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6192F" w14:textId="78FABC40" w:rsidR="00F736ED" w:rsidRPr="00F736ED" w:rsidRDefault="00F736ED" w:rsidP="00F736ED">
      <w:pPr>
        <w:pStyle w:val="CRCoverPage"/>
        <w:outlineLvl w:val="0"/>
        <w:rPr>
          <w:b/>
          <w:noProof/>
          <w:sz w:val="24"/>
        </w:rPr>
      </w:pPr>
      <w:r w:rsidRPr="00F736ED">
        <w:rPr>
          <w:b/>
          <w:bCs/>
          <w:noProof/>
          <w:sz w:val="24"/>
        </w:rPr>
        <w:t>3GPP TSG-RAN WG4 Meeting#11</w:t>
      </w:r>
      <w:r>
        <w:rPr>
          <w:b/>
          <w:bCs/>
          <w:noProof/>
          <w:sz w:val="24"/>
        </w:rPr>
        <w:t>3</w:t>
      </w:r>
      <w:r w:rsidRPr="00F736ED">
        <w:rPr>
          <w:b/>
          <w:bCs/>
          <w:noProof/>
          <w:sz w:val="24"/>
        </w:rPr>
        <w:t xml:space="preserve">      </w:t>
      </w:r>
      <w:r w:rsidRPr="00F736ED">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E262F1" w:rsidRPr="00E262F1">
        <w:rPr>
          <w:b/>
          <w:bCs/>
          <w:noProof/>
          <w:sz w:val="24"/>
        </w:rPr>
        <w:t>R4-2419460</w:t>
      </w:r>
    </w:p>
    <w:p w14:paraId="704115C9" w14:textId="27B2C8EF" w:rsidR="00F736ED" w:rsidRPr="00F736ED" w:rsidRDefault="00F736ED" w:rsidP="00F736ED">
      <w:pPr>
        <w:pStyle w:val="CRCoverPage"/>
        <w:outlineLvl w:val="0"/>
        <w:rPr>
          <w:b/>
          <w:noProof/>
          <w:sz w:val="24"/>
        </w:rPr>
      </w:pPr>
      <w:r>
        <w:rPr>
          <w:b/>
          <w:bCs/>
          <w:noProof/>
          <w:sz w:val="24"/>
        </w:rPr>
        <w:t>Orlando</w:t>
      </w:r>
      <w:r w:rsidRPr="00F736ED">
        <w:rPr>
          <w:b/>
          <w:bCs/>
          <w:noProof/>
          <w:sz w:val="24"/>
        </w:rPr>
        <w:t xml:space="preserve"> Meeting, </w:t>
      </w:r>
      <w:r>
        <w:rPr>
          <w:b/>
          <w:bCs/>
          <w:noProof/>
          <w:sz w:val="24"/>
        </w:rPr>
        <w:t>Nov</w:t>
      </w:r>
      <w:r w:rsidRPr="00F736ED">
        <w:rPr>
          <w:b/>
          <w:bCs/>
          <w:noProof/>
          <w:sz w:val="24"/>
        </w:rPr>
        <w:t>. 1</w:t>
      </w:r>
      <w:r>
        <w:rPr>
          <w:b/>
          <w:bCs/>
          <w:noProof/>
          <w:sz w:val="24"/>
        </w:rPr>
        <w:t>8</w:t>
      </w:r>
      <w:r w:rsidRPr="00F736ED">
        <w:rPr>
          <w:b/>
          <w:bCs/>
          <w:noProof/>
          <w:sz w:val="24"/>
          <w:vertAlign w:val="superscript"/>
        </w:rPr>
        <w:t>th</w:t>
      </w:r>
      <w:r w:rsidRPr="00F736ED">
        <w:rPr>
          <w:b/>
          <w:bCs/>
          <w:noProof/>
          <w:sz w:val="24"/>
        </w:rPr>
        <w:t xml:space="preserve"> – </w:t>
      </w:r>
      <w:r>
        <w:rPr>
          <w:b/>
          <w:bCs/>
          <w:noProof/>
          <w:sz w:val="24"/>
        </w:rPr>
        <w:t>Nov</w:t>
      </w:r>
      <w:r w:rsidRPr="00F736ED">
        <w:rPr>
          <w:b/>
          <w:bCs/>
          <w:noProof/>
          <w:sz w:val="24"/>
        </w:rPr>
        <w:t xml:space="preserve"> </w:t>
      </w:r>
      <w:r>
        <w:rPr>
          <w:b/>
          <w:bCs/>
          <w:noProof/>
          <w:sz w:val="24"/>
        </w:rPr>
        <w:t>22</w:t>
      </w:r>
      <w:r w:rsidRPr="00F736ED">
        <w:rPr>
          <w:b/>
          <w:bCs/>
          <w:noProof/>
          <w:sz w:val="24"/>
          <w:vertAlign w:val="superscript"/>
        </w:rPr>
        <w:t>nd</w:t>
      </w:r>
      <w:r>
        <w:rPr>
          <w:b/>
          <w:bCs/>
          <w:noProof/>
          <w:sz w:val="24"/>
        </w:rPr>
        <w:t xml:space="preserve">, </w:t>
      </w:r>
      <w:r w:rsidRPr="00F736ED">
        <w:rPr>
          <w:b/>
          <w:bCs/>
          <w:noProof/>
          <w:sz w:val="24"/>
        </w:rPr>
        <w:t>2024</w:t>
      </w:r>
      <w:r w:rsidRPr="00F736ED">
        <w:rPr>
          <w:b/>
          <w:noProof/>
          <w:sz w:val="24"/>
        </w:rPr>
        <w:t>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97FADBB" w:rsidR="001E41F3" w:rsidRPr="00410371" w:rsidRDefault="00E262F1" w:rsidP="00E13F3D">
            <w:pPr>
              <w:pStyle w:val="CRCoverPage"/>
              <w:spacing w:after="0"/>
              <w:jc w:val="right"/>
              <w:rPr>
                <w:b/>
                <w:noProof/>
                <w:sz w:val="28"/>
              </w:rPr>
            </w:pPr>
            <w:fldSimple w:instr=" DOCPROPERTY  Spec#  \* MERGEFORMAT ">
              <w:r w:rsidR="00F736ED">
                <w:rPr>
                  <w:b/>
                  <w:noProof/>
                  <w:sz w:val="28"/>
                </w:rPr>
                <w:t>38.101-1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585A383"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649303"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43A327" w:rsidR="001E41F3" w:rsidRPr="00410371" w:rsidRDefault="00F736ED">
            <w:pPr>
              <w:pStyle w:val="CRCoverPage"/>
              <w:spacing w:after="0"/>
              <w:jc w:val="center"/>
              <w:rPr>
                <w:noProof/>
                <w:sz w:val="28"/>
              </w:rPr>
            </w:pPr>
            <w:r w:rsidRPr="00F736ED">
              <w:rPr>
                <w:b/>
                <w:noProof/>
                <w:sz w:val="28"/>
              </w:rPr>
              <w:t>18.8.0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2DE7DD4" w:rsidR="00F25D98" w:rsidRDefault="00F736E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72D63B5" w:rsidR="001E41F3" w:rsidRDefault="00B13794">
            <w:pPr>
              <w:pStyle w:val="CRCoverPage"/>
              <w:spacing w:after="0"/>
              <w:ind w:left="100"/>
              <w:rPr>
                <w:noProof/>
              </w:rPr>
            </w:pPr>
            <w:r w:rsidRPr="00B13794">
              <w:t>draftCR 4 and 5 CA combinations of n1 n3 n28</w:t>
            </w:r>
            <w:r w:rsidR="00EE1164">
              <w:t xml:space="preserve"> n40</w:t>
            </w:r>
            <w:r w:rsidRPr="00B13794">
              <w:t xml:space="preserve"> n7</w:t>
            </w:r>
            <w:r w:rsidR="00EE1164">
              <w:t>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B216819" w:rsidR="001E41F3" w:rsidRDefault="00CA7F47">
            <w:pPr>
              <w:pStyle w:val="CRCoverPage"/>
              <w:spacing w:after="0"/>
              <w:ind w:left="100"/>
              <w:rPr>
                <w:noProof/>
              </w:rPr>
            </w:pPr>
            <w:r>
              <w:t xml:space="preserve">Nokia, </w:t>
            </w:r>
            <w:r w:rsidR="00EE1164">
              <w:t>STC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235A7E" w:rsidR="001E41F3" w:rsidRDefault="00CA7F47"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4E7A4C" w:rsidR="001E41F3" w:rsidRDefault="00CA7F47">
            <w:pPr>
              <w:pStyle w:val="CRCoverPage"/>
              <w:spacing w:after="0"/>
              <w:ind w:left="100"/>
              <w:rPr>
                <w:noProof/>
              </w:rPr>
            </w:pPr>
            <w:r w:rsidRPr="00CA7F47">
              <w:rPr>
                <w:lang w:val="en-US"/>
              </w:rPr>
              <w:t>NR_CADC_SUL_R19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4383C0" w:rsidR="001E41F3" w:rsidRDefault="00CA7F47">
            <w:pPr>
              <w:pStyle w:val="CRCoverPage"/>
              <w:spacing w:after="0"/>
              <w:ind w:left="100"/>
              <w:rPr>
                <w:noProof/>
              </w:rPr>
            </w:pPr>
            <w:r>
              <w:t>2024-11-18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821948" w:rsidR="001E41F3" w:rsidRDefault="00CA7F47"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5C2AE0" w:rsidR="001E41F3" w:rsidRDefault="00CA7F47">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03D64C" w14:textId="181A9B33" w:rsidR="001E41F3" w:rsidRDefault="00CA7F47">
            <w:pPr>
              <w:pStyle w:val="CRCoverPage"/>
              <w:spacing w:after="0"/>
              <w:ind w:left="100"/>
              <w:rPr>
                <w:noProof/>
              </w:rPr>
            </w:pPr>
            <w:r w:rsidRPr="00CA7F47">
              <w:rPr>
                <w:noProof/>
              </w:rPr>
              <w:t xml:space="preserve">Additions of </w:t>
            </w:r>
            <w:r w:rsidR="007F1AF7">
              <w:rPr>
                <w:noProof/>
              </w:rPr>
              <w:t xml:space="preserve">4 and 5 CA </w:t>
            </w:r>
            <w:r w:rsidRPr="00CA7F47">
              <w:rPr>
                <w:noProof/>
              </w:rPr>
              <w:t>band combinations of</w:t>
            </w:r>
            <w:r w:rsidR="007F1AF7">
              <w:rPr>
                <w:noProof/>
              </w:rPr>
              <w:t xml:space="preserve"> n1, n3, n</w:t>
            </w:r>
            <w:r w:rsidR="00F95FE8">
              <w:rPr>
                <w:noProof/>
              </w:rPr>
              <w:t>28</w:t>
            </w:r>
            <w:r w:rsidR="00EE1164">
              <w:rPr>
                <w:noProof/>
              </w:rPr>
              <w:t>, n40</w:t>
            </w:r>
            <w:r w:rsidR="00F95FE8">
              <w:rPr>
                <w:noProof/>
              </w:rPr>
              <w:t xml:space="preserve"> and</w:t>
            </w:r>
            <w:r w:rsidR="007F1AF7">
              <w:rPr>
                <w:noProof/>
              </w:rPr>
              <w:t xml:space="preserve"> n7</w:t>
            </w:r>
            <w:r w:rsidR="00EE1164">
              <w:rPr>
                <w:noProof/>
              </w:rPr>
              <w:t>7</w:t>
            </w:r>
            <w:r w:rsidR="007F1AF7">
              <w:rPr>
                <w:noProof/>
              </w:rPr>
              <w:t xml:space="preserve"> including intra-band contiguous and non-contiguous variants</w:t>
            </w:r>
          </w:p>
          <w:p w14:paraId="708AA7DE" w14:textId="313188C7" w:rsidR="007F1AF7" w:rsidRDefault="007F1AF7" w:rsidP="007F1AF7">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8C3947A" w14:textId="25260EC5" w:rsidR="00D9770E" w:rsidRDefault="00D9770E" w:rsidP="00D9770E">
            <w:pPr>
              <w:pStyle w:val="CRCoverPage"/>
              <w:spacing w:after="0"/>
              <w:ind w:left="100"/>
              <w:rPr>
                <w:noProof/>
              </w:rPr>
            </w:pPr>
            <w:r>
              <w:rPr>
                <w:noProof/>
              </w:rPr>
              <w:t xml:space="preserve">Adding the following combinations with BCS </w:t>
            </w:r>
            <w:r w:rsidR="006C05D3">
              <w:rPr>
                <w:noProof/>
              </w:rPr>
              <w:t>0</w:t>
            </w:r>
          </w:p>
          <w:p w14:paraId="7E4474B8" w14:textId="1B6F5CBF" w:rsidR="00EE1164" w:rsidRDefault="00EE1164" w:rsidP="00EE1164">
            <w:pPr>
              <w:pStyle w:val="CRCoverPage"/>
              <w:spacing w:after="0"/>
              <w:ind w:left="100"/>
              <w:rPr>
                <w:noProof/>
              </w:rPr>
            </w:pPr>
            <w:r>
              <w:rPr>
                <w:noProof/>
              </w:rPr>
              <w:t>CA_n1A-n3A-n28A-n40A</w:t>
            </w:r>
          </w:p>
          <w:p w14:paraId="6FF17B9E" w14:textId="2CBB5141" w:rsidR="00EE1164" w:rsidRDefault="00EE1164" w:rsidP="00EE1164">
            <w:pPr>
              <w:pStyle w:val="CRCoverPage"/>
              <w:spacing w:after="0"/>
              <w:ind w:left="100"/>
              <w:rPr>
                <w:noProof/>
              </w:rPr>
            </w:pPr>
            <w:r>
              <w:rPr>
                <w:noProof/>
              </w:rPr>
              <w:t>CA_n1A-n28A-n40A-n77(2A)</w:t>
            </w:r>
          </w:p>
          <w:p w14:paraId="1E204932" w14:textId="77777777" w:rsidR="00EE1164" w:rsidRDefault="00EE1164" w:rsidP="00EE1164">
            <w:pPr>
              <w:pStyle w:val="CRCoverPage"/>
              <w:spacing w:after="0"/>
              <w:ind w:left="100"/>
              <w:rPr>
                <w:noProof/>
              </w:rPr>
            </w:pPr>
            <w:r>
              <w:rPr>
                <w:noProof/>
              </w:rPr>
              <w:t>CA_n1A-n3A-n28A-n40A-n77A</w:t>
            </w:r>
          </w:p>
          <w:p w14:paraId="31C656EC" w14:textId="7825A7CB" w:rsidR="001E41F3" w:rsidRDefault="00EE1164" w:rsidP="00EE1164">
            <w:pPr>
              <w:pStyle w:val="CRCoverPage"/>
              <w:spacing w:after="0"/>
              <w:ind w:left="100"/>
              <w:rPr>
                <w:noProof/>
              </w:rPr>
            </w:pPr>
            <w:r>
              <w:rPr>
                <w:noProof/>
              </w:rPr>
              <w:t>CA_n1A-n3A-n28A-n40A-n77(2A)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F1F6C1" w:rsidR="001E41F3" w:rsidRDefault="00CA7F47">
            <w:pPr>
              <w:pStyle w:val="CRCoverPage"/>
              <w:spacing w:after="0"/>
              <w:ind w:left="100"/>
              <w:rPr>
                <w:noProof/>
              </w:rPr>
            </w:pPr>
            <w:r w:rsidRPr="00CA7F47">
              <w:rPr>
                <w:noProof/>
              </w:rPr>
              <w:t xml:space="preserve">Band combinations </w:t>
            </w:r>
            <w:r>
              <w:rPr>
                <w:noProof/>
              </w:rPr>
              <w:t>not supported</w:t>
            </w:r>
            <w:r w:rsidRPr="00CA7F47">
              <w:rPr>
                <w:noProof/>
              </w:rPr>
              <w:t>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1FE36A" w:rsidR="001E41F3" w:rsidRDefault="007F1AF7">
            <w:pPr>
              <w:pStyle w:val="CRCoverPage"/>
              <w:spacing w:after="0"/>
              <w:ind w:left="100"/>
              <w:rPr>
                <w:noProof/>
              </w:rPr>
            </w:pPr>
            <w:r w:rsidRPr="00CA7F47">
              <w:rPr>
                <w:b/>
                <w:bCs/>
                <w:noProof/>
              </w:rPr>
              <w:t>5.5A.3.</w:t>
            </w:r>
            <w:r>
              <w:rPr>
                <w:b/>
                <w:bCs/>
                <w:noProof/>
              </w:rPr>
              <w:t xml:space="preserve">3, </w:t>
            </w:r>
            <w:r w:rsidRPr="00CA7F47">
              <w:rPr>
                <w:b/>
                <w:bCs/>
                <w:noProof/>
              </w:rPr>
              <w:t>5.5A.3.</w:t>
            </w:r>
            <w:r>
              <w:rPr>
                <w:b/>
                <w:bCs/>
                <w:noProof/>
              </w:rPr>
              <w:t>4</w:t>
            </w:r>
            <w:r w:rsidR="002614FD">
              <w:rPr>
                <w:b/>
                <w:bCs/>
                <w:noProof/>
              </w:rPr>
              <w:t>, 6.2A, 7.3A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223BB97" w:rsidR="001E41F3" w:rsidRDefault="00CA7F4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FE04DAC" w:rsidR="001E41F3" w:rsidRDefault="00CA7F4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B1093B4" w:rsidR="001E41F3" w:rsidRDefault="00CA7F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7A40EB1B" w14:textId="77777777" w:rsidR="001E41F3" w:rsidRDefault="001E41F3">
      <w:pPr>
        <w:rPr>
          <w:noProof/>
        </w:rPr>
      </w:pPr>
    </w:p>
    <w:p w14:paraId="248EDAAF" w14:textId="60A7F6D1" w:rsidR="00CA7F47" w:rsidRDefault="00CA7F47">
      <w:pPr>
        <w:spacing w:after="0"/>
        <w:rPr>
          <w:noProof/>
        </w:rPr>
      </w:pPr>
      <w:r>
        <w:rPr>
          <w:noProof/>
        </w:rPr>
        <w:br w:type="page"/>
      </w:r>
    </w:p>
    <w:p w14:paraId="430EAC50" w14:textId="7A38BAC9" w:rsidR="00CA7F47" w:rsidRDefault="00CA7F47">
      <w:pPr>
        <w:rPr>
          <w:noProof/>
          <w:color w:val="0070C0"/>
        </w:rPr>
      </w:pPr>
      <w:r w:rsidRPr="00CA7F47">
        <w:rPr>
          <w:noProof/>
          <w:color w:val="0070C0"/>
        </w:rPr>
        <w:lastRenderedPageBreak/>
        <w:t>***************************** Start of changes ************************************ </w:t>
      </w:r>
    </w:p>
    <w:p w14:paraId="24F54245" w14:textId="77777777" w:rsidR="00CA7F47" w:rsidRDefault="00CA7F47" w:rsidP="00CA7F47">
      <w:pPr>
        <w:pStyle w:val="Heading4"/>
        <w:rPr>
          <w:bCs/>
        </w:rPr>
      </w:pPr>
      <w:bookmarkStart w:id="1" w:name="_Toc83580367"/>
      <w:bookmarkStart w:id="2" w:name="_Toc84404876"/>
      <w:bookmarkStart w:id="3" w:name="_Toc84413485"/>
      <w:r w:rsidRPr="00A1115A">
        <w:t>5.5A.3.3</w:t>
      </w:r>
      <w:r w:rsidRPr="00A1115A">
        <w:tab/>
        <w:t>Configurations for inter-band CA (</w:t>
      </w:r>
      <w:r w:rsidRPr="00A1115A">
        <w:rPr>
          <w:bCs/>
        </w:rPr>
        <w:t>four bands)</w:t>
      </w:r>
      <w:bookmarkEnd w:id="1"/>
      <w:bookmarkEnd w:id="2"/>
      <w:bookmarkEnd w:id="3"/>
    </w:p>
    <w:p w14:paraId="6FFC164C" w14:textId="77777777" w:rsidR="00CA7F47" w:rsidRDefault="00CA7F47" w:rsidP="00CA7F47">
      <w:pPr>
        <w:pStyle w:val="TH"/>
      </w:pPr>
      <w:r w:rsidRPr="00D11E07">
        <w:t>Table 5.5A.3.</w:t>
      </w:r>
      <w:r>
        <w:rPr>
          <w:rFonts w:eastAsia="SimSun"/>
          <w:lang w:val="en-US" w:eastAsia="zh-CN"/>
        </w:rPr>
        <w:t>3</w:t>
      </w:r>
      <w:r w:rsidRPr="00D11E07">
        <w:rPr>
          <w:rFonts w:eastAsia="SimSun"/>
          <w:lang w:val="en-US" w:eastAsia="zh-CN"/>
        </w:rPr>
        <w:t>-1</w:t>
      </w:r>
      <w:r>
        <w:t>: Void</w:t>
      </w:r>
    </w:p>
    <w:p w14:paraId="34F05B85" w14:textId="77777777" w:rsidR="00CA7F47" w:rsidRPr="00A81406" w:rsidRDefault="00CA7F47" w:rsidP="00CA7F47"/>
    <w:p w14:paraId="03F3C52D" w14:textId="77777777" w:rsidR="00CA7F47" w:rsidRDefault="00CA7F47" w:rsidP="00CA7F47">
      <w:pPr>
        <w:pStyle w:val="Heading5"/>
        <w:rPr>
          <w:bCs/>
        </w:rPr>
      </w:pPr>
      <w:r w:rsidRPr="00D95862">
        <w:t>Table 5.5A.</w:t>
      </w:r>
      <w:r>
        <w:t>3.3-1a</w:t>
      </w:r>
    </w:p>
    <w:p w14:paraId="39E00A3E" w14:textId="77777777" w:rsidR="00CA7F47" w:rsidRDefault="00CA7F47" w:rsidP="00CA7F47">
      <w:pPr>
        <w:pStyle w:val="TH"/>
      </w:pPr>
      <w:r w:rsidRPr="00A1115A">
        <w:t>Table 5.5A.3.3-</w:t>
      </w:r>
      <w:r w:rsidRPr="00A1115A">
        <w:rPr>
          <w:lang w:val="en-US" w:eastAsia="zh-CN"/>
        </w:rPr>
        <w:t>1</w:t>
      </w:r>
      <w:r>
        <w:rPr>
          <w:lang w:val="en-US" w:eastAsia="zh-CN"/>
        </w:rPr>
        <w:t>a</w:t>
      </w:r>
      <w:r w:rsidRPr="00A1115A">
        <w:t>: NR CA configurations and bandwidth combinations sets defined for inter-band CA (four bands)</w:t>
      </w:r>
    </w:p>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2036"/>
        <w:gridCol w:w="950"/>
        <w:gridCol w:w="2832"/>
        <w:gridCol w:w="1837"/>
        <w:tblGridChange w:id="4">
          <w:tblGrid>
            <w:gridCol w:w="20"/>
            <w:gridCol w:w="1939"/>
            <w:gridCol w:w="20"/>
            <w:gridCol w:w="2016"/>
            <w:gridCol w:w="20"/>
            <w:gridCol w:w="930"/>
            <w:gridCol w:w="20"/>
            <w:gridCol w:w="2812"/>
            <w:gridCol w:w="20"/>
            <w:gridCol w:w="1817"/>
            <w:gridCol w:w="20"/>
          </w:tblGrid>
        </w:tblGridChange>
      </w:tblGrid>
      <w:tr w:rsidR="009E13FA" w:rsidRPr="00AE7509" w14:paraId="6854E83E" w14:textId="77777777" w:rsidTr="008402D9">
        <w:trPr>
          <w:trHeight w:val="29"/>
        </w:trPr>
        <w:tc>
          <w:tcPr>
            <w:tcW w:w="1959" w:type="dxa"/>
            <w:tcBorders>
              <w:top w:val="single" w:sz="4" w:space="0" w:color="auto"/>
              <w:left w:val="single" w:sz="4" w:space="0" w:color="auto"/>
              <w:bottom w:val="single" w:sz="4" w:space="0" w:color="auto"/>
              <w:right w:val="single" w:sz="4" w:space="0" w:color="auto"/>
            </w:tcBorders>
            <w:vAlign w:val="center"/>
          </w:tcPr>
          <w:p w14:paraId="03EF9449" w14:textId="77777777" w:rsidR="009E13FA" w:rsidRPr="00AE7509" w:rsidRDefault="009E13FA" w:rsidP="008402D9">
            <w:pPr>
              <w:pStyle w:val="TAH"/>
              <w:keepNext w:val="0"/>
              <w:keepLines w:val="0"/>
              <w:widowControl w:val="0"/>
              <w:rPr>
                <w:rFonts w:ascii="Calibri" w:hAnsi="Calibri"/>
                <w:sz w:val="21"/>
                <w:lang w:val="en-US" w:eastAsia="zh-CN"/>
              </w:rPr>
            </w:pPr>
            <w:r w:rsidRPr="00AE7509">
              <w:rPr>
                <w:lang w:val="en-US" w:eastAsia="zh-CN"/>
              </w:rPr>
              <w:t>NR CA configuration</w:t>
            </w:r>
          </w:p>
        </w:tc>
        <w:tc>
          <w:tcPr>
            <w:tcW w:w="2036" w:type="dxa"/>
            <w:tcBorders>
              <w:top w:val="single" w:sz="4" w:space="0" w:color="auto"/>
              <w:left w:val="single" w:sz="4" w:space="0" w:color="auto"/>
              <w:bottom w:val="single" w:sz="4" w:space="0" w:color="auto"/>
              <w:right w:val="single" w:sz="4" w:space="0" w:color="auto"/>
            </w:tcBorders>
            <w:vAlign w:val="center"/>
          </w:tcPr>
          <w:p w14:paraId="191877E2" w14:textId="77777777" w:rsidR="009E13FA" w:rsidRPr="00AE7509" w:rsidRDefault="009E13FA" w:rsidP="008402D9">
            <w:pPr>
              <w:pStyle w:val="TAH"/>
              <w:keepNext w:val="0"/>
              <w:keepLines w:val="0"/>
              <w:widowControl w:val="0"/>
              <w:rPr>
                <w:lang w:val="en-US" w:eastAsia="zh-CN"/>
              </w:rPr>
            </w:pPr>
            <w:r w:rsidRPr="00AE7509">
              <w:rPr>
                <w:lang w:val="en-US" w:eastAsia="zh-CN"/>
              </w:rPr>
              <w:t>Uplink CA configuration</w:t>
            </w:r>
          </w:p>
          <w:p w14:paraId="5ABBD7E4" w14:textId="77777777" w:rsidR="009E13FA" w:rsidRPr="00AE7509" w:rsidRDefault="009E13FA" w:rsidP="008402D9">
            <w:pPr>
              <w:pStyle w:val="TAH"/>
              <w:keepNext w:val="0"/>
              <w:keepLines w:val="0"/>
              <w:widowControl w:val="0"/>
              <w:rPr>
                <w:rFonts w:ascii="Calibri" w:hAnsi="Calibri"/>
                <w:sz w:val="21"/>
                <w:szCs w:val="18"/>
                <w:lang w:val="en-US" w:eastAsia="zh-CN"/>
              </w:rPr>
            </w:pPr>
            <w:r w:rsidRPr="00AE7509">
              <w:rPr>
                <w:lang w:val="en-US" w:eastAsia="zh-CN"/>
              </w:rPr>
              <w:t>or single uplink carrier</w:t>
            </w:r>
            <w:r w:rsidRPr="00AE7509">
              <w:rPr>
                <w:vertAlign w:val="superscript"/>
                <w:lang w:val="en-US" w:eastAsia="zh-CN"/>
              </w:rPr>
              <w:t xml:space="preserve"> 4</w:t>
            </w:r>
          </w:p>
        </w:tc>
        <w:tc>
          <w:tcPr>
            <w:tcW w:w="950" w:type="dxa"/>
            <w:tcBorders>
              <w:top w:val="single" w:sz="4" w:space="0" w:color="auto"/>
              <w:left w:val="single" w:sz="4" w:space="0" w:color="auto"/>
              <w:bottom w:val="single" w:sz="4" w:space="0" w:color="auto"/>
              <w:right w:val="single" w:sz="4" w:space="0" w:color="auto"/>
            </w:tcBorders>
            <w:vAlign w:val="center"/>
          </w:tcPr>
          <w:p w14:paraId="735627E8" w14:textId="77777777" w:rsidR="009E13FA" w:rsidRPr="00AE7509" w:rsidRDefault="009E13FA" w:rsidP="008402D9">
            <w:pPr>
              <w:pStyle w:val="TAH"/>
              <w:keepNext w:val="0"/>
              <w:keepLines w:val="0"/>
              <w:widowControl w:val="0"/>
              <w:rPr>
                <w:rFonts w:ascii="Calibri" w:hAnsi="Calibri"/>
                <w:sz w:val="21"/>
                <w:szCs w:val="18"/>
                <w:lang w:val="en-US" w:eastAsia="zh-CN"/>
              </w:rPr>
            </w:pPr>
            <w:r w:rsidRPr="00AE7509">
              <w:rPr>
                <w:lang w:val="en-US" w:eastAsia="zh-CN"/>
              </w:rPr>
              <w:t>NR Band</w:t>
            </w:r>
          </w:p>
        </w:tc>
        <w:tc>
          <w:tcPr>
            <w:tcW w:w="2832" w:type="dxa"/>
            <w:tcBorders>
              <w:top w:val="single" w:sz="4" w:space="0" w:color="auto"/>
              <w:left w:val="single" w:sz="4" w:space="0" w:color="auto"/>
              <w:bottom w:val="single" w:sz="4" w:space="0" w:color="auto"/>
              <w:right w:val="single" w:sz="4" w:space="0" w:color="auto"/>
            </w:tcBorders>
            <w:vAlign w:val="center"/>
          </w:tcPr>
          <w:p w14:paraId="4B45E691" w14:textId="77777777" w:rsidR="009E13FA" w:rsidRPr="00AE7509" w:rsidRDefault="009E13FA" w:rsidP="008402D9">
            <w:pPr>
              <w:pStyle w:val="TAH"/>
              <w:keepNext w:val="0"/>
              <w:keepLines w:val="0"/>
              <w:widowControl w:val="0"/>
              <w:rPr>
                <w:rFonts w:cs="Arial"/>
                <w:color w:val="000000"/>
                <w:szCs w:val="18"/>
                <w:lang w:val="en-US" w:eastAsia="zh-CN" w:bidi="ar"/>
              </w:rPr>
            </w:pPr>
            <w:r w:rsidRPr="00AE7509">
              <w:rPr>
                <w:lang w:val="en-US" w:eastAsia="zh-CN"/>
              </w:rPr>
              <w:t>Channel bandwidth (MHz) (NOTE 3)</w:t>
            </w:r>
          </w:p>
        </w:tc>
        <w:tc>
          <w:tcPr>
            <w:tcW w:w="1837" w:type="dxa"/>
            <w:tcBorders>
              <w:top w:val="single" w:sz="4" w:space="0" w:color="auto"/>
              <w:left w:val="single" w:sz="4" w:space="0" w:color="auto"/>
              <w:bottom w:val="single" w:sz="4" w:space="0" w:color="auto"/>
              <w:right w:val="single" w:sz="4" w:space="0" w:color="auto"/>
            </w:tcBorders>
            <w:vAlign w:val="center"/>
          </w:tcPr>
          <w:p w14:paraId="53AB291C" w14:textId="77777777" w:rsidR="009E13FA" w:rsidRPr="00AE7509" w:rsidRDefault="009E13FA" w:rsidP="008402D9">
            <w:pPr>
              <w:pStyle w:val="TAH"/>
              <w:keepNext w:val="0"/>
              <w:keepLines w:val="0"/>
              <w:widowControl w:val="0"/>
              <w:rPr>
                <w:rFonts w:ascii="Calibri" w:hAnsi="Calibri"/>
                <w:sz w:val="21"/>
                <w:lang w:val="en-US" w:eastAsia="zh-CN"/>
              </w:rPr>
            </w:pPr>
            <w:r w:rsidRPr="00AE7509">
              <w:rPr>
                <w:lang w:val="en-US" w:eastAsia="zh-CN"/>
              </w:rPr>
              <w:t>Bandwidth combination set</w:t>
            </w:r>
          </w:p>
        </w:tc>
      </w:tr>
      <w:tr w:rsidR="009E13FA" w:rsidRPr="00AE7509" w14:paraId="3276F497" w14:textId="77777777" w:rsidTr="008402D9">
        <w:trPr>
          <w:trHeight w:val="29"/>
        </w:trPr>
        <w:tc>
          <w:tcPr>
            <w:tcW w:w="1959" w:type="dxa"/>
            <w:tcBorders>
              <w:top w:val="single" w:sz="4" w:space="0" w:color="auto"/>
              <w:left w:val="single" w:sz="4" w:space="0" w:color="auto"/>
              <w:bottom w:val="nil"/>
              <w:right w:val="single" w:sz="4" w:space="0" w:color="auto"/>
            </w:tcBorders>
          </w:tcPr>
          <w:p w14:paraId="1C5E80E5"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CA_n1A-n3A-n5A-n7A</w:t>
            </w:r>
          </w:p>
        </w:tc>
        <w:tc>
          <w:tcPr>
            <w:tcW w:w="2036" w:type="dxa"/>
            <w:tcBorders>
              <w:top w:val="single" w:sz="4" w:space="0" w:color="auto"/>
              <w:left w:val="single" w:sz="4" w:space="0" w:color="auto"/>
              <w:bottom w:val="nil"/>
              <w:right w:val="single" w:sz="4" w:space="0" w:color="auto"/>
            </w:tcBorders>
          </w:tcPr>
          <w:p w14:paraId="70839A05"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CA_n1A-n3A</w:t>
            </w:r>
          </w:p>
          <w:p w14:paraId="03B8A0F0"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CA_n1A-n5A</w:t>
            </w:r>
          </w:p>
          <w:p w14:paraId="5D02D90C"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CA_n1A-n7A</w:t>
            </w:r>
          </w:p>
          <w:p w14:paraId="514D9499"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CA_n3A-n5A</w:t>
            </w:r>
          </w:p>
          <w:p w14:paraId="284A995C"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CA_n3A-n7A</w:t>
            </w:r>
          </w:p>
          <w:p w14:paraId="50EA27DA"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CA_n5A-n7A</w:t>
            </w:r>
          </w:p>
        </w:tc>
        <w:tc>
          <w:tcPr>
            <w:tcW w:w="950" w:type="dxa"/>
            <w:tcBorders>
              <w:top w:val="single" w:sz="4" w:space="0" w:color="auto"/>
              <w:left w:val="single" w:sz="4" w:space="0" w:color="auto"/>
              <w:bottom w:val="single" w:sz="4" w:space="0" w:color="auto"/>
              <w:right w:val="single" w:sz="4" w:space="0" w:color="auto"/>
            </w:tcBorders>
          </w:tcPr>
          <w:p w14:paraId="4207B056"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rFonts w:ascii="Calibri" w:hAnsi="Calibri"/>
                <w:kern w:val="2"/>
                <w:sz w:val="21"/>
                <w:lang w:val="en-US" w:eastAsia="zh-CN"/>
              </w:rPr>
              <w:t>n1</w:t>
            </w:r>
          </w:p>
        </w:tc>
        <w:tc>
          <w:tcPr>
            <w:tcW w:w="2832" w:type="dxa"/>
            <w:tcBorders>
              <w:top w:val="single" w:sz="4" w:space="0" w:color="auto"/>
              <w:left w:val="single" w:sz="4" w:space="0" w:color="auto"/>
              <w:bottom w:val="single" w:sz="4" w:space="0" w:color="auto"/>
              <w:right w:val="single" w:sz="4" w:space="0" w:color="auto"/>
            </w:tcBorders>
          </w:tcPr>
          <w:p w14:paraId="3C049A6D"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7A51081" w14:textId="77777777" w:rsidR="009E13FA" w:rsidRPr="00AE7509" w:rsidRDefault="009E13FA" w:rsidP="008402D9">
            <w:pPr>
              <w:pStyle w:val="TAC"/>
              <w:keepNext w:val="0"/>
              <w:keepLines w:val="0"/>
              <w:widowControl w:val="0"/>
              <w:rPr>
                <w:kern w:val="2"/>
                <w:szCs w:val="22"/>
                <w:lang w:val="en-US"/>
              </w:rPr>
            </w:pPr>
            <w:r w:rsidRPr="00AE7509">
              <w:rPr>
                <w:kern w:val="2"/>
                <w:szCs w:val="22"/>
                <w:lang w:val="en-US"/>
              </w:rPr>
              <w:t>0</w:t>
            </w:r>
          </w:p>
        </w:tc>
      </w:tr>
      <w:tr w:rsidR="009E13FA" w:rsidRPr="00AE7509" w14:paraId="23F6D2F9" w14:textId="77777777" w:rsidTr="008402D9">
        <w:trPr>
          <w:trHeight w:val="29"/>
        </w:trPr>
        <w:tc>
          <w:tcPr>
            <w:tcW w:w="1959" w:type="dxa"/>
            <w:tcBorders>
              <w:top w:val="nil"/>
              <w:left w:val="single" w:sz="4" w:space="0" w:color="auto"/>
              <w:bottom w:val="nil"/>
              <w:right w:val="single" w:sz="4" w:space="0" w:color="auto"/>
            </w:tcBorders>
            <w:vAlign w:val="center"/>
          </w:tcPr>
          <w:p w14:paraId="18920286"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vAlign w:val="center"/>
          </w:tcPr>
          <w:p w14:paraId="347794F7"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A9A89BD"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rFonts w:ascii="Calibri" w:hAnsi="Calibri"/>
                <w:kern w:val="2"/>
                <w:sz w:val="21"/>
                <w:lang w:val="en-US"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5A318D6"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1CFCA947"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214BE9C9" w14:textId="77777777" w:rsidTr="008402D9">
        <w:trPr>
          <w:trHeight w:val="29"/>
        </w:trPr>
        <w:tc>
          <w:tcPr>
            <w:tcW w:w="1959" w:type="dxa"/>
            <w:tcBorders>
              <w:top w:val="nil"/>
              <w:left w:val="single" w:sz="4" w:space="0" w:color="auto"/>
              <w:bottom w:val="nil"/>
              <w:right w:val="single" w:sz="4" w:space="0" w:color="auto"/>
            </w:tcBorders>
            <w:vAlign w:val="center"/>
          </w:tcPr>
          <w:p w14:paraId="4F086D8D"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vAlign w:val="center"/>
          </w:tcPr>
          <w:p w14:paraId="115FA4EC"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D46BE63"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rFonts w:ascii="Calibri" w:hAnsi="Calibri"/>
                <w:kern w:val="2"/>
                <w:sz w:val="21"/>
                <w:lang w:val="en-US" w:eastAsia="zh-CN"/>
              </w:rPr>
              <w:t>n5</w:t>
            </w:r>
          </w:p>
        </w:tc>
        <w:tc>
          <w:tcPr>
            <w:tcW w:w="2832" w:type="dxa"/>
            <w:tcBorders>
              <w:top w:val="single" w:sz="4" w:space="0" w:color="auto"/>
              <w:left w:val="single" w:sz="4" w:space="0" w:color="auto"/>
              <w:bottom w:val="single" w:sz="4" w:space="0" w:color="auto"/>
              <w:right w:val="single" w:sz="4" w:space="0" w:color="auto"/>
            </w:tcBorders>
            <w:vAlign w:val="center"/>
          </w:tcPr>
          <w:p w14:paraId="3E02AED6"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07FA1D8A"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0A9C1031" w14:textId="77777777" w:rsidTr="008402D9">
        <w:trPr>
          <w:trHeight w:val="29"/>
        </w:trPr>
        <w:tc>
          <w:tcPr>
            <w:tcW w:w="1959" w:type="dxa"/>
            <w:tcBorders>
              <w:top w:val="nil"/>
              <w:left w:val="single" w:sz="4" w:space="0" w:color="auto"/>
              <w:bottom w:val="single" w:sz="4" w:space="0" w:color="auto"/>
              <w:right w:val="single" w:sz="4" w:space="0" w:color="auto"/>
            </w:tcBorders>
            <w:vAlign w:val="center"/>
          </w:tcPr>
          <w:p w14:paraId="785495C3"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vAlign w:val="center"/>
          </w:tcPr>
          <w:p w14:paraId="6002608F"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63F3E91"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rFonts w:ascii="Calibri" w:hAnsi="Calibri"/>
                <w:kern w:val="2"/>
                <w:sz w:val="21"/>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53501ABD"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eastAsia="zh-CN" w:bidi="ar"/>
              </w:rPr>
              <w:t>5, 10, 15, 20, 25, 30, 40, 50</w:t>
            </w:r>
          </w:p>
        </w:tc>
        <w:tc>
          <w:tcPr>
            <w:tcW w:w="1837" w:type="dxa"/>
            <w:tcBorders>
              <w:top w:val="nil"/>
              <w:left w:val="single" w:sz="4" w:space="0" w:color="auto"/>
              <w:bottom w:val="single" w:sz="4" w:space="0" w:color="auto"/>
              <w:right w:val="single" w:sz="4" w:space="0" w:color="auto"/>
            </w:tcBorders>
            <w:vAlign w:val="center"/>
          </w:tcPr>
          <w:p w14:paraId="431EAB3D"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0EB7E146" w14:textId="77777777" w:rsidTr="008402D9">
        <w:trPr>
          <w:trHeight w:val="29"/>
        </w:trPr>
        <w:tc>
          <w:tcPr>
            <w:tcW w:w="1959" w:type="dxa"/>
            <w:tcBorders>
              <w:top w:val="single" w:sz="4" w:space="0" w:color="auto"/>
              <w:left w:val="single" w:sz="4" w:space="0" w:color="auto"/>
              <w:bottom w:val="nil"/>
              <w:right w:val="single" w:sz="4" w:space="0" w:color="auto"/>
            </w:tcBorders>
          </w:tcPr>
          <w:p w14:paraId="2025D0CA" w14:textId="77777777" w:rsidR="009E13FA" w:rsidRPr="00AE7509" w:rsidRDefault="009E13FA" w:rsidP="008402D9">
            <w:pPr>
              <w:pStyle w:val="TAC"/>
              <w:keepNext w:val="0"/>
              <w:keepLines w:val="0"/>
              <w:widowControl w:val="0"/>
              <w:rPr>
                <w:lang w:val="en-US" w:eastAsia="zh-CN" w:bidi="ar"/>
              </w:rPr>
            </w:pPr>
            <w:r w:rsidRPr="00AE7509">
              <w:t>CA_n1A-n3A-n5A-n7B</w:t>
            </w:r>
          </w:p>
        </w:tc>
        <w:tc>
          <w:tcPr>
            <w:tcW w:w="2036" w:type="dxa"/>
            <w:tcBorders>
              <w:top w:val="single" w:sz="4" w:space="0" w:color="auto"/>
              <w:left w:val="single" w:sz="4" w:space="0" w:color="auto"/>
              <w:bottom w:val="nil"/>
              <w:right w:val="single" w:sz="4" w:space="0" w:color="auto"/>
            </w:tcBorders>
          </w:tcPr>
          <w:p w14:paraId="65C79692" w14:textId="77777777" w:rsidR="009E13FA" w:rsidRPr="00AE7509" w:rsidRDefault="009E13FA" w:rsidP="008402D9">
            <w:pPr>
              <w:pStyle w:val="TAC"/>
              <w:keepNext w:val="0"/>
              <w:keepLines w:val="0"/>
              <w:widowControl w:val="0"/>
              <w:rPr>
                <w:lang w:val="en-US" w:eastAsia="zh-CN"/>
              </w:rPr>
            </w:pPr>
            <w:r w:rsidRPr="00AE7509">
              <w:rPr>
                <w:lang w:val="en-US" w:eastAsia="zh-CN"/>
              </w:rPr>
              <w:t>CA_n1A-n3A</w:t>
            </w:r>
          </w:p>
          <w:p w14:paraId="34E839EE" w14:textId="77777777" w:rsidR="009E13FA" w:rsidRPr="00AE7509" w:rsidRDefault="009E13FA" w:rsidP="008402D9">
            <w:pPr>
              <w:pStyle w:val="TAC"/>
              <w:keepNext w:val="0"/>
              <w:keepLines w:val="0"/>
              <w:widowControl w:val="0"/>
              <w:rPr>
                <w:lang w:val="en-US" w:eastAsia="zh-CN"/>
              </w:rPr>
            </w:pPr>
            <w:r w:rsidRPr="00AE7509">
              <w:rPr>
                <w:lang w:val="en-US" w:eastAsia="zh-CN"/>
              </w:rPr>
              <w:t>CA_n1A-n5A</w:t>
            </w:r>
          </w:p>
          <w:p w14:paraId="4C031F99" w14:textId="77777777" w:rsidR="009E13FA" w:rsidRPr="00AE7509" w:rsidRDefault="009E13FA" w:rsidP="008402D9">
            <w:pPr>
              <w:pStyle w:val="TAC"/>
              <w:keepNext w:val="0"/>
              <w:keepLines w:val="0"/>
              <w:widowControl w:val="0"/>
              <w:rPr>
                <w:lang w:val="en-US" w:eastAsia="zh-CN"/>
              </w:rPr>
            </w:pPr>
            <w:r w:rsidRPr="00AE7509">
              <w:rPr>
                <w:lang w:val="en-US" w:eastAsia="zh-CN"/>
              </w:rPr>
              <w:t>CA_n1A-n7A</w:t>
            </w:r>
          </w:p>
          <w:p w14:paraId="2EE01D01" w14:textId="77777777" w:rsidR="009E13FA" w:rsidRPr="00AE7509" w:rsidRDefault="009E13FA" w:rsidP="008402D9">
            <w:pPr>
              <w:pStyle w:val="TAC"/>
              <w:keepNext w:val="0"/>
              <w:keepLines w:val="0"/>
              <w:widowControl w:val="0"/>
              <w:rPr>
                <w:lang w:val="en-US" w:eastAsia="zh-CN"/>
              </w:rPr>
            </w:pPr>
            <w:r w:rsidRPr="00AE7509">
              <w:rPr>
                <w:lang w:val="en-US" w:eastAsia="zh-CN"/>
              </w:rPr>
              <w:t>CA_n3A-n5A</w:t>
            </w:r>
          </w:p>
          <w:p w14:paraId="66C582D5" w14:textId="77777777" w:rsidR="009E13FA" w:rsidRPr="00AE7509" w:rsidRDefault="009E13FA" w:rsidP="008402D9">
            <w:pPr>
              <w:pStyle w:val="TAC"/>
              <w:keepNext w:val="0"/>
              <w:keepLines w:val="0"/>
              <w:widowControl w:val="0"/>
              <w:rPr>
                <w:lang w:val="en-US" w:eastAsia="zh-CN"/>
              </w:rPr>
            </w:pPr>
            <w:r w:rsidRPr="00AE7509">
              <w:rPr>
                <w:lang w:val="en-US" w:eastAsia="zh-CN"/>
              </w:rPr>
              <w:t>CA_n3A-n7A</w:t>
            </w:r>
          </w:p>
          <w:p w14:paraId="42390C8E" w14:textId="77777777" w:rsidR="009E13FA" w:rsidRPr="00AE7509" w:rsidRDefault="009E13FA" w:rsidP="008402D9">
            <w:pPr>
              <w:pStyle w:val="TAC"/>
              <w:keepNext w:val="0"/>
              <w:keepLines w:val="0"/>
              <w:widowControl w:val="0"/>
              <w:rPr>
                <w:lang w:val="en-US" w:eastAsia="zh-CN"/>
              </w:rPr>
            </w:pPr>
            <w:r w:rsidRPr="00AE7509">
              <w:rPr>
                <w:lang w:val="en-US" w:eastAsia="zh-CN"/>
              </w:rPr>
              <w:t>CA_n5A-n7A</w:t>
            </w:r>
          </w:p>
          <w:p w14:paraId="21A381FF" w14:textId="77777777" w:rsidR="009E13FA" w:rsidRPr="00AE7509" w:rsidRDefault="009E13FA" w:rsidP="008402D9">
            <w:pPr>
              <w:pStyle w:val="TAC"/>
              <w:keepNext w:val="0"/>
              <w:keepLines w:val="0"/>
              <w:widowControl w:val="0"/>
              <w:rPr>
                <w:lang w:val="en-US" w:eastAsia="zh-CN" w:bidi="ar"/>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18BEE862"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rFonts w:cs="Arial"/>
                <w:szCs w:val="18"/>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6EE5BBC9"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E61F318" w14:textId="77777777" w:rsidR="009E13FA" w:rsidRPr="00AE7509" w:rsidRDefault="009E13FA" w:rsidP="008402D9">
            <w:pPr>
              <w:pStyle w:val="TAC"/>
              <w:keepNext w:val="0"/>
              <w:keepLines w:val="0"/>
              <w:widowControl w:val="0"/>
              <w:rPr>
                <w:kern w:val="2"/>
                <w:szCs w:val="22"/>
                <w:lang w:val="en-US"/>
              </w:rPr>
            </w:pPr>
            <w:r w:rsidRPr="00AE7509">
              <w:rPr>
                <w:kern w:val="2"/>
                <w:szCs w:val="22"/>
                <w:lang w:val="en-US"/>
              </w:rPr>
              <w:t>0</w:t>
            </w:r>
          </w:p>
        </w:tc>
      </w:tr>
      <w:tr w:rsidR="009E13FA" w:rsidRPr="00AE7509" w14:paraId="572F6BFA" w14:textId="77777777" w:rsidTr="008402D9">
        <w:trPr>
          <w:trHeight w:val="29"/>
        </w:trPr>
        <w:tc>
          <w:tcPr>
            <w:tcW w:w="1959" w:type="dxa"/>
            <w:tcBorders>
              <w:top w:val="nil"/>
              <w:left w:val="single" w:sz="4" w:space="0" w:color="auto"/>
              <w:bottom w:val="nil"/>
              <w:right w:val="single" w:sz="4" w:space="0" w:color="auto"/>
            </w:tcBorders>
          </w:tcPr>
          <w:p w14:paraId="3F49F027"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28EEB14"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FDD08C1"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2DA58737"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42411E2D"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403AF57A" w14:textId="77777777" w:rsidTr="008402D9">
        <w:trPr>
          <w:trHeight w:val="29"/>
        </w:trPr>
        <w:tc>
          <w:tcPr>
            <w:tcW w:w="1959" w:type="dxa"/>
            <w:tcBorders>
              <w:top w:val="nil"/>
              <w:left w:val="single" w:sz="4" w:space="0" w:color="auto"/>
              <w:bottom w:val="nil"/>
              <w:right w:val="single" w:sz="4" w:space="0" w:color="auto"/>
            </w:tcBorders>
          </w:tcPr>
          <w:p w14:paraId="514E4889"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3418D21"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4D01144"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vAlign w:val="center"/>
          </w:tcPr>
          <w:p w14:paraId="7D333537"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308D852E"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0E45E744" w14:textId="77777777" w:rsidTr="008402D9">
        <w:trPr>
          <w:trHeight w:val="29"/>
        </w:trPr>
        <w:tc>
          <w:tcPr>
            <w:tcW w:w="1959" w:type="dxa"/>
            <w:tcBorders>
              <w:top w:val="nil"/>
              <w:left w:val="single" w:sz="4" w:space="0" w:color="auto"/>
              <w:bottom w:val="single" w:sz="4" w:space="0" w:color="auto"/>
              <w:right w:val="single" w:sz="4" w:space="0" w:color="auto"/>
            </w:tcBorders>
          </w:tcPr>
          <w:p w14:paraId="30E812E7"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5229E9A1"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CF4AACB"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4148F767"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rFonts w:cs="Arial"/>
                <w:szCs w:val="18"/>
                <w:lang w:val="en-US" w:eastAsia="zh-CN"/>
              </w:rPr>
              <w:t>CA_n7B_BCS0</w:t>
            </w:r>
          </w:p>
        </w:tc>
        <w:tc>
          <w:tcPr>
            <w:tcW w:w="1837" w:type="dxa"/>
            <w:tcBorders>
              <w:top w:val="nil"/>
              <w:left w:val="single" w:sz="4" w:space="0" w:color="auto"/>
              <w:bottom w:val="single" w:sz="4" w:space="0" w:color="auto"/>
              <w:right w:val="single" w:sz="4" w:space="0" w:color="auto"/>
            </w:tcBorders>
            <w:vAlign w:val="center"/>
          </w:tcPr>
          <w:p w14:paraId="2747F31A"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1E3E4D03" w14:textId="77777777" w:rsidTr="008402D9">
        <w:trPr>
          <w:trHeight w:val="29"/>
        </w:trPr>
        <w:tc>
          <w:tcPr>
            <w:tcW w:w="1959" w:type="dxa"/>
            <w:tcBorders>
              <w:top w:val="single" w:sz="4" w:space="0" w:color="auto"/>
              <w:left w:val="single" w:sz="4" w:space="0" w:color="auto"/>
              <w:bottom w:val="nil"/>
              <w:right w:val="single" w:sz="4" w:space="0" w:color="auto"/>
            </w:tcBorders>
          </w:tcPr>
          <w:p w14:paraId="2AC5E5BC" w14:textId="77777777" w:rsidR="009E13FA" w:rsidRPr="00AE7509" w:rsidRDefault="009E13FA" w:rsidP="008402D9">
            <w:pPr>
              <w:pStyle w:val="TAC"/>
              <w:keepNext w:val="0"/>
              <w:keepLines w:val="0"/>
              <w:widowControl w:val="0"/>
              <w:rPr>
                <w:lang w:val="en-US"/>
              </w:rPr>
            </w:pPr>
            <w:r w:rsidRPr="00937322">
              <w:rPr>
                <w:lang w:val="en-US"/>
              </w:rPr>
              <w:t>CA_n1A-n3A-n5A-n28A</w:t>
            </w:r>
          </w:p>
        </w:tc>
        <w:tc>
          <w:tcPr>
            <w:tcW w:w="2036" w:type="dxa"/>
            <w:tcBorders>
              <w:top w:val="single" w:sz="4" w:space="0" w:color="auto"/>
              <w:left w:val="single" w:sz="4" w:space="0" w:color="auto"/>
              <w:bottom w:val="nil"/>
              <w:right w:val="single" w:sz="4" w:space="0" w:color="auto"/>
            </w:tcBorders>
          </w:tcPr>
          <w:p w14:paraId="050B2276" w14:textId="77777777" w:rsidR="009E13FA" w:rsidRPr="00A2726E" w:rsidRDefault="009E13FA" w:rsidP="008402D9">
            <w:pPr>
              <w:pStyle w:val="TAC"/>
              <w:keepNext w:val="0"/>
              <w:keepLines w:val="0"/>
              <w:widowControl w:val="0"/>
              <w:rPr>
                <w:lang w:val="en-US"/>
              </w:rPr>
            </w:pPr>
            <w:r w:rsidRPr="00A2726E">
              <w:rPr>
                <w:lang w:val="en-US"/>
              </w:rPr>
              <w:t>CA_n1A-n3A</w:t>
            </w:r>
          </w:p>
          <w:p w14:paraId="1735AF15" w14:textId="77777777" w:rsidR="009E13FA" w:rsidRPr="00A2726E" w:rsidRDefault="009E13FA" w:rsidP="008402D9">
            <w:pPr>
              <w:pStyle w:val="TAC"/>
              <w:keepNext w:val="0"/>
              <w:keepLines w:val="0"/>
              <w:widowControl w:val="0"/>
              <w:rPr>
                <w:lang w:val="en-US"/>
              </w:rPr>
            </w:pPr>
            <w:r w:rsidRPr="00A2726E">
              <w:rPr>
                <w:lang w:val="en-US"/>
              </w:rPr>
              <w:t>CA_n1A-n5A</w:t>
            </w:r>
          </w:p>
          <w:p w14:paraId="018A8489" w14:textId="77777777" w:rsidR="009E13FA" w:rsidRPr="00A2726E" w:rsidRDefault="009E13FA" w:rsidP="008402D9">
            <w:pPr>
              <w:pStyle w:val="TAC"/>
              <w:keepNext w:val="0"/>
              <w:keepLines w:val="0"/>
              <w:widowControl w:val="0"/>
              <w:rPr>
                <w:lang w:val="en-US"/>
              </w:rPr>
            </w:pPr>
            <w:r w:rsidRPr="00A2726E">
              <w:rPr>
                <w:lang w:val="en-US"/>
              </w:rPr>
              <w:t>CA_n1A-n28A</w:t>
            </w:r>
          </w:p>
          <w:p w14:paraId="3A0B2F52" w14:textId="77777777" w:rsidR="009E13FA" w:rsidRPr="00A2726E" w:rsidRDefault="009E13FA" w:rsidP="008402D9">
            <w:pPr>
              <w:pStyle w:val="TAC"/>
              <w:keepNext w:val="0"/>
              <w:keepLines w:val="0"/>
              <w:widowControl w:val="0"/>
              <w:rPr>
                <w:lang w:val="en-US"/>
              </w:rPr>
            </w:pPr>
            <w:r w:rsidRPr="00A2726E">
              <w:rPr>
                <w:lang w:val="en-US"/>
              </w:rPr>
              <w:t>CA_n3A-n5A</w:t>
            </w:r>
          </w:p>
          <w:p w14:paraId="5A23356E" w14:textId="77777777" w:rsidR="009E13FA" w:rsidRPr="00A2726E" w:rsidRDefault="009E13FA" w:rsidP="008402D9">
            <w:pPr>
              <w:pStyle w:val="TAC"/>
              <w:keepNext w:val="0"/>
              <w:keepLines w:val="0"/>
              <w:widowControl w:val="0"/>
              <w:rPr>
                <w:lang w:val="en-US"/>
              </w:rPr>
            </w:pPr>
            <w:r w:rsidRPr="00A2726E">
              <w:rPr>
                <w:lang w:val="en-US"/>
              </w:rPr>
              <w:t>CA_n3A-n28A</w:t>
            </w:r>
          </w:p>
          <w:p w14:paraId="13C59DB2" w14:textId="77777777" w:rsidR="009E13FA" w:rsidRPr="00AE7509" w:rsidRDefault="009E13FA" w:rsidP="008402D9">
            <w:pPr>
              <w:pStyle w:val="TAC"/>
              <w:keepNext w:val="0"/>
              <w:keepLines w:val="0"/>
              <w:widowControl w:val="0"/>
              <w:rPr>
                <w:lang w:val="en-US"/>
              </w:rPr>
            </w:pPr>
            <w:r w:rsidRPr="00A2726E">
              <w:rPr>
                <w:lang w:val="en-US"/>
              </w:rPr>
              <w:t>CA_n5A-n28A</w:t>
            </w:r>
          </w:p>
        </w:tc>
        <w:tc>
          <w:tcPr>
            <w:tcW w:w="950" w:type="dxa"/>
            <w:tcBorders>
              <w:top w:val="single" w:sz="4" w:space="0" w:color="auto"/>
              <w:left w:val="single" w:sz="4" w:space="0" w:color="auto"/>
              <w:bottom w:val="single" w:sz="4" w:space="0" w:color="auto"/>
              <w:right w:val="single" w:sz="4" w:space="0" w:color="auto"/>
            </w:tcBorders>
          </w:tcPr>
          <w:p w14:paraId="1F3F7C40" w14:textId="77777777" w:rsidR="009E13FA" w:rsidRPr="00AE7509" w:rsidRDefault="009E13FA" w:rsidP="008402D9">
            <w:pPr>
              <w:pStyle w:val="TAC"/>
              <w:keepNext w:val="0"/>
              <w:keepLines w:val="0"/>
              <w:widowControl w:val="0"/>
              <w:rPr>
                <w:lang w:val="en-US" w:eastAsia="zh-CN"/>
              </w:rPr>
            </w:pPr>
            <w:r w:rsidRPr="00AE7509">
              <w:rPr>
                <w:rFonts w:cs="Arial"/>
                <w:szCs w:val="18"/>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618E5AC5" w14:textId="77777777" w:rsidR="009E13FA" w:rsidRPr="00AE7509" w:rsidRDefault="009E13FA" w:rsidP="008402D9">
            <w:pPr>
              <w:pStyle w:val="TAC"/>
              <w:keepNext w:val="0"/>
              <w:keepLines w:val="0"/>
              <w:widowControl w:val="0"/>
              <w:rPr>
                <w:rFonts w:cs="Arial"/>
                <w:szCs w:val="18"/>
                <w:lang w:val="en-US" w:eastAsia="zh-CN"/>
              </w:rPr>
            </w:pPr>
            <w:r w:rsidRPr="00164B6D">
              <w:rPr>
                <w:rFonts w:cs="Arial"/>
                <w:color w:val="000000"/>
              </w:rPr>
              <w:t>n1 channel bandwidths in Table 5.3.5-1</w:t>
            </w:r>
          </w:p>
        </w:tc>
        <w:tc>
          <w:tcPr>
            <w:tcW w:w="1837" w:type="dxa"/>
            <w:tcBorders>
              <w:top w:val="single" w:sz="4" w:space="0" w:color="auto"/>
              <w:left w:val="single" w:sz="4" w:space="0" w:color="auto"/>
              <w:bottom w:val="nil"/>
              <w:right w:val="single" w:sz="4" w:space="0" w:color="auto"/>
            </w:tcBorders>
          </w:tcPr>
          <w:p w14:paraId="2D3D2843" w14:textId="77777777" w:rsidR="009E13FA" w:rsidRPr="00AE7509" w:rsidRDefault="009E13FA" w:rsidP="008402D9">
            <w:pPr>
              <w:pStyle w:val="TAC"/>
              <w:keepNext w:val="0"/>
              <w:keepLines w:val="0"/>
              <w:widowControl w:val="0"/>
              <w:rPr>
                <w:lang w:val="en-US" w:eastAsia="zh-CN"/>
              </w:rPr>
            </w:pPr>
            <w:r>
              <w:rPr>
                <w:lang w:val="en-US"/>
              </w:rPr>
              <w:t>4 and 5</w:t>
            </w:r>
          </w:p>
        </w:tc>
      </w:tr>
      <w:tr w:rsidR="009E13FA" w:rsidRPr="00AE7509" w14:paraId="31FEB87C" w14:textId="77777777" w:rsidTr="008402D9">
        <w:trPr>
          <w:trHeight w:val="29"/>
        </w:trPr>
        <w:tc>
          <w:tcPr>
            <w:tcW w:w="1959" w:type="dxa"/>
            <w:tcBorders>
              <w:top w:val="nil"/>
              <w:left w:val="single" w:sz="4" w:space="0" w:color="auto"/>
              <w:bottom w:val="nil"/>
              <w:right w:val="single" w:sz="4" w:space="0" w:color="auto"/>
            </w:tcBorders>
          </w:tcPr>
          <w:p w14:paraId="571D282E"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49B607A" w14:textId="77777777" w:rsidR="009E13FA" w:rsidRPr="00AE7509" w:rsidRDefault="009E13FA"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7D0F426" w14:textId="77777777" w:rsidR="009E13FA" w:rsidRPr="00AE7509" w:rsidRDefault="009E13FA" w:rsidP="008402D9">
            <w:pPr>
              <w:pStyle w:val="TAC"/>
              <w:keepNext w:val="0"/>
              <w:keepLines w:val="0"/>
              <w:widowControl w:val="0"/>
              <w:rPr>
                <w:lang w:val="en-US" w:eastAsia="zh-CN"/>
              </w:rPr>
            </w:pPr>
            <w:r w:rsidRPr="00AE7509">
              <w:rPr>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163328C1" w14:textId="77777777" w:rsidR="009E13FA" w:rsidRPr="00AE7509" w:rsidRDefault="009E13FA" w:rsidP="008402D9">
            <w:pPr>
              <w:pStyle w:val="TAC"/>
              <w:keepNext w:val="0"/>
              <w:keepLines w:val="0"/>
              <w:widowControl w:val="0"/>
              <w:rPr>
                <w:rFonts w:cs="Arial"/>
                <w:szCs w:val="18"/>
                <w:lang w:val="en-US" w:eastAsia="zh-CN"/>
              </w:rPr>
            </w:pPr>
            <w:r w:rsidRPr="00164B6D">
              <w:rPr>
                <w:rFonts w:cs="Arial"/>
                <w:color w:val="000000"/>
              </w:rPr>
              <w:t>n</w:t>
            </w:r>
            <w:r>
              <w:rPr>
                <w:rFonts w:cs="Arial"/>
                <w:color w:val="000000"/>
              </w:rPr>
              <w:t>3</w:t>
            </w:r>
            <w:r w:rsidRPr="00164B6D">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43AF2A83" w14:textId="77777777" w:rsidR="009E13FA" w:rsidRPr="00AE7509" w:rsidRDefault="009E13FA" w:rsidP="008402D9">
            <w:pPr>
              <w:pStyle w:val="TAC"/>
              <w:keepNext w:val="0"/>
              <w:keepLines w:val="0"/>
              <w:widowControl w:val="0"/>
              <w:rPr>
                <w:lang w:val="en-US" w:eastAsia="zh-CN"/>
              </w:rPr>
            </w:pPr>
          </w:p>
        </w:tc>
      </w:tr>
      <w:tr w:rsidR="009E13FA" w:rsidRPr="00AE7509" w14:paraId="5E695DCB" w14:textId="77777777" w:rsidTr="008402D9">
        <w:trPr>
          <w:trHeight w:val="29"/>
        </w:trPr>
        <w:tc>
          <w:tcPr>
            <w:tcW w:w="1959" w:type="dxa"/>
            <w:tcBorders>
              <w:top w:val="nil"/>
              <w:left w:val="single" w:sz="4" w:space="0" w:color="auto"/>
              <w:bottom w:val="nil"/>
              <w:right w:val="single" w:sz="4" w:space="0" w:color="auto"/>
            </w:tcBorders>
          </w:tcPr>
          <w:p w14:paraId="13F83F2C"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59C3175" w14:textId="77777777" w:rsidR="009E13FA" w:rsidRPr="00AE7509" w:rsidRDefault="009E13FA"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422315E" w14:textId="77777777" w:rsidR="009E13FA" w:rsidRPr="00AE7509" w:rsidRDefault="009E13FA" w:rsidP="008402D9">
            <w:pPr>
              <w:pStyle w:val="TAC"/>
              <w:keepNext w:val="0"/>
              <w:keepLines w:val="0"/>
              <w:widowControl w:val="0"/>
              <w:rPr>
                <w:lang w:val="en-US" w:eastAsia="zh-CN"/>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6ECCB125" w14:textId="77777777" w:rsidR="009E13FA" w:rsidRPr="00AE7509" w:rsidRDefault="009E13FA" w:rsidP="008402D9">
            <w:pPr>
              <w:pStyle w:val="TAC"/>
              <w:keepNext w:val="0"/>
              <w:keepLines w:val="0"/>
              <w:widowControl w:val="0"/>
              <w:rPr>
                <w:rFonts w:cs="Arial"/>
                <w:szCs w:val="18"/>
                <w:lang w:val="en-US" w:eastAsia="zh-CN"/>
              </w:rPr>
            </w:pPr>
            <w:r w:rsidRPr="00164B6D">
              <w:rPr>
                <w:rFonts w:cs="Arial"/>
                <w:color w:val="000000"/>
              </w:rPr>
              <w:t>n</w:t>
            </w:r>
            <w:r>
              <w:rPr>
                <w:rFonts w:cs="Arial"/>
                <w:color w:val="000000"/>
              </w:rPr>
              <w:t>5</w:t>
            </w:r>
            <w:r w:rsidRPr="00164B6D">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3DB4DC04" w14:textId="77777777" w:rsidR="009E13FA" w:rsidRPr="00AE7509" w:rsidRDefault="009E13FA" w:rsidP="008402D9">
            <w:pPr>
              <w:pStyle w:val="TAC"/>
              <w:keepNext w:val="0"/>
              <w:keepLines w:val="0"/>
              <w:widowControl w:val="0"/>
              <w:rPr>
                <w:lang w:val="en-US" w:eastAsia="zh-CN"/>
              </w:rPr>
            </w:pPr>
          </w:p>
        </w:tc>
      </w:tr>
      <w:tr w:rsidR="009E13FA" w:rsidRPr="00AE7509" w14:paraId="29E2437B" w14:textId="77777777" w:rsidTr="008402D9">
        <w:trPr>
          <w:trHeight w:val="29"/>
        </w:trPr>
        <w:tc>
          <w:tcPr>
            <w:tcW w:w="1959" w:type="dxa"/>
            <w:tcBorders>
              <w:top w:val="nil"/>
              <w:left w:val="single" w:sz="4" w:space="0" w:color="auto"/>
              <w:bottom w:val="single" w:sz="4" w:space="0" w:color="auto"/>
              <w:right w:val="single" w:sz="4" w:space="0" w:color="auto"/>
            </w:tcBorders>
          </w:tcPr>
          <w:p w14:paraId="0B401482"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345F77F3" w14:textId="77777777" w:rsidR="009E13FA" w:rsidRPr="00AE7509" w:rsidRDefault="009E13FA"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D896C02" w14:textId="77777777" w:rsidR="009E13FA" w:rsidRPr="00AE7509" w:rsidRDefault="009E13FA" w:rsidP="008402D9">
            <w:pPr>
              <w:pStyle w:val="TAC"/>
              <w:keepNext w:val="0"/>
              <w:keepLines w:val="0"/>
              <w:widowControl w:val="0"/>
              <w:rPr>
                <w:lang w:val="en-US" w:eastAsia="zh-CN"/>
              </w:rPr>
            </w:pPr>
            <w:r>
              <w:rPr>
                <w:lang w:val="en-US" w:eastAsia="zh-CN"/>
              </w:rPr>
              <w:t>n2</w:t>
            </w:r>
            <w:r w:rsidRPr="00AE7509">
              <w:rPr>
                <w:lang w:val="en-US"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2C01748D" w14:textId="77777777" w:rsidR="009E13FA" w:rsidRPr="00AE7509" w:rsidRDefault="009E13FA" w:rsidP="008402D9">
            <w:pPr>
              <w:pStyle w:val="TAC"/>
              <w:keepNext w:val="0"/>
              <w:keepLines w:val="0"/>
              <w:widowControl w:val="0"/>
              <w:rPr>
                <w:rFonts w:cs="Arial"/>
                <w:szCs w:val="18"/>
                <w:lang w:val="en-US" w:eastAsia="zh-CN"/>
              </w:rPr>
            </w:pPr>
            <w:r w:rsidRPr="00AE7509">
              <w:rPr>
                <w:rFonts w:cs="Arial"/>
                <w:color w:val="000000"/>
              </w:rPr>
              <w:t>n</w:t>
            </w:r>
            <w:r>
              <w:rPr>
                <w:rFonts w:cs="Arial"/>
                <w:color w:val="000000"/>
              </w:rPr>
              <w:t>28</w:t>
            </w:r>
            <w:r w:rsidRPr="00AE7509">
              <w:rPr>
                <w:rFonts w:cs="Arial"/>
                <w:color w:val="000000"/>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4EE1074F" w14:textId="77777777" w:rsidR="009E13FA" w:rsidRPr="00AE7509" w:rsidRDefault="009E13FA" w:rsidP="008402D9">
            <w:pPr>
              <w:pStyle w:val="TAC"/>
              <w:keepNext w:val="0"/>
              <w:keepLines w:val="0"/>
              <w:widowControl w:val="0"/>
              <w:rPr>
                <w:lang w:val="en-US" w:eastAsia="zh-CN"/>
              </w:rPr>
            </w:pPr>
          </w:p>
        </w:tc>
      </w:tr>
      <w:tr w:rsidR="009E13FA" w:rsidRPr="00AE7509" w14:paraId="102AD856" w14:textId="77777777" w:rsidTr="008402D9">
        <w:trPr>
          <w:trHeight w:val="29"/>
        </w:trPr>
        <w:tc>
          <w:tcPr>
            <w:tcW w:w="1959" w:type="dxa"/>
            <w:tcBorders>
              <w:top w:val="single" w:sz="4" w:space="0" w:color="auto"/>
              <w:left w:val="single" w:sz="4" w:space="0" w:color="auto"/>
              <w:bottom w:val="nil"/>
              <w:right w:val="single" w:sz="4" w:space="0" w:color="auto"/>
            </w:tcBorders>
          </w:tcPr>
          <w:p w14:paraId="6843A118" w14:textId="77777777" w:rsidR="009E13FA" w:rsidRPr="00AE7509" w:rsidRDefault="009E13FA" w:rsidP="008402D9">
            <w:pPr>
              <w:pStyle w:val="TAC"/>
              <w:keepNext w:val="0"/>
              <w:keepLines w:val="0"/>
              <w:widowControl w:val="0"/>
              <w:rPr>
                <w:lang w:val="en-US" w:eastAsia="zh-CN" w:bidi="ar"/>
              </w:rPr>
            </w:pPr>
            <w:r w:rsidRPr="00AE7509">
              <w:t>CA_n1A-n3A-n5A-n78A</w:t>
            </w:r>
          </w:p>
        </w:tc>
        <w:tc>
          <w:tcPr>
            <w:tcW w:w="2036" w:type="dxa"/>
            <w:tcBorders>
              <w:top w:val="single" w:sz="4" w:space="0" w:color="auto"/>
              <w:left w:val="single" w:sz="4" w:space="0" w:color="auto"/>
              <w:bottom w:val="nil"/>
              <w:right w:val="single" w:sz="4" w:space="0" w:color="auto"/>
            </w:tcBorders>
          </w:tcPr>
          <w:p w14:paraId="058806A4" w14:textId="77777777" w:rsidR="009E13FA" w:rsidRPr="00AE7509" w:rsidRDefault="009E13FA" w:rsidP="008402D9">
            <w:pPr>
              <w:pStyle w:val="TAC"/>
              <w:keepNext w:val="0"/>
              <w:keepLines w:val="0"/>
              <w:widowControl w:val="0"/>
              <w:rPr>
                <w:lang w:val="en-US" w:eastAsia="zh-CN"/>
              </w:rPr>
            </w:pPr>
            <w:r w:rsidRPr="00AE7509">
              <w:rPr>
                <w:lang w:val="en-US" w:eastAsia="zh-CN"/>
              </w:rPr>
              <w:t>CA_n1A-n3A</w:t>
            </w:r>
          </w:p>
          <w:p w14:paraId="4E736ACA" w14:textId="77777777" w:rsidR="009E13FA" w:rsidRPr="00AE7509" w:rsidRDefault="009E13FA" w:rsidP="008402D9">
            <w:pPr>
              <w:pStyle w:val="TAC"/>
              <w:keepNext w:val="0"/>
              <w:keepLines w:val="0"/>
              <w:widowControl w:val="0"/>
              <w:rPr>
                <w:lang w:val="en-US" w:eastAsia="zh-CN"/>
              </w:rPr>
            </w:pPr>
            <w:r w:rsidRPr="00AE7509">
              <w:rPr>
                <w:lang w:val="en-US" w:eastAsia="zh-CN"/>
              </w:rPr>
              <w:t>CA_n1A-n5A</w:t>
            </w:r>
          </w:p>
          <w:p w14:paraId="3CD49D7A" w14:textId="77777777" w:rsidR="009E13FA" w:rsidRPr="00AE7509" w:rsidRDefault="009E13FA" w:rsidP="008402D9">
            <w:pPr>
              <w:pStyle w:val="TAC"/>
              <w:keepNext w:val="0"/>
              <w:keepLines w:val="0"/>
              <w:widowControl w:val="0"/>
              <w:rPr>
                <w:lang w:val="en-US" w:eastAsia="zh-CN"/>
              </w:rPr>
            </w:pPr>
            <w:r w:rsidRPr="00AE7509">
              <w:rPr>
                <w:lang w:val="en-US" w:eastAsia="zh-CN"/>
              </w:rPr>
              <w:t>CA_n1A-n78A</w:t>
            </w:r>
          </w:p>
          <w:p w14:paraId="43AA1FD8" w14:textId="77777777" w:rsidR="009E13FA" w:rsidRPr="00AE7509" w:rsidRDefault="009E13FA" w:rsidP="008402D9">
            <w:pPr>
              <w:pStyle w:val="TAC"/>
              <w:keepNext w:val="0"/>
              <w:keepLines w:val="0"/>
              <w:widowControl w:val="0"/>
              <w:rPr>
                <w:lang w:val="en-US" w:eastAsia="zh-CN"/>
              </w:rPr>
            </w:pPr>
            <w:r w:rsidRPr="00AE7509">
              <w:rPr>
                <w:lang w:val="en-US" w:eastAsia="zh-CN"/>
              </w:rPr>
              <w:t>CA_n3A-n5A</w:t>
            </w:r>
          </w:p>
          <w:p w14:paraId="70948918" w14:textId="77777777" w:rsidR="009E13FA" w:rsidRPr="00AE7509" w:rsidRDefault="009E13FA" w:rsidP="008402D9">
            <w:pPr>
              <w:pStyle w:val="TAC"/>
              <w:keepNext w:val="0"/>
              <w:keepLines w:val="0"/>
              <w:widowControl w:val="0"/>
              <w:rPr>
                <w:lang w:val="en-US" w:eastAsia="zh-CN"/>
              </w:rPr>
            </w:pPr>
            <w:r w:rsidRPr="00AE7509">
              <w:rPr>
                <w:lang w:val="en-US" w:eastAsia="zh-CN"/>
              </w:rPr>
              <w:t>CA_n3A-n78A</w:t>
            </w:r>
          </w:p>
          <w:p w14:paraId="0D5C3F94" w14:textId="77777777" w:rsidR="009E13FA" w:rsidRPr="00AE7509" w:rsidRDefault="009E13FA" w:rsidP="008402D9">
            <w:pPr>
              <w:pStyle w:val="TAC"/>
              <w:keepNext w:val="0"/>
              <w:keepLines w:val="0"/>
              <w:widowControl w:val="0"/>
              <w:rPr>
                <w:lang w:val="en-US" w:eastAsia="zh-CN" w:bidi="ar"/>
              </w:rPr>
            </w:pPr>
            <w:r w:rsidRPr="00AE7509">
              <w:rPr>
                <w:lang w:val="en-US" w:eastAsia="zh-CN"/>
              </w:rPr>
              <w:t>CA_n5A-n78A</w:t>
            </w:r>
          </w:p>
        </w:tc>
        <w:tc>
          <w:tcPr>
            <w:tcW w:w="950" w:type="dxa"/>
            <w:tcBorders>
              <w:top w:val="single" w:sz="4" w:space="0" w:color="auto"/>
              <w:left w:val="single" w:sz="4" w:space="0" w:color="auto"/>
              <w:bottom w:val="single" w:sz="4" w:space="0" w:color="auto"/>
              <w:right w:val="single" w:sz="4" w:space="0" w:color="auto"/>
            </w:tcBorders>
          </w:tcPr>
          <w:p w14:paraId="26FFCCEF"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rFonts w:cs="Arial"/>
                <w:szCs w:val="18"/>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3E65C132"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60B162DE" w14:textId="77777777" w:rsidR="009E13FA" w:rsidRPr="00AE7509" w:rsidRDefault="009E13FA" w:rsidP="008402D9">
            <w:pPr>
              <w:pStyle w:val="TAC"/>
              <w:keepNext w:val="0"/>
              <w:keepLines w:val="0"/>
              <w:widowControl w:val="0"/>
              <w:rPr>
                <w:kern w:val="2"/>
                <w:szCs w:val="22"/>
                <w:lang w:val="en-US"/>
              </w:rPr>
            </w:pPr>
            <w:r w:rsidRPr="00AE7509">
              <w:rPr>
                <w:kern w:val="2"/>
                <w:szCs w:val="22"/>
                <w:lang w:val="en-US"/>
              </w:rPr>
              <w:t>0</w:t>
            </w:r>
          </w:p>
        </w:tc>
      </w:tr>
      <w:tr w:rsidR="009E13FA" w:rsidRPr="00AE7509" w14:paraId="40489E19" w14:textId="77777777" w:rsidTr="008402D9">
        <w:trPr>
          <w:trHeight w:val="29"/>
        </w:trPr>
        <w:tc>
          <w:tcPr>
            <w:tcW w:w="1959" w:type="dxa"/>
            <w:tcBorders>
              <w:top w:val="nil"/>
              <w:left w:val="single" w:sz="4" w:space="0" w:color="auto"/>
              <w:bottom w:val="nil"/>
              <w:right w:val="single" w:sz="4" w:space="0" w:color="auto"/>
            </w:tcBorders>
          </w:tcPr>
          <w:p w14:paraId="56BA0E1E"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ABC7B8D"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BDCA437"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A94C393"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081F9FF8"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5B8E9168" w14:textId="77777777" w:rsidTr="008402D9">
        <w:trPr>
          <w:trHeight w:val="29"/>
        </w:trPr>
        <w:tc>
          <w:tcPr>
            <w:tcW w:w="1959" w:type="dxa"/>
            <w:tcBorders>
              <w:top w:val="nil"/>
              <w:left w:val="single" w:sz="4" w:space="0" w:color="auto"/>
              <w:bottom w:val="nil"/>
              <w:right w:val="single" w:sz="4" w:space="0" w:color="auto"/>
            </w:tcBorders>
          </w:tcPr>
          <w:p w14:paraId="3CE5F6FB"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D40C31D"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88A17C3"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vAlign w:val="center"/>
          </w:tcPr>
          <w:p w14:paraId="04BE60B8"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16913442"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4155ADB8" w14:textId="77777777" w:rsidTr="008402D9">
        <w:trPr>
          <w:trHeight w:val="29"/>
        </w:trPr>
        <w:tc>
          <w:tcPr>
            <w:tcW w:w="1959" w:type="dxa"/>
            <w:tcBorders>
              <w:top w:val="nil"/>
              <w:left w:val="single" w:sz="4" w:space="0" w:color="auto"/>
              <w:bottom w:val="single" w:sz="4" w:space="0" w:color="auto"/>
              <w:right w:val="single" w:sz="4" w:space="0" w:color="auto"/>
            </w:tcBorders>
          </w:tcPr>
          <w:p w14:paraId="076D1CEC"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7FFB50EA"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75C1046"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51E94397"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7CD2E2DA"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601CD60B" w14:textId="77777777" w:rsidTr="008402D9">
        <w:trPr>
          <w:trHeight w:val="29"/>
        </w:trPr>
        <w:tc>
          <w:tcPr>
            <w:tcW w:w="1959" w:type="dxa"/>
            <w:tcBorders>
              <w:top w:val="single" w:sz="4" w:space="0" w:color="auto"/>
              <w:left w:val="single" w:sz="4" w:space="0" w:color="auto"/>
              <w:bottom w:val="nil"/>
              <w:right w:val="single" w:sz="4" w:space="0" w:color="auto"/>
            </w:tcBorders>
          </w:tcPr>
          <w:p w14:paraId="0EF654AC" w14:textId="77777777" w:rsidR="009E13FA" w:rsidRPr="00AE7509" w:rsidRDefault="009E13FA" w:rsidP="008402D9">
            <w:pPr>
              <w:pStyle w:val="TAC"/>
              <w:keepNext w:val="0"/>
              <w:keepLines w:val="0"/>
              <w:widowControl w:val="0"/>
              <w:rPr>
                <w:kern w:val="2"/>
                <w:szCs w:val="22"/>
                <w:lang w:val="en-US"/>
              </w:rPr>
            </w:pPr>
            <w:r w:rsidRPr="00AE7509">
              <w:rPr>
                <w:lang w:val="en-US" w:eastAsia="zh-CN" w:bidi="ar"/>
              </w:rPr>
              <w:t>CA_n1A-n3A-n7A-n8A</w:t>
            </w:r>
          </w:p>
        </w:tc>
        <w:tc>
          <w:tcPr>
            <w:tcW w:w="2036" w:type="dxa"/>
            <w:tcBorders>
              <w:top w:val="single" w:sz="4" w:space="0" w:color="auto"/>
              <w:left w:val="single" w:sz="4" w:space="0" w:color="auto"/>
              <w:bottom w:val="nil"/>
              <w:right w:val="single" w:sz="4" w:space="0" w:color="auto"/>
            </w:tcBorders>
          </w:tcPr>
          <w:p w14:paraId="1B1B0262"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CA_n1A-n3A</w:t>
            </w:r>
          </w:p>
          <w:p w14:paraId="76373068"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CA_n1A-n7A</w:t>
            </w:r>
          </w:p>
          <w:p w14:paraId="3E48F892"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CA_n1A-n8A</w:t>
            </w:r>
          </w:p>
          <w:p w14:paraId="1074DD5F"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CA_n3A-n7A</w:t>
            </w:r>
          </w:p>
          <w:p w14:paraId="6E5D414D"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CA_n3A-n8A</w:t>
            </w:r>
          </w:p>
          <w:p w14:paraId="0A9F253B" w14:textId="77777777" w:rsidR="009E13FA" w:rsidRPr="00AE7509" w:rsidRDefault="009E13FA" w:rsidP="008402D9">
            <w:pPr>
              <w:pStyle w:val="TAC"/>
              <w:keepNext w:val="0"/>
              <w:keepLines w:val="0"/>
              <w:widowControl w:val="0"/>
              <w:rPr>
                <w:kern w:val="2"/>
                <w:szCs w:val="22"/>
                <w:lang w:val="en-US"/>
              </w:rPr>
            </w:pPr>
            <w:r w:rsidRPr="00AE7509">
              <w:rPr>
                <w:lang w:val="en-US" w:eastAsia="zh-CN" w:bidi="ar"/>
              </w:rPr>
              <w:t>CA_n7A-n8A</w:t>
            </w:r>
          </w:p>
        </w:tc>
        <w:tc>
          <w:tcPr>
            <w:tcW w:w="950" w:type="dxa"/>
            <w:tcBorders>
              <w:top w:val="single" w:sz="4" w:space="0" w:color="auto"/>
              <w:left w:val="single" w:sz="4" w:space="0" w:color="auto"/>
              <w:bottom w:val="single" w:sz="4" w:space="0" w:color="auto"/>
              <w:right w:val="single" w:sz="4" w:space="0" w:color="auto"/>
            </w:tcBorders>
          </w:tcPr>
          <w:p w14:paraId="1663FE76" w14:textId="77777777" w:rsidR="009E13FA" w:rsidRPr="00AE7509" w:rsidRDefault="009E13FA" w:rsidP="008402D9">
            <w:pPr>
              <w:pStyle w:val="TAC"/>
              <w:keepNext w:val="0"/>
              <w:keepLines w:val="0"/>
              <w:widowControl w:val="0"/>
              <w:rPr>
                <w:lang w:val="en-US" w:eastAsia="zh-CN"/>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vAlign w:val="center"/>
          </w:tcPr>
          <w:p w14:paraId="1525A6EC" w14:textId="77777777" w:rsidR="009E13FA" w:rsidRPr="00AE7509" w:rsidRDefault="009E13FA" w:rsidP="008402D9">
            <w:pPr>
              <w:pStyle w:val="TAC"/>
              <w:keepNext w:val="0"/>
              <w:keepLines w:val="0"/>
              <w:widowControl w:val="0"/>
              <w:rPr>
                <w:lang w:val="en-US" w:eastAsia="zh-CN" w:bidi="ar"/>
              </w:rPr>
            </w:pPr>
            <w:r w:rsidRPr="00AE7509">
              <w:t>5, 10, 15, 20</w:t>
            </w:r>
          </w:p>
        </w:tc>
        <w:tc>
          <w:tcPr>
            <w:tcW w:w="1837" w:type="dxa"/>
            <w:tcBorders>
              <w:top w:val="single" w:sz="4" w:space="0" w:color="auto"/>
              <w:left w:val="single" w:sz="4" w:space="0" w:color="auto"/>
              <w:bottom w:val="nil"/>
              <w:right w:val="single" w:sz="4" w:space="0" w:color="auto"/>
            </w:tcBorders>
            <w:vAlign w:val="center"/>
          </w:tcPr>
          <w:p w14:paraId="60816C19" w14:textId="77777777" w:rsidR="009E13FA" w:rsidRPr="00AE7509" w:rsidRDefault="009E13FA" w:rsidP="008402D9">
            <w:pPr>
              <w:pStyle w:val="TAC"/>
              <w:keepNext w:val="0"/>
              <w:keepLines w:val="0"/>
              <w:widowControl w:val="0"/>
              <w:rPr>
                <w:kern w:val="2"/>
                <w:szCs w:val="22"/>
                <w:lang w:val="en-US" w:eastAsia="zh-CN"/>
              </w:rPr>
            </w:pPr>
            <w:r w:rsidRPr="00AE7509">
              <w:rPr>
                <w:kern w:val="2"/>
                <w:szCs w:val="22"/>
                <w:lang w:val="en-US" w:eastAsia="zh-CN"/>
              </w:rPr>
              <w:t>0</w:t>
            </w:r>
          </w:p>
        </w:tc>
      </w:tr>
      <w:tr w:rsidR="009E13FA" w:rsidRPr="00AE7509" w14:paraId="607C9559" w14:textId="77777777" w:rsidTr="008402D9">
        <w:trPr>
          <w:trHeight w:val="29"/>
        </w:trPr>
        <w:tc>
          <w:tcPr>
            <w:tcW w:w="1959" w:type="dxa"/>
            <w:tcBorders>
              <w:top w:val="nil"/>
              <w:left w:val="single" w:sz="4" w:space="0" w:color="auto"/>
              <w:bottom w:val="nil"/>
              <w:right w:val="single" w:sz="4" w:space="0" w:color="auto"/>
            </w:tcBorders>
          </w:tcPr>
          <w:p w14:paraId="4D4C5177"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3DE2A89"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D12773F" w14:textId="77777777" w:rsidR="009E13FA" w:rsidRPr="00AE7509" w:rsidRDefault="009E13FA" w:rsidP="008402D9">
            <w:pPr>
              <w:pStyle w:val="TAC"/>
              <w:keepNext w:val="0"/>
              <w:keepLines w:val="0"/>
              <w:widowControl w:val="0"/>
              <w:rPr>
                <w:lang w:val="en-US" w:eastAsia="zh-CN"/>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875B5E8" w14:textId="77777777" w:rsidR="009E13FA" w:rsidRPr="00AE7509" w:rsidRDefault="009E13FA" w:rsidP="008402D9">
            <w:pPr>
              <w:pStyle w:val="TAC"/>
              <w:keepNext w:val="0"/>
              <w:keepLines w:val="0"/>
              <w:widowControl w:val="0"/>
              <w:rPr>
                <w:lang w:val="en-US" w:eastAsia="zh-CN" w:bidi="ar"/>
              </w:rPr>
            </w:pPr>
            <w:r w:rsidRPr="00AE7509">
              <w:t>5, 10, 15, 20, 25, 30</w:t>
            </w:r>
          </w:p>
        </w:tc>
        <w:tc>
          <w:tcPr>
            <w:tcW w:w="1837" w:type="dxa"/>
            <w:tcBorders>
              <w:top w:val="nil"/>
              <w:left w:val="single" w:sz="4" w:space="0" w:color="auto"/>
              <w:bottom w:val="nil"/>
              <w:right w:val="single" w:sz="4" w:space="0" w:color="auto"/>
            </w:tcBorders>
            <w:vAlign w:val="center"/>
          </w:tcPr>
          <w:p w14:paraId="66D04F3C"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73E75840" w14:textId="77777777" w:rsidTr="008402D9">
        <w:trPr>
          <w:trHeight w:val="29"/>
        </w:trPr>
        <w:tc>
          <w:tcPr>
            <w:tcW w:w="1959" w:type="dxa"/>
            <w:tcBorders>
              <w:top w:val="nil"/>
              <w:left w:val="single" w:sz="4" w:space="0" w:color="auto"/>
              <w:bottom w:val="nil"/>
              <w:right w:val="single" w:sz="4" w:space="0" w:color="auto"/>
            </w:tcBorders>
          </w:tcPr>
          <w:p w14:paraId="267A6E65"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1E9E438"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4E515C8" w14:textId="77777777" w:rsidR="009E13FA" w:rsidRPr="00AE7509" w:rsidRDefault="009E13FA" w:rsidP="008402D9">
            <w:pPr>
              <w:pStyle w:val="TAC"/>
              <w:keepNext w:val="0"/>
              <w:keepLines w:val="0"/>
              <w:widowControl w:val="0"/>
              <w:rPr>
                <w:lang w:val="en-US" w:eastAsia="zh-CN"/>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2381608A" w14:textId="77777777" w:rsidR="009E13FA" w:rsidRPr="00AE7509" w:rsidRDefault="009E13FA" w:rsidP="008402D9">
            <w:pPr>
              <w:pStyle w:val="TAC"/>
              <w:keepNext w:val="0"/>
              <w:keepLines w:val="0"/>
              <w:widowControl w:val="0"/>
              <w:rPr>
                <w:lang w:val="en-US" w:eastAsia="zh-CN" w:bidi="ar"/>
              </w:rPr>
            </w:pPr>
            <w:r w:rsidRPr="00AE7509">
              <w:t>5, 10, 15, 20, 25, 30, 40, 50</w:t>
            </w:r>
          </w:p>
        </w:tc>
        <w:tc>
          <w:tcPr>
            <w:tcW w:w="1837" w:type="dxa"/>
            <w:tcBorders>
              <w:top w:val="nil"/>
              <w:left w:val="single" w:sz="4" w:space="0" w:color="auto"/>
              <w:bottom w:val="nil"/>
              <w:right w:val="single" w:sz="4" w:space="0" w:color="auto"/>
            </w:tcBorders>
            <w:vAlign w:val="center"/>
          </w:tcPr>
          <w:p w14:paraId="35616187"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76E32BAE" w14:textId="77777777" w:rsidTr="008402D9">
        <w:trPr>
          <w:trHeight w:val="29"/>
        </w:trPr>
        <w:tc>
          <w:tcPr>
            <w:tcW w:w="1959" w:type="dxa"/>
            <w:tcBorders>
              <w:top w:val="nil"/>
              <w:left w:val="single" w:sz="4" w:space="0" w:color="auto"/>
              <w:bottom w:val="single" w:sz="4" w:space="0" w:color="auto"/>
              <w:right w:val="single" w:sz="4" w:space="0" w:color="auto"/>
            </w:tcBorders>
          </w:tcPr>
          <w:p w14:paraId="0D3171C9"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CE6DA1A"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F49E61E" w14:textId="77777777" w:rsidR="009E13FA" w:rsidRPr="00AE7509" w:rsidRDefault="009E13FA" w:rsidP="008402D9">
            <w:pPr>
              <w:pStyle w:val="TAC"/>
              <w:keepNext w:val="0"/>
              <w:keepLines w:val="0"/>
              <w:widowControl w:val="0"/>
              <w:rPr>
                <w:lang w:val="en-US" w:eastAsia="zh-CN"/>
              </w:rPr>
            </w:pPr>
            <w:r w:rsidRPr="00AE7509">
              <w:rPr>
                <w:lang w:val="en-US" w:eastAsia="zh-CN" w:bidi="ar"/>
              </w:rPr>
              <w:t>n8</w:t>
            </w:r>
          </w:p>
        </w:tc>
        <w:tc>
          <w:tcPr>
            <w:tcW w:w="2832" w:type="dxa"/>
            <w:tcBorders>
              <w:top w:val="single" w:sz="4" w:space="0" w:color="auto"/>
              <w:left w:val="single" w:sz="4" w:space="0" w:color="auto"/>
              <w:bottom w:val="single" w:sz="4" w:space="0" w:color="auto"/>
              <w:right w:val="single" w:sz="4" w:space="0" w:color="auto"/>
            </w:tcBorders>
            <w:vAlign w:val="center"/>
          </w:tcPr>
          <w:p w14:paraId="510E0276" w14:textId="77777777" w:rsidR="009E13FA" w:rsidRPr="00AE7509" w:rsidRDefault="009E13FA" w:rsidP="008402D9">
            <w:pPr>
              <w:pStyle w:val="TAC"/>
              <w:keepNext w:val="0"/>
              <w:keepLines w:val="0"/>
              <w:widowControl w:val="0"/>
              <w:rPr>
                <w:lang w:val="en-US" w:eastAsia="zh-CN" w:bidi="ar"/>
              </w:rPr>
            </w:pPr>
            <w:r w:rsidRPr="00AE7509">
              <w:t>5, 10, 15, 20</w:t>
            </w:r>
          </w:p>
        </w:tc>
        <w:tc>
          <w:tcPr>
            <w:tcW w:w="1837" w:type="dxa"/>
            <w:tcBorders>
              <w:top w:val="nil"/>
              <w:left w:val="single" w:sz="4" w:space="0" w:color="auto"/>
              <w:bottom w:val="single" w:sz="4" w:space="0" w:color="auto"/>
              <w:right w:val="single" w:sz="4" w:space="0" w:color="auto"/>
            </w:tcBorders>
            <w:vAlign w:val="center"/>
          </w:tcPr>
          <w:p w14:paraId="2181428F"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33160B6E" w14:textId="77777777" w:rsidTr="008402D9">
        <w:trPr>
          <w:trHeight w:val="29"/>
        </w:trPr>
        <w:tc>
          <w:tcPr>
            <w:tcW w:w="1959" w:type="dxa"/>
            <w:tcBorders>
              <w:top w:val="single" w:sz="4" w:space="0" w:color="auto"/>
              <w:left w:val="single" w:sz="4" w:space="0" w:color="auto"/>
              <w:bottom w:val="nil"/>
              <w:right w:val="single" w:sz="4" w:space="0" w:color="auto"/>
            </w:tcBorders>
          </w:tcPr>
          <w:p w14:paraId="040FBA36" w14:textId="77777777" w:rsidR="009E13FA" w:rsidRPr="00AE7509" w:rsidRDefault="009E13FA" w:rsidP="008402D9">
            <w:pPr>
              <w:pStyle w:val="TAC"/>
              <w:keepNext w:val="0"/>
              <w:keepLines w:val="0"/>
              <w:widowControl w:val="0"/>
              <w:rPr>
                <w:kern w:val="2"/>
                <w:szCs w:val="22"/>
                <w:lang w:val="en-US"/>
              </w:rPr>
            </w:pPr>
            <w:r w:rsidRPr="001A5E0D">
              <w:rPr>
                <w:lang w:val="en-US" w:eastAsia="zh-CN" w:bidi="ar"/>
              </w:rPr>
              <w:t>CA_n1A-n3(2A)-n7A-n8A</w:t>
            </w:r>
          </w:p>
        </w:tc>
        <w:tc>
          <w:tcPr>
            <w:tcW w:w="2036" w:type="dxa"/>
            <w:tcBorders>
              <w:top w:val="single" w:sz="4" w:space="0" w:color="auto"/>
              <w:left w:val="single" w:sz="4" w:space="0" w:color="auto"/>
              <w:bottom w:val="nil"/>
              <w:right w:val="single" w:sz="4" w:space="0" w:color="auto"/>
            </w:tcBorders>
          </w:tcPr>
          <w:p w14:paraId="6A6750CD" w14:textId="77777777" w:rsidR="009E13FA" w:rsidRPr="00AE7509" w:rsidRDefault="009E13FA" w:rsidP="008402D9">
            <w:pPr>
              <w:pStyle w:val="TAC"/>
              <w:rPr>
                <w:lang w:val="en-US" w:eastAsia="zh-CN" w:bidi="ar"/>
              </w:rPr>
            </w:pPr>
            <w:r w:rsidRPr="00AE7509">
              <w:rPr>
                <w:lang w:val="en-US" w:eastAsia="zh-CN" w:bidi="ar"/>
              </w:rPr>
              <w:t>CA_n1A-n3A</w:t>
            </w:r>
          </w:p>
          <w:p w14:paraId="1893C89A" w14:textId="77777777" w:rsidR="009E13FA" w:rsidRPr="00AE7509" w:rsidRDefault="009E13FA" w:rsidP="008402D9">
            <w:pPr>
              <w:pStyle w:val="TAC"/>
              <w:rPr>
                <w:lang w:val="en-US" w:eastAsia="zh-CN" w:bidi="ar"/>
              </w:rPr>
            </w:pPr>
            <w:r w:rsidRPr="00AE7509">
              <w:rPr>
                <w:lang w:val="en-US" w:eastAsia="zh-CN" w:bidi="ar"/>
              </w:rPr>
              <w:t>CA_n1A-n7A</w:t>
            </w:r>
          </w:p>
          <w:p w14:paraId="788386A5" w14:textId="77777777" w:rsidR="009E13FA" w:rsidRPr="00AE7509" w:rsidRDefault="009E13FA" w:rsidP="008402D9">
            <w:pPr>
              <w:pStyle w:val="TAC"/>
              <w:rPr>
                <w:lang w:val="en-US" w:eastAsia="zh-CN" w:bidi="ar"/>
              </w:rPr>
            </w:pPr>
            <w:r w:rsidRPr="00AE7509">
              <w:rPr>
                <w:lang w:val="en-US" w:eastAsia="zh-CN" w:bidi="ar"/>
              </w:rPr>
              <w:t>CA_n1A-n8A</w:t>
            </w:r>
          </w:p>
          <w:p w14:paraId="68D16BD0" w14:textId="77777777" w:rsidR="009E13FA" w:rsidRPr="00AE7509" w:rsidRDefault="009E13FA" w:rsidP="008402D9">
            <w:pPr>
              <w:pStyle w:val="TAC"/>
              <w:rPr>
                <w:lang w:val="en-US" w:eastAsia="zh-CN" w:bidi="ar"/>
              </w:rPr>
            </w:pPr>
            <w:r w:rsidRPr="00AE7509">
              <w:rPr>
                <w:lang w:val="en-US" w:eastAsia="zh-CN" w:bidi="ar"/>
              </w:rPr>
              <w:t>CA_n3A-n7A</w:t>
            </w:r>
          </w:p>
          <w:p w14:paraId="4521FEC7" w14:textId="77777777" w:rsidR="009E13FA" w:rsidRPr="00AE7509" w:rsidRDefault="009E13FA" w:rsidP="008402D9">
            <w:pPr>
              <w:pStyle w:val="TAC"/>
              <w:rPr>
                <w:lang w:val="en-US" w:eastAsia="zh-CN" w:bidi="ar"/>
              </w:rPr>
            </w:pPr>
            <w:r w:rsidRPr="00AE7509">
              <w:rPr>
                <w:lang w:val="en-US" w:eastAsia="zh-CN" w:bidi="ar"/>
              </w:rPr>
              <w:t>CA_n3A-n8A</w:t>
            </w:r>
          </w:p>
          <w:p w14:paraId="4437E791" w14:textId="77777777" w:rsidR="009E13FA" w:rsidRPr="00AE7509" w:rsidRDefault="009E13FA" w:rsidP="008402D9">
            <w:pPr>
              <w:pStyle w:val="TAC"/>
              <w:keepNext w:val="0"/>
              <w:keepLines w:val="0"/>
              <w:widowControl w:val="0"/>
              <w:rPr>
                <w:kern w:val="2"/>
                <w:szCs w:val="22"/>
                <w:lang w:val="en-US"/>
              </w:rPr>
            </w:pPr>
            <w:r w:rsidRPr="00AE7509">
              <w:rPr>
                <w:lang w:val="en-US" w:eastAsia="zh-CN" w:bidi="ar"/>
              </w:rPr>
              <w:t>CA_n7A-n8A</w:t>
            </w:r>
          </w:p>
        </w:tc>
        <w:tc>
          <w:tcPr>
            <w:tcW w:w="950" w:type="dxa"/>
            <w:tcBorders>
              <w:top w:val="single" w:sz="4" w:space="0" w:color="auto"/>
              <w:left w:val="single" w:sz="4" w:space="0" w:color="auto"/>
              <w:bottom w:val="single" w:sz="4" w:space="0" w:color="auto"/>
              <w:right w:val="single" w:sz="4" w:space="0" w:color="auto"/>
            </w:tcBorders>
          </w:tcPr>
          <w:p w14:paraId="2FBB8642"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vAlign w:val="center"/>
          </w:tcPr>
          <w:p w14:paraId="481A70FC" w14:textId="77777777" w:rsidR="009E13FA" w:rsidRPr="00AE7509" w:rsidRDefault="009E13FA" w:rsidP="008402D9">
            <w:pPr>
              <w:pStyle w:val="TAC"/>
              <w:keepNext w:val="0"/>
              <w:keepLines w:val="0"/>
              <w:widowControl w:val="0"/>
            </w:pPr>
            <w:r>
              <w:rPr>
                <w:rFonts w:cs="Arial"/>
                <w:szCs w:val="18"/>
              </w:rPr>
              <w:t>5, 10, 15, 20</w:t>
            </w:r>
          </w:p>
        </w:tc>
        <w:tc>
          <w:tcPr>
            <w:tcW w:w="1837" w:type="dxa"/>
            <w:tcBorders>
              <w:top w:val="single" w:sz="4" w:space="0" w:color="auto"/>
              <w:left w:val="single" w:sz="4" w:space="0" w:color="auto"/>
              <w:bottom w:val="nil"/>
              <w:right w:val="single" w:sz="4" w:space="0" w:color="auto"/>
            </w:tcBorders>
            <w:vAlign w:val="center"/>
          </w:tcPr>
          <w:p w14:paraId="396D59AD" w14:textId="77777777" w:rsidR="009E13FA" w:rsidRPr="00AE7509" w:rsidRDefault="009E13FA" w:rsidP="008402D9">
            <w:pPr>
              <w:pStyle w:val="TAC"/>
              <w:keepNext w:val="0"/>
              <w:keepLines w:val="0"/>
              <w:widowControl w:val="0"/>
              <w:rPr>
                <w:kern w:val="2"/>
                <w:szCs w:val="22"/>
                <w:lang w:val="en-US" w:eastAsia="zh-CN"/>
              </w:rPr>
            </w:pPr>
            <w:r w:rsidRPr="00AE7509">
              <w:rPr>
                <w:kern w:val="2"/>
                <w:szCs w:val="22"/>
                <w:lang w:val="en-US" w:eastAsia="zh-CN"/>
              </w:rPr>
              <w:t>0</w:t>
            </w:r>
          </w:p>
        </w:tc>
      </w:tr>
      <w:tr w:rsidR="009E13FA" w:rsidRPr="00AE7509" w14:paraId="6D53DAEA" w14:textId="77777777" w:rsidTr="008402D9">
        <w:trPr>
          <w:trHeight w:val="29"/>
        </w:trPr>
        <w:tc>
          <w:tcPr>
            <w:tcW w:w="1959" w:type="dxa"/>
            <w:tcBorders>
              <w:top w:val="nil"/>
              <w:left w:val="single" w:sz="4" w:space="0" w:color="auto"/>
              <w:bottom w:val="nil"/>
              <w:right w:val="single" w:sz="4" w:space="0" w:color="auto"/>
            </w:tcBorders>
          </w:tcPr>
          <w:p w14:paraId="6FC13CAC"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34177C9"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19D4A09"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A2E2A50" w14:textId="77777777" w:rsidR="009E13FA" w:rsidRPr="00AE7509" w:rsidRDefault="009E13FA" w:rsidP="008402D9">
            <w:pPr>
              <w:pStyle w:val="TAC"/>
              <w:keepNext w:val="0"/>
              <w:keepLines w:val="0"/>
              <w:widowControl w:val="0"/>
            </w:pPr>
            <w:r>
              <w:rPr>
                <w:rFonts w:cs="Arial"/>
                <w:szCs w:val="18"/>
              </w:rPr>
              <w:t>CA_n3(2A)_BCS0</w:t>
            </w:r>
          </w:p>
        </w:tc>
        <w:tc>
          <w:tcPr>
            <w:tcW w:w="1837" w:type="dxa"/>
            <w:tcBorders>
              <w:top w:val="nil"/>
              <w:left w:val="single" w:sz="4" w:space="0" w:color="auto"/>
              <w:bottom w:val="nil"/>
              <w:right w:val="single" w:sz="4" w:space="0" w:color="auto"/>
            </w:tcBorders>
            <w:vAlign w:val="center"/>
          </w:tcPr>
          <w:p w14:paraId="081A2040"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23743ED8" w14:textId="77777777" w:rsidTr="008402D9">
        <w:trPr>
          <w:trHeight w:val="29"/>
        </w:trPr>
        <w:tc>
          <w:tcPr>
            <w:tcW w:w="1959" w:type="dxa"/>
            <w:tcBorders>
              <w:top w:val="nil"/>
              <w:left w:val="single" w:sz="4" w:space="0" w:color="auto"/>
              <w:bottom w:val="nil"/>
              <w:right w:val="single" w:sz="4" w:space="0" w:color="auto"/>
            </w:tcBorders>
          </w:tcPr>
          <w:p w14:paraId="45022E88"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FBFE40E"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F9CE651"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413CADBB" w14:textId="77777777" w:rsidR="009E13FA" w:rsidRPr="00AE7509" w:rsidRDefault="009E13FA" w:rsidP="008402D9">
            <w:pPr>
              <w:pStyle w:val="TAC"/>
              <w:keepNext w:val="0"/>
              <w:keepLines w:val="0"/>
              <w:widowControl w:val="0"/>
            </w:pPr>
            <w:r>
              <w:rPr>
                <w:rFonts w:cs="Arial"/>
                <w:szCs w:val="18"/>
              </w:rPr>
              <w:t>5, 10, 15, 20, 25, 30, 40, 50</w:t>
            </w:r>
          </w:p>
        </w:tc>
        <w:tc>
          <w:tcPr>
            <w:tcW w:w="1837" w:type="dxa"/>
            <w:tcBorders>
              <w:top w:val="nil"/>
              <w:left w:val="single" w:sz="4" w:space="0" w:color="auto"/>
              <w:bottom w:val="nil"/>
              <w:right w:val="single" w:sz="4" w:space="0" w:color="auto"/>
            </w:tcBorders>
            <w:vAlign w:val="center"/>
          </w:tcPr>
          <w:p w14:paraId="4FE1C5F6"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4340521D" w14:textId="77777777" w:rsidTr="008402D9">
        <w:trPr>
          <w:trHeight w:val="29"/>
        </w:trPr>
        <w:tc>
          <w:tcPr>
            <w:tcW w:w="1959" w:type="dxa"/>
            <w:tcBorders>
              <w:top w:val="nil"/>
              <w:left w:val="single" w:sz="4" w:space="0" w:color="auto"/>
              <w:bottom w:val="single" w:sz="4" w:space="0" w:color="auto"/>
              <w:right w:val="single" w:sz="4" w:space="0" w:color="auto"/>
            </w:tcBorders>
          </w:tcPr>
          <w:p w14:paraId="3D9B9B18"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1599AB28"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347E34A"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n8</w:t>
            </w:r>
          </w:p>
        </w:tc>
        <w:tc>
          <w:tcPr>
            <w:tcW w:w="2832" w:type="dxa"/>
            <w:tcBorders>
              <w:top w:val="single" w:sz="4" w:space="0" w:color="auto"/>
              <w:left w:val="single" w:sz="4" w:space="0" w:color="auto"/>
              <w:bottom w:val="single" w:sz="4" w:space="0" w:color="auto"/>
              <w:right w:val="single" w:sz="4" w:space="0" w:color="auto"/>
            </w:tcBorders>
            <w:vAlign w:val="center"/>
          </w:tcPr>
          <w:p w14:paraId="37E76BD8" w14:textId="77777777" w:rsidR="009E13FA" w:rsidRPr="00AE7509" w:rsidRDefault="009E13FA" w:rsidP="008402D9">
            <w:pPr>
              <w:pStyle w:val="TAC"/>
              <w:keepNext w:val="0"/>
              <w:keepLines w:val="0"/>
              <w:widowControl w:val="0"/>
            </w:pPr>
            <w:r>
              <w:rPr>
                <w:rFonts w:cs="Arial"/>
                <w:szCs w:val="18"/>
              </w:rPr>
              <w:t>5, 10, 15, 20</w:t>
            </w:r>
          </w:p>
        </w:tc>
        <w:tc>
          <w:tcPr>
            <w:tcW w:w="1837" w:type="dxa"/>
            <w:tcBorders>
              <w:top w:val="nil"/>
              <w:left w:val="single" w:sz="4" w:space="0" w:color="auto"/>
              <w:bottom w:val="single" w:sz="4" w:space="0" w:color="auto"/>
              <w:right w:val="single" w:sz="4" w:space="0" w:color="auto"/>
            </w:tcBorders>
            <w:vAlign w:val="center"/>
          </w:tcPr>
          <w:p w14:paraId="44210EC4"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04D27B73" w14:textId="77777777" w:rsidTr="008402D9">
        <w:trPr>
          <w:trHeight w:val="29"/>
        </w:trPr>
        <w:tc>
          <w:tcPr>
            <w:tcW w:w="1959" w:type="dxa"/>
            <w:tcBorders>
              <w:top w:val="single" w:sz="4" w:space="0" w:color="auto"/>
              <w:left w:val="single" w:sz="4" w:space="0" w:color="auto"/>
              <w:bottom w:val="nil"/>
              <w:right w:val="single" w:sz="4" w:space="0" w:color="auto"/>
            </w:tcBorders>
          </w:tcPr>
          <w:p w14:paraId="159B055E" w14:textId="77777777" w:rsidR="009E13FA" w:rsidRPr="00AE7509" w:rsidRDefault="009E13FA" w:rsidP="008402D9">
            <w:pPr>
              <w:pStyle w:val="TAC"/>
              <w:keepNext w:val="0"/>
              <w:keepLines w:val="0"/>
              <w:widowControl w:val="0"/>
              <w:rPr>
                <w:kern w:val="2"/>
                <w:szCs w:val="22"/>
                <w:lang w:val="en-US"/>
              </w:rPr>
            </w:pPr>
            <w:r w:rsidRPr="001A5E0D">
              <w:rPr>
                <w:lang w:val="en-US" w:eastAsia="zh-CN" w:bidi="ar"/>
              </w:rPr>
              <w:t>CA_n1A-n3A-n7(2A)-n8A</w:t>
            </w:r>
          </w:p>
        </w:tc>
        <w:tc>
          <w:tcPr>
            <w:tcW w:w="2036" w:type="dxa"/>
            <w:tcBorders>
              <w:top w:val="single" w:sz="4" w:space="0" w:color="auto"/>
              <w:left w:val="single" w:sz="4" w:space="0" w:color="auto"/>
              <w:bottom w:val="nil"/>
              <w:right w:val="single" w:sz="4" w:space="0" w:color="auto"/>
            </w:tcBorders>
          </w:tcPr>
          <w:p w14:paraId="7729B106" w14:textId="77777777" w:rsidR="009E13FA" w:rsidRPr="00AE7509" w:rsidRDefault="009E13FA" w:rsidP="008402D9">
            <w:pPr>
              <w:pStyle w:val="TAC"/>
              <w:rPr>
                <w:lang w:val="en-US" w:eastAsia="zh-CN" w:bidi="ar"/>
              </w:rPr>
            </w:pPr>
            <w:r w:rsidRPr="00AE7509">
              <w:rPr>
                <w:lang w:val="en-US" w:eastAsia="zh-CN" w:bidi="ar"/>
              </w:rPr>
              <w:t>CA_n1A-n3A</w:t>
            </w:r>
          </w:p>
          <w:p w14:paraId="15793722" w14:textId="77777777" w:rsidR="009E13FA" w:rsidRPr="00AE7509" w:rsidRDefault="009E13FA" w:rsidP="008402D9">
            <w:pPr>
              <w:pStyle w:val="TAC"/>
              <w:rPr>
                <w:lang w:val="en-US" w:eastAsia="zh-CN" w:bidi="ar"/>
              </w:rPr>
            </w:pPr>
            <w:r w:rsidRPr="00AE7509">
              <w:rPr>
                <w:lang w:val="en-US" w:eastAsia="zh-CN" w:bidi="ar"/>
              </w:rPr>
              <w:t>CA_n1A-n7A</w:t>
            </w:r>
          </w:p>
          <w:p w14:paraId="6644C1E1" w14:textId="77777777" w:rsidR="009E13FA" w:rsidRPr="00AE7509" w:rsidRDefault="009E13FA" w:rsidP="008402D9">
            <w:pPr>
              <w:pStyle w:val="TAC"/>
              <w:rPr>
                <w:lang w:val="en-US" w:eastAsia="zh-CN" w:bidi="ar"/>
              </w:rPr>
            </w:pPr>
            <w:r w:rsidRPr="00AE7509">
              <w:rPr>
                <w:lang w:val="en-US" w:eastAsia="zh-CN" w:bidi="ar"/>
              </w:rPr>
              <w:t>CA_n1A-n8A</w:t>
            </w:r>
          </w:p>
          <w:p w14:paraId="76CECD38" w14:textId="77777777" w:rsidR="009E13FA" w:rsidRPr="00AE7509" w:rsidRDefault="009E13FA" w:rsidP="008402D9">
            <w:pPr>
              <w:pStyle w:val="TAC"/>
              <w:rPr>
                <w:lang w:val="en-US" w:eastAsia="zh-CN" w:bidi="ar"/>
              </w:rPr>
            </w:pPr>
            <w:r w:rsidRPr="00AE7509">
              <w:rPr>
                <w:lang w:val="en-US" w:eastAsia="zh-CN" w:bidi="ar"/>
              </w:rPr>
              <w:t>CA_n3A-n7A</w:t>
            </w:r>
          </w:p>
          <w:p w14:paraId="76A3E08A" w14:textId="77777777" w:rsidR="009E13FA" w:rsidRPr="00AE7509" w:rsidRDefault="009E13FA" w:rsidP="008402D9">
            <w:pPr>
              <w:pStyle w:val="TAC"/>
              <w:rPr>
                <w:lang w:val="en-US" w:eastAsia="zh-CN" w:bidi="ar"/>
              </w:rPr>
            </w:pPr>
            <w:r w:rsidRPr="00AE7509">
              <w:rPr>
                <w:lang w:val="en-US" w:eastAsia="zh-CN" w:bidi="ar"/>
              </w:rPr>
              <w:t>CA_n3A-n8A</w:t>
            </w:r>
          </w:p>
          <w:p w14:paraId="07EA1070" w14:textId="77777777" w:rsidR="009E13FA" w:rsidRPr="00AE7509" w:rsidRDefault="009E13FA" w:rsidP="008402D9">
            <w:pPr>
              <w:pStyle w:val="TAC"/>
              <w:keepNext w:val="0"/>
              <w:keepLines w:val="0"/>
              <w:widowControl w:val="0"/>
              <w:rPr>
                <w:kern w:val="2"/>
                <w:szCs w:val="22"/>
                <w:lang w:val="en-US"/>
              </w:rPr>
            </w:pPr>
            <w:r w:rsidRPr="00AE7509">
              <w:rPr>
                <w:lang w:val="en-US" w:eastAsia="zh-CN" w:bidi="ar"/>
              </w:rPr>
              <w:t>CA_n7A-n8A</w:t>
            </w:r>
          </w:p>
        </w:tc>
        <w:tc>
          <w:tcPr>
            <w:tcW w:w="950" w:type="dxa"/>
            <w:tcBorders>
              <w:top w:val="single" w:sz="4" w:space="0" w:color="auto"/>
              <w:left w:val="single" w:sz="4" w:space="0" w:color="auto"/>
              <w:bottom w:val="single" w:sz="4" w:space="0" w:color="auto"/>
              <w:right w:val="single" w:sz="4" w:space="0" w:color="auto"/>
            </w:tcBorders>
          </w:tcPr>
          <w:p w14:paraId="3985475E"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vAlign w:val="center"/>
          </w:tcPr>
          <w:p w14:paraId="490FC135" w14:textId="77777777" w:rsidR="009E13FA" w:rsidRPr="00AE7509" w:rsidRDefault="009E13FA" w:rsidP="008402D9">
            <w:pPr>
              <w:pStyle w:val="TAC"/>
              <w:keepNext w:val="0"/>
              <w:keepLines w:val="0"/>
              <w:widowControl w:val="0"/>
            </w:pPr>
            <w:r>
              <w:rPr>
                <w:rFonts w:cs="Arial"/>
                <w:szCs w:val="18"/>
              </w:rPr>
              <w:t>5, 10, 15, 20</w:t>
            </w:r>
          </w:p>
        </w:tc>
        <w:tc>
          <w:tcPr>
            <w:tcW w:w="1837" w:type="dxa"/>
            <w:tcBorders>
              <w:top w:val="single" w:sz="4" w:space="0" w:color="auto"/>
              <w:left w:val="single" w:sz="4" w:space="0" w:color="auto"/>
              <w:bottom w:val="nil"/>
              <w:right w:val="single" w:sz="4" w:space="0" w:color="auto"/>
            </w:tcBorders>
            <w:vAlign w:val="center"/>
          </w:tcPr>
          <w:p w14:paraId="7C73E2D8" w14:textId="77777777" w:rsidR="009E13FA" w:rsidRPr="00AE7509" w:rsidRDefault="009E13FA" w:rsidP="008402D9">
            <w:pPr>
              <w:pStyle w:val="TAC"/>
              <w:keepNext w:val="0"/>
              <w:keepLines w:val="0"/>
              <w:widowControl w:val="0"/>
              <w:rPr>
                <w:kern w:val="2"/>
                <w:szCs w:val="22"/>
                <w:lang w:val="en-US" w:eastAsia="zh-CN"/>
              </w:rPr>
            </w:pPr>
            <w:r w:rsidRPr="00AE7509">
              <w:rPr>
                <w:kern w:val="2"/>
                <w:szCs w:val="22"/>
                <w:lang w:val="en-US" w:eastAsia="zh-CN"/>
              </w:rPr>
              <w:t>0</w:t>
            </w:r>
          </w:p>
        </w:tc>
      </w:tr>
      <w:tr w:rsidR="009E13FA" w:rsidRPr="00AE7509" w14:paraId="31C856C2" w14:textId="77777777" w:rsidTr="008402D9">
        <w:trPr>
          <w:trHeight w:val="29"/>
        </w:trPr>
        <w:tc>
          <w:tcPr>
            <w:tcW w:w="1959" w:type="dxa"/>
            <w:tcBorders>
              <w:top w:val="nil"/>
              <w:left w:val="single" w:sz="4" w:space="0" w:color="auto"/>
              <w:bottom w:val="nil"/>
              <w:right w:val="single" w:sz="4" w:space="0" w:color="auto"/>
            </w:tcBorders>
          </w:tcPr>
          <w:p w14:paraId="19D68B60"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6AD95E0"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C5B8E76"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F7527C6" w14:textId="77777777" w:rsidR="009E13FA" w:rsidRPr="00AE7509" w:rsidRDefault="009E13FA" w:rsidP="008402D9">
            <w:pPr>
              <w:pStyle w:val="TAC"/>
              <w:keepNext w:val="0"/>
              <w:keepLines w:val="0"/>
              <w:widowControl w:val="0"/>
            </w:pPr>
            <w:r>
              <w:rPr>
                <w:rFonts w:cs="Arial"/>
                <w:szCs w:val="18"/>
              </w:rPr>
              <w:t>5, 10, 15, 20, 25, 30</w:t>
            </w:r>
          </w:p>
        </w:tc>
        <w:tc>
          <w:tcPr>
            <w:tcW w:w="1837" w:type="dxa"/>
            <w:tcBorders>
              <w:top w:val="nil"/>
              <w:left w:val="single" w:sz="4" w:space="0" w:color="auto"/>
              <w:bottom w:val="nil"/>
              <w:right w:val="single" w:sz="4" w:space="0" w:color="auto"/>
            </w:tcBorders>
            <w:vAlign w:val="center"/>
          </w:tcPr>
          <w:p w14:paraId="0C83A7C8"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447169CB" w14:textId="77777777" w:rsidTr="008402D9">
        <w:trPr>
          <w:trHeight w:val="29"/>
        </w:trPr>
        <w:tc>
          <w:tcPr>
            <w:tcW w:w="1959" w:type="dxa"/>
            <w:tcBorders>
              <w:top w:val="nil"/>
              <w:left w:val="single" w:sz="4" w:space="0" w:color="auto"/>
              <w:bottom w:val="nil"/>
              <w:right w:val="single" w:sz="4" w:space="0" w:color="auto"/>
            </w:tcBorders>
          </w:tcPr>
          <w:p w14:paraId="6DB525AB"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972FF1D"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BB1EE40"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640DEA9C" w14:textId="77777777" w:rsidR="009E13FA" w:rsidRPr="00AE7509" w:rsidRDefault="009E13FA" w:rsidP="008402D9">
            <w:pPr>
              <w:pStyle w:val="TAC"/>
              <w:keepNext w:val="0"/>
              <w:keepLines w:val="0"/>
              <w:widowControl w:val="0"/>
            </w:pPr>
            <w:r>
              <w:rPr>
                <w:rFonts w:cs="Arial"/>
                <w:szCs w:val="18"/>
              </w:rPr>
              <w:t>CA_n7(2A)_BCS0</w:t>
            </w:r>
          </w:p>
        </w:tc>
        <w:tc>
          <w:tcPr>
            <w:tcW w:w="1837" w:type="dxa"/>
            <w:tcBorders>
              <w:top w:val="nil"/>
              <w:left w:val="single" w:sz="4" w:space="0" w:color="auto"/>
              <w:bottom w:val="nil"/>
              <w:right w:val="single" w:sz="4" w:space="0" w:color="auto"/>
            </w:tcBorders>
            <w:vAlign w:val="center"/>
          </w:tcPr>
          <w:p w14:paraId="04EE48F4"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2ED1B263" w14:textId="77777777" w:rsidTr="008402D9">
        <w:trPr>
          <w:trHeight w:val="29"/>
        </w:trPr>
        <w:tc>
          <w:tcPr>
            <w:tcW w:w="1959" w:type="dxa"/>
            <w:tcBorders>
              <w:top w:val="nil"/>
              <w:left w:val="single" w:sz="4" w:space="0" w:color="auto"/>
              <w:bottom w:val="single" w:sz="4" w:space="0" w:color="auto"/>
              <w:right w:val="single" w:sz="4" w:space="0" w:color="auto"/>
            </w:tcBorders>
          </w:tcPr>
          <w:p w14:paraId="4DF47094"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58FC3D2"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75811E6"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n8</w:t>
            </w:r>
          </w:p>
        </w:tc>
        <w:tc>
          <w:tcPr>
            <w:tcW w:w="2832" w:type="dxa"/>
            <w:tcBorders>
              <w:top w:val="single" w:sz="4" w:space="0" w:color="auto"/>
              <w:left w:val="single" w:sz="4" w:space="0" w:color="auto"/>
              <w:bottom w:val="single" w:sz="4" w:space="0" w:color="auto"/>
              <w:right w:val="single" w:sz="4" w:space="0" w:color="auto"/>
            </w:tcBorders>
            <w:vAlign w:val="center"/>
          </w:tcPr>
          <w:p w14:paraId="38B390C0" w14:textId="77777777" w:rsidR="009E13FA" w:rsidRPr="00AE7509" w:rsidRDefault="009E13FA" w:rsidP="008402D9">
            <w:pPr>
              <w:pStyle w:val="TAC"/>
              <w:keepNext w:val="0"/>
              <w:keepLines w:val="0"/>
              <w:widowControl w:val="0"/>
            </w:pPr>
            <w:r>
              <w:rPr>
                <w:rFonts w:cs="Arial"/>
                <w:szCs w:val="18"/>
              </w:rPr>
              <w:t>5, 10, 15, 20</w:t>
            </w:r>
          </w:p>
        </w:tc>
        <w:tc>
          <w:tcPr>
            <w:tcW w:w="1837" w:type="dxa"/>
            <w:tcBorders>
              <w:top w:val="nil"/>
              <w:left w:val="single" w:sz="4" w:space="0" w:color="auto"/>
              <w:bottom w:val="single" w:sz="4" w:space="0" w:color="auto"/>
              <w:right w:val="single" w:sz="4" w:space="0" w:color="auto"/>
            </w:tcBorders>
            <w:vAlign w:val="center"/>
          </w:tcPr>
          <w:p w14:paraId="5BC4FAAD"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4088E5A5" w14:textId="77777777" w:rsidTr="008402D9">
        <w:trPr>
          <w:trHeight w:val="29"/>
        </w:trPr>
        <w:tc>
          <w:tcPr>
            <w:tcW w:w="1959" w:type="dxa"/>
            <w:tcBorders>
              <w:top w:val="single" w:sz="4" w:space="0" w:color="auto"/>
              <w:left w:val="single" w:sz="4" w:space="0" w:color="auto"/>
              <w:bottom w:val="nil"/>
              <w:right w:val="single" w:sz="4" w:space="0" w:color="auto"/>
            </w:tcBorders>
          </w:tcPr>
          <w:p w14:paraId="3DB55D40" w14:textId="77777777" w:rsidR="009E13FA" w:rsidRPr="00AE7509" w:rsidRDefault="009E13FA" w:rsidP="008402D9">
            <w:pPr>
              <w:pStyle w:val="TAC"/>
              <w:keepNext w:val="0"/>
              <w:keepLines w:val="0"/>
              <w:widowControl w:val="0"/>
              <w:rPr>
                <w:kern w:val="2"/>
                <w:szCs w:val="22"/>
                <w:lang w:val="en-US"/>
              </w:rPr>
            </w:pPr>
            <w:r w:rsidRPr="001A5E0D">
              <w:rPr>
                <w:lang w:val="en-US" w:eastAsia="zh-CN" w:bidi="ar"/>
              </w:rPr>
              <w:t>CA_n1A-n3(2A)-n7(2A)-n8A</w:t>
            </w:r>
          </w:p>
        </w:tc>
        <w:tc>
          <w:tcPr>
            <w:tcW w:w="2036" w:type="dxa"/>
            <w:tcBorders>
              <w:top w:val="single" w:sz="4" w:space="0" w:color="auto"/>
              <w:left w:val="single" w:sz="4" w:space="0" w:color="auto"/>
              <w:bottom w:val="nil"/>
              <w:right w:val="single" w:sz="4" w:space="0" w:color="auto"/>
            </w:tcBorders>
          </w:tcPr>
          <w:p w14:paraId="71C73F8E" w14:textId="77777777" w:rsidR="009E13FA" w:rsidRPr="00AE7509" w:rsidRDefault="009E13FA" w:rsidP="008402D9">
            <w:pPr>
              <w:pStyle w:val="TAC"/>
              <w:rPr>
                <w:lang w:val="en-US" w:eastAsia="zh-CN" w:bidi="ar"/>
              </w:rPr>
            </w:pPr>
            <w:r w:rsidRPr="00AE7509">
              <w:rPr>
                <w:lang w:val="en-US" w:eastAsia="zh-CN" w:bidi="ar"/>
              </w:rPr>
              <w:t>CA_n1A-n3A</w:t>
            </w:r>
          </w:p>
          <w:p w14:paraId="03DE2C97" w14:textId="77777777" w:rsidR="009E13FA" w:rsidRPr="00AE7509" w:rsidRDefault="009E13FA" w:rsidP="008402D9">
            <w:pPr>
              <w:pStyle w:val="TAC"/>
              <w:rPr>
                <w:lang w:val="en-US" w:eastAsia="zh-CN" w:bidi="ar"/>
              </w:rPr>
            </w:pPr>
            <w:r w:rsidRPr="00AE7509">
              <w:rPr>
                <w:lang w:val="en-US" w:eastAsia="zh-CN" w:bidi="ar"/>
              </w:rPr>
              <w:t>CA_n1A-n7A</w:t>
            </w:r>
          </w:p>
          <w:p w14:paraId="7D615606" w14:textId="77777777" w:rsidR="009E13FA" w:rsidRPr="00AE7509" w:rsidRDefault="009E13FA" w:rsidP="008402D9">
            <w:pPr>
              <w:pStyle w:val="TAC"/>
              <w:rPr>
                <w:lang w:val="en-US" w:eastAsia="zh-CN" w:bidi="ar"/>
              </w:rPr>
            </w:pPr>
            <w:r w:rsidRPr="00AE7509">
              <w:rPr>
                <w:lang w:val="en-US" w:eastAsia="zh-CN" w:bidi="ar"/>
              </w:rPr>
              <w:t>CA_n1A-n8A</w:t>
            </w:r>
          </w:p>
          <w:p w14:paraId="1A2E14BA" w14:textId="77777777" w:rsidR="009E13FA" w:rsidRPr="00AE7509" w:rsidRDefault="009E13FA" w:rsidP="008402D9">
            <w:pPr>
              <w:pStyle w:val="TAC"/>
              <w:rPr>
                <w:lang w:val="en-US" w:eastAsia="zh-CN" w:bidi="ar"/>
              </w:rPr>
            </w:pPr>
            <w:r w:rsidRPr="00AE7509">
              <w:rPr>
                <w:lang w:val="en-US" w:eastAsia="zh-CN" w:bidi="ar"/>
              </w:rPr>
              <w:t>CA_n3A-n7A</w:t>
            </w:r>
          </w:p>
          <w:p w14:paraId="74DDD073" w14:textId="77777777" w:rsidR="009E13FA" w:rsidRPr="00AE7509" w:rsidRDefault="009E13FA" w:rsidP="008402D9">
            <w:pPr>
              <w:pStyle w:val="TAC"/>
              <w:rPr>
                <w:lang w:val="en-US" w:eastAsia="zh-CN" w:bidi="ar"/>
              </w:rPr>
            </w:pPr>
            <w:r w:rsidRPr="00AE7509">
              <w:rPr>
                <w:lang w:val="en-US" w:eastAsia="zh-CN" w:bidi="ar"/>
              </w:rPr>
              <w:t>CA_n3A-n8A</w:t>
            </w:r>
          </w:p>
          <w:p w14:paraId="7C92C469" w14:textId="77777777" w:rsidR="009E13FA" w:rsidRPr="00AE7509" w:rsidRDefault="009E13FA" w:rsidP="008402D9">
            <w:pPr>
              <w:pStyle w:val="TAC"/>
              <w:keepNext w:val="0"/>
              <w:keepLines w:val="0"/>
              <w:widowControl w:val="0"/>
              <w:rPr>
                <w:kern w:val="2"/>
                <w:szCs w:val="22"/>
                <w:lang w:val="en-US"/>
              </w:rPr>
            </w:pPr>
            <w:r w:rsidRPr="00AE7509">
              <w:rPr>
                <w:lang w:val="en-US" w:eastAsia="zh-CN" w:bidi="ar"/>
              </w:rPr>
              <w:t>CA_n7A-n8A</w:t>
            </w:r>
          </w:p>
        </w:tc>
        <w:tc>
          <w:tcPr>
            <w:tcW w:w="950" w:type="dxa"/>
            <w:tcBorders>
              <w:top w:val="single" w:sz="4" w:space="0" w:color="auto"/>
              <w:left w:val="single" w:sz="4" w:space="0" w:color="auto"/>
              <w:bottom w:val="single" w:sz="4" w:space="0" w:color="auto"/>
              <w:right w:val="single" w:sz="4" w:space="0" w:color="auto"/>
            </w:tcBorders>
          </w:tcPr>
          <w:p w14:paraId="2585DB12"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vAlign w:val="center"/>
          </w:tcPr>
          <w:p w14:paraId="1B31FCCF" w14:textId="77777777" w:rsidR="009E13FA" w:rsidRPr="00AE7509" w:rsidRDefault="009E13FA" w:rsidP="008402D9">
            <w:pPr>
              <w:pStyle w:val="TAC"/>
              <w:keepNext w:val="0"/>
              <w:keepLines w:val="0"/>
              <w:widowControl w:val="0"/>
            </w:pPr>
            <w:r>
              <w:rPr>
                <w:rFonts w:cs="Arial"/>
                <w:szCs w:val="18"/>
              </w:rPr>
              <w:t>5, 10, 15, 20</w:t>
            </w:r>
          </w:p>
        </w:tc>
        <w:tc>
          <w:tcPr>
            <w:tcW w:w="1837" w:type="dxa"/>
            <w:tcBorders>
              <w:top w:val="single" w:sz="4" w:space="0" w:color="auto"/>
              <w:left w:val="single" w:sz="4" w:space="0" w:color="auto"/>
              <w:bottom w:val="nil"/>
              <w:right w:val="single" w:sz="4" w:space="0" w:color="auto"/>
            </w:tcBorders>
            <w:vAlign w:val="center"/>
          </w:tcPr>
          <w:p w14:paraId="67BC5EAC" w14:textId="77777777" w:rsidR="009E13FA" w:rsidRPr="00AE7509" w:rsidRDefault="009E13FA" w:rsidP="008402D9">
            <w:pPr>
              <w:pStyle w:val="TAC"/>
              <w:keepNext w:val="0"/>
              <w:keepLines w:val="0"/>
              <w:widowControl w:val="0"/>
              <w:rPr>
                <w:kern w:val="2"/>
                <w:szCs w:val="22"/>
                <w:lang w:val="en-US" w:eastAsia="zh-CN"/>
              </w:rPr>
            </w:pPr>
            <w:r w:rsidRPr="00AE7509">
              <w:rPr>
                <w:kern w:val="2"/>
                <w:szCs w:val="22"/>
                <w:lang w:val="en-US" w:eastAsia="zh-CN"/>
              </w:rPr>
              <w:t>0</w:t>
            </w:r>
          </w:p>
        </w:tc>
      </w:tr>
      <w:tr w:rsidR="009E13FA" w:rsidRPr="00AE7509" w14:paraId="3F5296EA" w14:textId="77777777" w:rsidTr="008402D9">
        <w:trPr>
          <w:trHeight w:val="29"/>
        </w:trPr>
        <w:tc>
          <w:tcPr>
            <w:tcW w:w="1959" w:type="dxa"/>
            <w:tcBorders>
              <w:top w:val="nil"/>
              <w:left w:val="single" w:sz="4" w:space="0" w:color="auto"/>
              <w:bottom w:val="nil"/>
              <w:right w:val="single" w:sz="4" w:space="0" w:color="auto"/>
            </w:tcBorders>
          </w:tcPr>
          <w:p w14:paraId="5EDEB9C4"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1897157"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0CDE7FB"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64945B3" w14:textId="77777777" w:rsidR="009E13FA" w:rsidRPr="00AE7509" w:rsidRDefault="009E13FA" w:rsidP="008402D9">
            <w:pPr>
              <w:pStyle w:val="TAC"/>
              <w:keepNext w:val="0"/>
              <w:keepLines w:val="0"/>
              <w:widowControl w:val="0"/>
            </w:pPr>
            <w:r>
              <w:rPr>
                <w:rFonts w:cs="Arial"/>
                <w:szCs w:val="18"/>
              </w:rPr>
              <w:t>CA_n3(2A)_BCS0</w:t>
            </w:r>
          </w:p>
        </w:tc>
        <w:tc>
          <w:tcPr>
            <w:tcW w:w="1837" w:type="dxa"/>
            <w:tcBorders>
              <w:top w:val="nil"/>
              <w:left w:val="single" w:sz="4" w:space="0" w:color="auto"/>
              <w:bottom w:val="nil"/>
              <w:right w:val="single" w:sz="4" w:space="0" w:color="auto"/>
            </w:tcBorders>
            <w:vAlign w:val="center"/>
          </w:tcPr>
          <w:p w14:paraId="2403C2BD"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01D12A9F" w14:textId="77777777" w:rsidTr="008402D9">
        <w:trPr>
          <w:trHeight w:val="29"/>
        </w:trPr>
        <w:tc>
          <w:tcPr>
            <w:tcW w:w="1959" w:type="dxa"/>
            <w:tcBorders>
              <w:top w:val="nil"/>
              <w:left w:val="single" w:sz="4" w:space="0" w:color="auto"/>
              <w:bottom w:val="nil"/>
              <w:right w:val="single" w:sz="4" w:space="0" w:color="auto"/>
            </w:tcBorders>
          </w:tcPr>
          <w:p w14:paraId="5E746912"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2EFBE1E"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25D51ED"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411CC072" w14:textId="77777777" w:rsidR="009E13FA" w:rsidRPr="00AE7509" w:rsidRDefault="009E13FA" w:rsidP="008402D9">
            <w:pPr>
              <w:pStyle w:val="TAC"/>
              <w:keepNext w:val="0"/>
              <w:keepLines w:val="0"/>
              <w:widowControl w:val="0"/>
            </w:pPr>
            <w:r>
              <w:rPr>
                <w:rFonts w:cs="Arial"/>
                <w:szCs w:val="18"/>
              </w:rPr>
              <w:t>CA_n7(2A)_BCS0</w:t>
            </w:r>
          </w:p>
        </w:tc>
        <w:tc>
          <w:tcPr>
            <w:tcW w:w="1837" w:type="dxa"/>
            <w:tcBorders>
              <w:top w:val="nil"/>
              <w:left w:val="single" w:sz="4" w:space="0" w:color="auto"/>
              <w:bottom w:val="nil"/>
              <w:right w:val="single" w:sz="4" w:space="0" w:color="auto"/>
            </w:tcBorders>
            <w:vAlign w:val="center"/>
          </w:tcPr>
          <w:p w14:paraId="070FBCF8"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6B8767EA" w14:textId="77777777" w:rsidTr="008402D9">
        <w:trPr>
          <w:trHeight w:val="29"/>
        </w:trPr>
        <w:tc>
          <w:tcPr>
            <w:tcW w:w="1959" w:type="dxa"/>
            <w:tcBorders>
              <w:top w:val="nil"/>
              <w:left w:val="single" w:sz="4" w:space="0" w:color="auto"/>
              <w:bottom w:val="single" w:sz="4" w:space="0" w:color="auto"/>
              <w:right w:val="single" w:sz="4" w:space="0" w:color="auto"/>
            </w:tcBorders>
          </w:tcPr>
          <w:p w14:paraId="505CD5E6"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1486C4FB"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13F954C"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n8</w:t>
            </w:r>
          </w:p>
        </w:tc>
        <w:tc>
          <w:tcPr>
            <w:tcW w:w="2832" w:type="dxa"/>
            <w:tcBorders>
              <w:top w:val="single" w:sz="4" w:space="0" w:color="auto"/>
              <w:left w:val="single" w:sz="4" w:space="0" w:color="auto"/>
              <w:bottom w:val="single" w:sz="4" w:space="0" w:color="auto"/>
              <w:right w:val="single" w:sz="4" w:space="0" w:color="auto"/>
            </w:tcBorders>
            <w:vAlign w:val="center"/>
          </w:tcPr>
          <w:p w14:paraId="4F4F3C5B" w14:textId="77777777" w:rsidR="009E13FA" w:rsidRPr="00AE7509" w:rsidRDefault="009E13FA" w:rsidP="008402D9">
            <w:pPr>
              <w:pStyle w:val="TAC"/>
              <w:keepNext w:val="0"/>
              <w:keepLines w:val="0"/>
              <w:widowControl w:val="0"/>
            </w:pPr>
            <w:r>
              <w:rPr>
                <w:rFonts w:cs="Arial"/>
                <w:szCs w:val="18"/>
              </w:rPr>
              <w:t>5, 10, 15, 20</w:t>
            </w:r>
          </w:p>
        </w:tc>
        <w:tc>
          <w:tcPr>
            <w:tcW w:w="1837" w:type="dxa"/>
            <w:tcBorders>
              <w:top w:val="nil"/>
              <w:left w:val="single" w:sz="4" w:space="0" w:color="auto"/>
              <w:bottom w:val="single" w:sz="4" w:space="0" w:color="auto"/>
              <w:right w:val="single" w:sz="4" w:space="0" w:color="auto"/>
            </w:tcBorders>
            <w:vAlign w:val="center"/>
          </w:tcPr>
          <w:p w14:paraId="2DCB4E4B"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59C47B1D" w14:textId="77777777" w:rsidTr="008402D9">
        <w:trPr>
          <w:trHeight w:val="29"/>
        </w:trPr>
        <w:tc>
          <w:tcPr>
            <w:tcW w:w="1959" w:type="dxa"/>
            <w:tcBorders>
              <w:top w:val="single" w:sz="4" w:space="0" w:color="auto"/>
              <w:left w:val="single" w:sz="4" w:space="0" w:color="auto"/>
              <w:bottom w:val="nil"/>
              <w:right w:val="single" w:sz="4" w:space="0" w:color="auto"/>
            </w:tcBorders>
          </w:tcPr>
          <w:p w14:paraId="44AA5F96" w14:textId="77777777" w:rsidR="009E13FA" w:rsidRPr="00AE7509" w:rsidRDefault="009E13FA" w:rsidP="008402D9">
            <w:pPr>
              <w:pStyle w:val="TAC"/>
              <w:keepNext w:val="0"/>
              <w:keepLines w:val="0"/>
              <w:widowControl w:val="0"/>
              <w:rPr>
                <w:kern w:val="2"/>
                <w:lang w:val="en-US"/>
              </w:rPr>
            </w:pPr>
            <w:r w:rsidRPr="00AE7509">
              <w:rPr>
                <w:lang w:val="en-US" w:eastAsia="zh-CN" w:bidi="ar"/>
              </w:rPr>
              <w:t>CA_n1A-n3A-n7A-n26A</w:t>
            </w:r>
          </w:p>
        </w:tc>
        <w:tc>
          <w:tcPr>
            <w:tcW w:w="2036" w:type="dxa"/>
            <w:tcBorders>
              <w:top w:val="single" w:sz="4" w:space="0" w:color="auto"/>
              <w:left w:val="single" w:sz="4" w:space="0" w:color="auto"/>
              <w:bottom w:val="nil"/>
              <w:right w:val="single" w:sz="4" w:space="0" w:color="auto"/>
            </w:tcBorders>
          </w:tcPr>
          <w:p w14:paraId="5721E6C4"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CA_n1A-n3A</w:t>
            </w:r>
          </w:p>
          <w:p w14:paraId="4A9ECEE9"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CA_n1A-n7A</w:t>
            </w:r>
          </w:p>
          <w:p w14:paraId="49749517"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CA_n1A-n26A</w:t>
            </w:r>
          </w:p>
          <w:p w14:paraId="18886208"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CA_n3A-n7A</w:t>
            </w:r>
          </w:p>
          <w:p w14:paraId="43259C1B"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CA_n3A-n26A</w:t>
            </w:r>
          </w:p>
          <w:p w14:paraId="14E2916D" w14:textId="77777777" w:rsidR="009E13FA" w:rsidRPr="00AE7509" w:rsidRDefault="009E13FA" w:rsidP="008402D9">
            <w:pPr>
              <w:pStyle w:val="TAC"/>
              <w:keepNext w:val="0"/>
              <w:keepLines w:val="0"/>
              <w:widowControl w:val="0"/>
              <w:rPr>
                <w:kern w:val="2"/>
                <w:lang w:val="en-US"/>
              </w:rPr>
            </w:pPr>
            <w:r w:rsidRPr="00AE7509">
              <w:rPr>
                <w:lang w:val="en-US" w:eastAsia="zh-CN" w:bidi="ar"/>
              </w:rPr>
              <w:t>CA_n7A-n26A</w:t>
            </w:r>
          </w:p>
        </w:tc>
        <w:tc>
          <w:tcPr>
            <w:tcW w:w="950" w:type="dxa"/>
            <w:tcBorders>
              <w:top w:val="single" w:sz="4" w:space="0" w:color="auto"/>
              <w:left w:val="single" w:sz="4" w:space="0" w:color="auto"/>
              <w:bottom w:val="single" w:sz="4" w:space="0" w:color="auto"/>
              <w:right w:val="single" w:sz="4" w:space="0" w:color="auto"/>
            </w:tcBorders>
          </w:tcPr>
          <w:p w14:paraId="52F1BF5D"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tcPr>
          <w:p w14:paraId="1F47388A" w14:textId="77777777" w:rsidR="009E13FA" w:rsidRPr="00AE7509" w:rsidRDefault="009E13FA" w:rsidP="008402D9">
            <w:pPr>
              <w:pStyle w:val="TAC"/>
              <w:keepNext w:val="0"/>
              <w:keepLines w:val="0"/>
              <w:widowControl w:val="0"/>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0A50D33D" w14:textId="77777777" w:rsidR="009E13FA" w:rsidRPr="00AE7509" w:rsidRDefault="009E13FA" w:rsidP="008402D9">
            <w:pPr>
              <w:pStyle w:val="TAC"/>
              <w:keepNext w:val="0"/>
              <w:keepLines w:val="0"/>
              <w:widowControl w:val="0"/>
              <w:rPr>
                <w:kern w:val="2"/>
                <w:szCs w:val="22"/>
                <w:lang w:val="en-US" w:eastAsia="zh-CN"/>
              </w:rPr>
            </w:pPr>
            <w:r w:rsidRPr="00AE7509">
              <w:rPr>
                <w:lang w:val="en-US" w:eastAsia="zh-CN" w:bidi="ar"/>
              </w:rPr>
              <w:t>0</w:t>
            </w:r>
          </w:p>
        </w:tc>
      </w:tr>
      <w:tr w:rsidR="009E13FA" w:rsidRPr="00AE7509" w14:paraId="2CC7A5E9" w14:textId="77777777" w:rsidTr="008402D9">
        <w:trPr>
          <w:trHeight w:val="29"/>
        </w:trPr>
        <w:tc>
          <w:tcPr>
            <w:tcW w:w="1959" w:type="dxa"/>
            <w:tcBorders>
              <w:top w:val="nil"/>
              <w:left w:val="single" w:sz="4" w:space="0" w:color="auto"/>
              <w:bottom w:val="nil"/>
              <w:right w:val="single" w:sz="4" w:space="0" w:color="auto"/>
            </w:tcBorders>
          </w:tcPr>
          <w:p w14:paraId="61B3EAF7" w14:textId="77777777" w:rsidR="009E13FA" w:rsidRPr="00AE7509" w:rsidRDefault="009E13FA" w:rsidP="008402D9">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4E49E0FE" w14:textId="77777777" w:rsidR="009E13FA" w:rsidRPr="00AE7509" w:rsidRDefault="009E13FA" w:rsidP="008402D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03495342"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2F0BBC6E" w14:textId="77777777" w:rsidR="009E13FA" w:rsidRPr="00AE7509" w:rsidRDefault="009E13FA" w:rsidP="008402D9">
            <w:pPr>
              <w:pStyle w:val="TAC"/>
              <w:keepNext w:val="0"/>
              <w:keepLines w:val="0"/>
              <w:widowControl w:val="0"/>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70489D4E"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3E60DD98" w14:textId="77777777" w:rsidTr="008402D9">
        <w:trPr>
          <w:trHeight w:val="29"/>
        </w:trPr>
        <w:tc>
          <w:tcPr>
            <w:tcW w:w="1959" w:type="dxa"/>
            <w:tcBorders>
              <w:top w:val="nil"/>
              <w:left w:val="single" w:sz="4" w:space="0" w:color="auto"/>
              <w:bottom w:val="nil"/>
              <w:right w:val="single" w:sz="4" w:space="0" w:color="auto"/>
            </w:tcBorders>
          </w:tcPr>
          <w:p w14:paraId="023496C4" w14:textId="77777777" w:rsidR="009E13FA" w:rsidRPr="00AE7509" w:rsidRDefault="009E13FA" w:rsidP="008402D9">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36889CBE" w14:textId="77777777" w:rsidR="009E13FA" w:rsidRPr="00AE7509" w:rsidRDefault="009E13FA" w:rsidP="008402D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31F20011"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2BF94AE4" w14:textId="77777777" w:rsidR="009E13FA" w:rsidRPr="00AE7509" w:rsidRDefault="009E13FA" w:rsidP="008402D9">
            <w:pPr>
              <w:pStyle w:val="TAC"/>
              <w:keepNext w:val="0"/>
              <w:keepLines w:val="0"/>
              <w:widowControl w:val="0"/>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15BAE7F2"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03FE5A21" w14:textId="77777777" w:rsidTr="008402D9">
        <w:trPr>
          <w:trHeight w:val="29"/>
        </w:trPr>
        <w:tc>
          <w:tcPr>
            <w:tcW w:w="1959" w:type="dxa"/>
            <w:tcBorders>
              <w:top w:val="nil"/>
              <w:left w:val="single" w:sz="4" w:space="0" w:color="auto"/>
              <w:bottom w:val="single" w:sz="4" w:space="0" w:color="auto"/>
              <w:right w:val="single" w:sz="4" w:space="0" w:color="auto"/>
            </w:tcBorders>
          </w:tcPr>
          <w:p w14:paraId="2521F047" w14:textId="77777777" w:rsidR="009E13FA" w:rsidRPr="00AE7509" w:rsidRDefault="009E13FA" w:rsidP="008402D9">
            <w:pPr>
              <w:pStyle w:val="TAC"/>
              <w:keepNext w:val="0"/>
              <w:keepLines w:val="0"/>
              <w:widowControl w:val="0"/>
              <w:rPr>
                <w:kern w:val="2"/>
                <w:lang w:val="en-US"/>
              </w:rPr>
            </w:pPr>
          </w:p>
        </w:tc>
        <w:tc>
          <w:tcPr>
            <w:tcW w:w="2036" w:type="dxa"/>
            <w:tcBorders>
              <w:top w:val="nil"/>
              <w:left w:val="single" w:sz="4" w:space="0" w:color="auto"/>
              <w:bottom w:val="single" w:sz="4" w:space="0" w:color="auto"/>
              <w:right w:val="single" w:sz="4" w:space="0" w:color="auto"/>
            </w:tcBorders>
          </w:tcPr>
          <w:p w14:paraId="220BA864" w14:textId="77777777" w:rsidR="009E13FA" w:rsidRPr="00AE7509" w:rsidRDefault="009E13FA" w:rsidP="008402D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3447BA94"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3ECD86B9" w14:textId="77777777" w:rsidR="009E13FA" w:rsidRPr="00AE7509" w:rsidRDefault="009E13FA" w:rsidP="008402D9">
            <w:pPr>
              <w:pStyle w:val="TAC"/>
              <w:keepNext w:val="0"/>
              <w:keepLines w:val="0"/>
              <w:widowControl w:val="0"/>
            </w:pPr>
            <w:r w:rsidRPr="00AE7509">
              <w:rPr>
                <w:lang w:val="en-US" w:eastAsia="zh-CN" w:bidi="ar"/>
              </w:rPr>
              <w:t>5, 10, 15, 20</w:t>
            </w:r>
          </w:p>
        </w:tc>
        <w:tc>
          <w:tcPr>
            <w:tcW w:w="1837" w:type="dxa"/>
            <w:tcBorders>
              <w:top w:val="nil"/>
              <w:left w:val="single" w:sz="4" w:space="0" w:color="auto"/>
              <w:bottom w:val="single" w:sz="4" w:space="0" w:color="auto"/>
              <w:right w:val="single" w:sz="4" w:space="0" w:color="auto"/>
            </w:tcBorders>
            <w:vAlign w:val="center"/>
          </w:tcPr>
          <w:p w14:paraId="6DB64191"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7766278D" w14:textId="77777777" w:rsidTr="008402D9">
        <w:trPr>
          <w:trHeight w:val="29"/>
        </w:trPr>
        <w:tc>
          <w:tcPr>
            <w:tcW w:w="1959" w:type="dxa"/>
            <w:tcBorders>
              <w:top w:val="single" w:sz="4" w:space="0" w:color="auto"/>
              <w:left w:val="single" w:sz="4" w:space="0" w:color="auto"/>
              <w:bottom w:val="nil"/>
              <w:right w:val="single" w:sz="4" w:space="0" w:color="auto"/>
            </w:tcBorders>
          </w:tcPr>
          <w:p w14:paraId="4FD4609B" w14:textId="77777777" w:rsidR="009E13FA" w:rsidRPr="00AE7509" w:rsidRDefault="009E13FA" w:rsidP="008402D9">
            <w:pPr>
              <w:pStyle w:val="TAC"/>
              <w:keepNext w:val="0"/>
              <w:keepLines w:val="0"/>
              <w:widowControl w:val="0"/>
              <w:rPr>
                <w:rFonts w:cs="Arial"/>
                <w:lang w:val="en-US" w:eastAsia="zh-CN" w:bidi="ar"/>
              </w:rPr>
            </w:pPr>
            <w:r w:rsidRPr="00AE7509">
              <w:rPr>
                <w:rFonts w:cs="Arial"/>
                <w:lang w:val="en-US" w:eastAsia="zh-CN" w:bidi="ar"/>
              </w:rPr>
              <w:t>CA_n1A-n3B-n7A-n26A</w:t>
            </w:r>
          </w:p>
        </w:tc>
        <w:tc>
          <w:tcPr>
            <w:tcW w:w="2036" w:type="dxa"/>
            <w:tcBorders>
              <w:top w:val="single" w:sz="4" w:space="0" w:color="auto"/>
              <w:left w:val="single" w:sz="4" w:space="0" w:color="auto"/>
              <w:bottom w:val="nil"/>
              <w:right w:val="single" w:sz="4" w:space="0" w:color="auto"/>
            </w:tcBorders>
          </w:tcPr>
          <w:p w14:paraId="218AF220" w14:textId="77777777" w:rsidR="009E13FA" w:rsidRPr="00AE7509" w:rsidRDefault="009E13FA" w:rsidP="008402D9">
            <w:pPr>
              <w:pStyle w:val="TAC"/>
              <w:keepNext w:val="0"/>
              <w:keepLines w:val="0"/>
              <w:widowControl w:val="0"/>
              <w:rPr>
                <w:rFonts w:cs="Arial"/>
                <w:lang w:val="es-US" w:eastAsia="zh-CN"/>
              </w:rPr>
            </w:pPr>
            <w:r w:rsidRPr="00AE7509">
              <w:rPr>
                <w:rFonts w:cs="Arial"/>
                <w:lang w:val="es-US" w:eastAsia="zh-CN"/>
              </w:rPr>
              <w:t>CA_n3B</w:t>
            </w:r>
          </w:p>
          <w:p w14:paraId="6A778AF7" w14:textId="77777777" w:rsidR="009E13FA" w:rsidRPr="00AE7509" w:rsidRDefault="009E13FA" w:rsidP="008402D9">
            <w:pPr>
              <w:pStyle w:val="TAC"/>
              <w:keepNext w:val="0"/>
              <w:keepLines w:val="0"/>
              <w:widowControl w:val="0"/>
              <w:rPr>
                <w:rFonts w:cs="Arial"/>
                <w:lang w:val="en-US" w:eastAsia="zh-CN" w:bidi="ar"/>
              </w:rPr>
            </w:pPr>
            <w:r w:rsidRPr="00AE7509">
              <w:rPr>
                <w:rFonts w:cs="Arial"/>
                <w:lang w:val="en-US" w:eastAsia="zh-CN" w:bidi="ar"/>
              </w:rPr>
              <w:t>CA_n1A-n3A</w:t>
            </w:r>
          </w:p>
          <w:p w14:paraId="071B21AA" w14:textId="77777777" w:rsidR="009E13FA" w:rsidRPr="00AE7509" w:rsidRDefault="009E13FA" w:rsidP="008402D9">
            <w:pPr>
              <w:pStyle w:val="TAC"/>
              <w:keepNext w:val="0"/>
              <w:keepLines w:val="0"/>
              <w:widowControl w:val="0"/>
              <w:rPr>
                <w:rFonts w:cs="Arial"/>
                <w:lang w:val="en-US" w:eastAsia="zh-CN" w:bidi="ar"/>
              </w:rPr>
            </w:pPr>
            <w:r w:rsidRPr="00AE7509">
              <w:rPr>
                <w:rFonts w:cs="Arial"/>
                <w:lang w:val="en-US" w:eastAsia="zh-CN" w:bidi="ar"/>
              </w:rPr>
              <w:t>CA_n1A-n7A</w:t>
            </w:r>
          </w:p>
          <w:p w14:paraId="36E73ADE" w14:textId="77777777" w:rsidR="009E13FA" w:rsidRPr="00AE7509" w:rsidRDefault="009E13FA" w:rsidP="008402D9">
            <w:pPr>
              <w:pStyle w:val="TAC"/>
              <w:keepNext w:val="0"/>
              <w:keepLines w:val="0"/>
              <w:widowControl w:val="0"/>
              <w:rPr>
                <w:rFonts w:cs="Arial"/>
                <w:lang w:val="en-US" w:eastAsia="zh-CN" w:bidi="ar"/>
              </w:rPr>
            </w:pPr>
            <w:r w:rsidRPr="00AE7509">
              <w:rPr>
                <w:rFonts w:cs="Arial"/>
                <w:lang w:val="en-US" w:eastAsia="zh-CN" w:bidi="ar"/>
              </w:rPr>
              <w:t>CA_n1A-n26A</w:t>
            </w:r>
          </w:p>
          <w:p w14:paraId="5FCA34C2" w14:textId="77777777" w:rsidR="009E13FA" w:rsidRPr="00AE7509" w:rsidRDefault="009E13FA" w:rsidP="008402D9">
            <w:pPr>
              <w:pStyle w:val="TAC"/>
              <w:keepNext w:val="0"/>
              <w:keepLines w:val="0"/>
              <w:widowControl w:val="0"/>
              <w:rPr>
                <w:rFonts w:cs="Arial"/>
                <w:lang w:val="en-US" w:eastAsia="zh-CN" w:bidi="ar"/>
              </w:rPr>
            </w:pPr>
            <w:r w:rsidRPr="00AE7509">
              <w:rPr>
                <w:rFonts w:cs="Arial"/>
                <w:lang w:val="en-US" w:eastAsia="zh-CN" w:bidi="ar"/>
              </w:rPr>
              <w:t>CA_n3A-n7A</w:t>
            </w:r>
          </w:p>
          <w:p w14:paraId="6B56D5B5" w14:textId="77777777" w:rsidR="009E13FA" w:rsidRPr="00AE7509" w:rsidRDefault="009E13FA" w:rsidP="008402D9">
            <w:pPr>
              <w:pStyle w:val="TAC"/>
              <w:keepNext w:val="0"/>
              <w:keepLines w:val="0"/>
              <w:widowControl w:val="0"/>
              <w:rPr>
                <w:rFonts w:cs="Arial"/>
                <w:lang w:val="en-US" w:eastAsia="zh-CN" w:bidi="ar"/>
              </w:rPr>
            </w:pPr>
            <w:r w:rsidRPr="00AE7509">
              <w:rPr>
                <w:rFonts w:cs="Arial"/>
                <w:lang w:val="en-US" w:eastAsia="zh-CN" w:bidi="ar"/>
              </w:rPr>
              <w:t>CA_n3A-n26A</w:t>
            </w:r>
          </w:p>
          <w:p w14:paraId="7D517BC8" w14:textId="77777777" w:rsidR="009E13FA" w:rsidRPr="00AE7509" w:rsidRDefault="009E13FA" w:rsidP="008402D9">
            <w:pPr>
              <w:pStyle w:val="TAC"/>
              <w:keepNext w:val="0"/>
              <w:keepLines w:val="0"/>
              <w:widowControl w:val="0"/>
              <w:rPr>
                <w:rFonts w:cs="Arial"/>
                <w:lang w:val="en-US" w:eastAsia="zh-CN" w:bidi="ar"/>
              </w:rPr>
            </w:pPr>
            <w:r w:rsidRPr="00AE7509">
              <w:rPr>
                <w:rFonts w:cs="Arial"/>
                <w:lang w:val="en-US" w:eastAsia="zh-CN" w:bidi="ar"/>
              </w:rPr>
              <w:t>CA_n7A-n26A</w:t>
            </w:r>
          </w:p>
        </w:tc>
        <w:tc>
          <w:tcPr>
            <w:tcW w:w="950" w:type="dxa"/>
            <w:tcBorders>
              <w:top w:val="single" w:sz="4" w:space="0" w:color="auto"/>
              <w:left w:val="single" w:sz="4" w:space="0" w:color="auto"/>
              <w:bottom w:val="single" w:sz="4" w:space="0" w:color="auto"/>
              <w:right w:val="single" w:sz="4" w:space="0" w:color="auto"/>
            </w:tcBorders>
          </w:tcPr>
          <w:p w14:paraId="3A06B1C0"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tcPr>
          <w:p w14:paraId="2DDDE399"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34713E0C"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0</w:t>
            </w:r>
          </w:p>
        </w:tc>
      </w:tr>
      <w:tr w:rsidR="009E13FA" w:rsidRPr="00AE7509" w14:paraId="242F56A5" w14:textId="77777777" w:rsidTr="008402D9">
        <w:trPr>
          <w:trHeight w:val="29"/>
        </w:trPr>
        <w:tc>
          <w:tcPr>
            <w:tcW w:w="1959" w:type="dxa"/>
            <w:tcBorders>
              <w:top w:val="nil"/>
              <w:left w:val="single" w:sz="4" w:space="0" w:color="auto"/>
              <w:bottom w:val="nil"/>
              <w:right w:val="single" w:sz="4" w:space="0" w:color="auto"/>
            </w:tcBorders>
          </w:tcPr>
          <w:p w14:paraId="25083A38" w14:textId="77777777" w:rsidR="009E13FA" w:rsidRPr="00AE7509" w:rsidRDefault="009E13FA" w:rsidP="008402D9">
            <w:pPr>
              <w:pStyle w:val="TAC"/>
              <w:keepNext w:val="0"/>
              <w:keepLines w:val="0"/>
              <w:widowControl w:val="0"/>
              <w:rPr>
                <w:rFonts w:cs="Arial"/>
                <w:lang w:val="en-US" w:eastAsia="zh-CN" w:bidi="ar"/>
              </w:rPr>
            </w:pPr>
          </w:p>
        </w:tc>
        <w:tc>
          <w:tcPr>
            <w:tcW w:w="2036" w:type="dxa"/>
            <w:tcBorders>
              <w:top w:val="nil"/>
              <w:left w:val="single" w:sz="4" w:space="0" w:color="auto"/>
              <w:bottom w:val="nil"/>
              <w:right w:val="single" w:sz="4" w:space="0" w:color="auto"/>
            </w:tcBorders>
          </w:tcPr>
          <w:p w14:paraId="47AE42B2" w14:textId="77777777" w:rsidR="009E13FA" w:rsidRPr="00AE7509" w:rsidRDefault="009E13FA" w:rsidP="008402D9">
            <w:pPr>
              <w:pStyle w:val="TAC"/>
              <w:keepNext w:val="0"/>
              <w:keepLines w:val="0"/>
              <w:widowControl w:val="0"/>
              <w:rPr>
                <w:rFonts w:cs="Arial"/>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3418407"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372C076" w14:textId="77777777" w:rsidR="009E13FA" w:rsidRPr="00AE7509" w:rsidRDefault="009E13FA" w:rsidP="008402D9">
            <w:pPr>
              <w:pStyle w:val="TAC"/>
              <w:keepNext w:val="0"/>
              <w:keepLines w:val="0"/>
              <w:widowControl w:val="0"/>
              <w:rPr>
                <w:lang w:val="en-US" w:eastAsia="zh-CN" w:bidi="ar"/>
              </w:rPr>
            </w:pPr>
            <w:r w:rsidRPr="00AE7509">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644E2005" w14:textId="77777777" w:rsidR="009E13FA" w:rsidRPr="00AE7509" w:rsidRDefault="009E13FA" w:rsidP="008402D9">
            <w:pPr>
              <w:pStyle w:val="TAC"/>
              <w:keepNext w:val="0"/>
              <w:keepLines w:val="0"/>
              <w:widowControl w:val="0"/>
              <w:rPr>
                <w:lang w:val="en-US" w:eastAsia="zh-CN" w:bidi="ar"/>
              </w:rPr>
            </w:pPr>
          </w:p>
        </w:tc>
      </w:tr>
      <w:tr w:rsidR="009E13FA" w:rsidRPr="00AE7509" w14:paraId="2D65B452" w14:textId="77777777" w:rsidTr="008402D9">
        <w:trPr>
          <w:trHeight w:val="29"/>
        </w:trPr>
        <w:tc>
          <w:tcPr>
            <w:tcW w:w="1959" w:type="dxa"/>
            <w:tcBorders>
              <w:top w:val="nil"/>
              <w:left w:val="single" w:sz="4" w:space="0" w:color="auto"/>
              <w:bottom w:val="nil"/>
              <w:right w:val="single" w:sz="4" w:space="0" w:color="auto"/>
            </w:tcBorders>
          </w:tcPr>
          <w:p w14:paraId="471BC5A4" w14:textId="77777777" w:rsidR="009E13FA" w:rsidRPr="00AE7509" w:rsidRDefault="009E13FA" w:rsidP="008402D9">
            <w:pPr>
              <w:pStyle w:val="TAC"/>
              <w:keepNext w:val="0"/>
              <w:keepLines w:val="0"/>
              <w:widowControl w:val="0"/>
              <w:rPr>
                <w:rFonts w:cs="Arial"/>
                <w:lang w:val="en-US" w:eastAsia="zh-CN" w:bidi="ar"/>
              </w:rPr>
            </w:pPr>
          </w:p>
        </w:tc>
        <w:tc>
          <w:tcPr>
            <w:tcW w:w="2036" w:type="dxa"/>
            <w:tcBorders>
              <w:top w:val="nil"/>
              <w:left w:val="single" w:sz="4" w:space="0" w:color="auto"/>
              <w:bottom w:val="nil"/>
              <w:right w:val="single" w:sz="4" w:space="0" w:color="auto"/>
            </w:tcBorders>
          </w:tcPr>
          <w:p w14:paraId="0F7A0C48" w14:textId="77777777" w:rsidR="009E13FA" w:rsidRPr="00AE7509" w:rsidRDefault="009E13FA" w:rsidP="008402D9">
            <w:pPr>
              <w:pStyle w:val="TAC"/>
              <w:keepNext w:val="0"/>
              <w:keepLines w:val="0"/>
              <w:widowControl w:val="0"/>
              <w:rPr>
                <w:rFonts w:cs="Arial"/>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835E89E"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2729D3A9"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0AA9C135" w14:textId="77777777" w:rsidR="009E13FA" w:rsidRPr="00AE7509" w:rsidRDefault="009E13FA" w:rsidP="008402D9">
            <w:pPr>
              <w:pStyle w:val="TAC"/>
              <w:keepNext w:val="0"/>
              <w:keepLines w:val="0"/>
              <w:widowControl w:val="0"/>
              <w:rPr>
                <w:lang w:val="en-US" w:eastAsia="zh-CN" w:bidi="ar"/>
              </w:rPr>
            </w:pPr>
          </w:p>
        </w:tc>
      </w:tr>
      <w:tr w:rsidR="009E13FA" w:rsidRPr="00AE7509" w14:paraId="62CF87DC" w14:textId="77777777" w:rsidTr="008402D9">
        <w:trPr>
          <w:trHeight w:val="29"/>
        </w:trPr>
        <w:tc>
          <w:tcPr>
            <w:tcW w:w="1959" w:type="dxa"/>
            <w:tcBorders>
              <w:top w:val="nil"/>
              <w:left w:val="single" w:sz="4" w:space="0" w:color="auto"/>
              <w:bottom w:val="single" w:sz="4" w:space="0" w:color="auto"/>
              <w:right w:val="single" w:sz="4" w:space="0" w:color="auto"/>
            </w:tcBorders>
          </w:tcPr>
          <w:p w14:paraId="31C36BC2" w14:textId="77777777" w:rsidR="009E13FA" w:rsidRPr="00AE7509" w:rsidRDefault="009E13FA" w:rsidP="008402D9">
            <w:pPr>
              <w:pStyle w:val="TAC"/>
              <w:keepNext w:val="0"/>
              <w:keepLines w:val="0"/>
              <w:widowControl w:val="0"/>
              <w:rPr>
                <w:rFonts w:cs="Arial"/>
                <w:lang w:val="en-US" w:eastAsia="zh-CN" w:bidi="ar"/>
              </w:rPr>
            </w:pPr>
          </w:p>
        </w:tc>
        <w:tc>
          <w:tcPr>
            <w:tcW w:w="2036" w:type="dxa"/>
            <w:tcBorders>
              <w:top w:val="nil"/>
              <w:left w:val="single" w:sz="4" w:space="0" w:color="auto"/>
              <w:bottom w:val="single" w:sz="4" w:space="0" w:color="auto"/>
              <w:right w:val="single" w:sz="4" w:space="0" w:color="auto"/>
            </w:tcBorders>
          </w:tcPr>
          <w:p w14:paraId="3109AD45" w14:textId="77777777" w:rsidR="009E13FA" w:rsidRPr="00AE7509" w:rsidRDefault="009E13FA" w:rsidP="008402D9">
            <w:pPr>
              <w:pStyle w:val="TAC"/>
              <w:keepNext w:val="0"/>
              <w:keepLines w:val="0"/>
              <w:widowControl w:val="0"/>
              <w:rPr>
                <w:rFonts w:cs="Arial"/>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B4907F5"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1BC31E51"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single" w:sz="4" w:space="0" w:color="auto"/>
              <w:right w:val="single" w:sz="4" w:space="0" w:color="auto"/>
            </w:tcBorders>
            <w:vAlign w:val="center"/>
          </w:tcPr>
          <w:p w14:paraId="276EDAE0" w14:textId="77777777" w:rsidR="009E13FA" w:rsidRPr="00AE7509" w:rsidRDefault="009E13FA" w:rsidP="008402D9">
            <w:pPr>
              <w:pStyle w:val="TAC"/>
              <w:keepNext w:val="0"/>
              <w:keepLines w:val="0"/>
              <w:widowControl w:val="0"/>
              <w:rPr>
                <w:lang w:val="en-US" w:eastAsia="zh-CN" w:bidi="ar"/>
              </w:rPr>
            </w:pPr>
          </w:p>
        </w:tc>
      </w:tr>
      <w:tr w:rsidR="009E13FA" w:rsidRPr="00AE7509" w14:paraId="1E95E313" w14:textId="77777777" w:rsidTr="008402D9">
        <w:trPr>
          <w:trHeight w:val="29"/>
        </w:trPr>
        <w:tc>
          <w:tcPr>
            <w:tcW w:w="1959" w:type="dxa"/>
            <w:tcBorders>
              <w:top w:val="single" w:sz="4" w:space="0" w:color="auto"/>
              <w:left w:val="single" w:sz="4" w:space="0" w:color="auto"/>
              <w:bottom w:val="nil"/>
              <w:right w:val="single" w:sz="4" w:space="0" w:color="auto"/>
            </w:tcBorders>
          </w:tcPr>
          <w:p w14:paraId="4E9BDD82" w14:textId="77777777" w:rsidR="009E13FA" w:rsidRPr="00AE7509" w:rsidRDefault="009E13FA" w:rsidP="008402D9">
            <w:pPr>
              <w:pStyle w:val="TAC"/>
              <w:keepNext w:val="0"/>
              <w:keepLines w:val="0"/>
              <w:widowControl w:val="0"/>
              <w:rPr>
                <w:rFonts w:cs="Arial"/>
                <w:kern w:val="2"/>
                <w:lang w:val="en-US"/>
              </w:rPr>
            </w:pPr>
            <w:r w:rsidRPr="00AE7509">
              <w:rPr>
                <w:rFonts w:cs="Arial"/>
                <w:lang w:val="en-US" w:eastAsia="zh-CN" w:bidi="ar"/>
              </w:rPr>
              <w:t>CA_n1A-n3A-n7B-n26A</w:t>
            </w:r>
          </w:p>
        </w:tc>
        <w:tc>
          <w:tcPr>
            <w:tcW w:w="2036" w:type="dxa"/>
            <w:tcBorders>
              <w:top w:val="single" w:sz="4" w:space="0" w:color="auto"/>
              <w:left w:val="single" w:sz="4" w:space="0" w:color="auto"/>
              <w:bottom w:val="nil"/>
              <w:right w:val="single" w:sz="4" w:space="0" w:color="auto"/>
            </w:tcBorders>
          </w:tcPr>
          <w:p w14:paraId="4C8DB538" w14:textId="77777777" w:rsidR="009E13FA" w:rsidRPr="00AE7509" w:rsidRDefault="009E13FA" w:rsidP="008402D9">
            <w:pPr>
              <w:pStyle w:val="TAC"/>
              <w:keepNext w:val="0"/>
              <w:keepLines w:val="0"/>
              <w:widowControl w:val="0"/>
              <w:rPr>
                <w:rFonts w:cs="Arial"/>
                <w:lang w:val="en-US" w:eastAsia="zh-CN" w:bidi="ar"/>
              </w:rPr>
            </w:pPr>
            <w:r w:rsidRPr="00AE7509">
              <w:rPr>
                <w:rFonts w:cs="Arial"/>
                <w:lang w:val="en-US" w:eastAsia="zh-CN" w:bidi="ar"/>
              </w:rPr>
              <w:t>CA_n1A-n3A</w:t>
            </w:r>
          </w:p>
          <w:p w14:paraId="736DFBE2" w14:textId="77777777" w:rsidR="009E13FA" w:rsidRPr="00AE7509" w:rsidRDefault="009E13FA" w:rsidP="008402D9">
            <w:pPr>
              <w:pStyle w:val="TAC"/>
              <w:keepNext w:val="0"/>
              <w:keepLines w:val="0"/>
              <w:widowControl w:val="0"/>
              <w:rPr>
                <w:rFonts w:cs="Arial"/>
                <w:lang w:val="en-US" w:eastAsia="zh-CN" w:bidi="ar"/>
              </w:rPr>
            </w:pPr>
            <w:r w:rsidRPr="00AE7509">
              <w:rPr>
                <w:rFonts w:cs="Arial"/>
                <w:lang w:val="en-US" w:eastAsia="zh-CN" w:bidi="ar"/>
              </w:rPr>
              <w:t>CA_n1A-n7A</w:t>
            </w:r>
          </w:p>
          <w:p w14:paraId="5D65056F" w14:textId="77777777" w:rsidR="009E13FA" w:rsidRPr="00AE7509" w:rsidRDefault="009E13FA" w:rsidP="008402D9">
            <w:pPr>
              <w:pStyle w:val="TAC"/>
              <w:keepNext w:val="0"/>
              <w:keepLines w:val="0"/>
              <w:widowControl w:val="0"/>
              <w:rPr>
                <w:rFonts w:cs="Arial"/>
                <w:lang w:val="en-US" w:eastAsia="zh-CN" w:bidi="ar"/>
              </w:rPr>
            </w:pPr>
            <w:r w:rsidRPr="00AE7509">
              <w:rPr>
                <w:rFonts w:cs="Arial"/>
                <w:lang w:val="en-US" w:eastAsia="zh-CN" w:bidi="ar"/>
              </w:rPr>
              <w:t>CA_n1A-n26A</w:t>
            </w:r>
          </w:p>
          <w:p w14:paraId="078E68BE" w14:textId="77777777" w:rsidR="009E13FA" w:rsidRPr="00AE7509" w:rsidRDefault="009E13FA" w:rsidP="008402D9">
            <w:pPr>
              <w:pStyle w:val="TAC"/>
              <w:keepNext w:val="0"/>
              <w:keepLines w:val="0"/>
              <w:widowControl w:val="0"/>
              <w:rPr>
                <w:rFonts w:cs="Arial"/>
                <w:lang w:val="en-US" w:eastAsia="zh-CN" w:bidi="ar"/>
              </w:rPr>
            </w:pPr>
            <w:r w:rsidRPr="00AE7509">
              <w:rPr>
                <w:rFonts w:cs="Arial"/>
                <w:lang w:val="en-US" w:eastAsia="zh-CN" w:bidi="ar"/>
              </w:rPr>
              <w:t>CA_n3A-n7A</w:t>
            </w:r>
          </w:p>
          <w:p w14:paraId="7D54E656" w14:textId="77777777" w:rsidR="009E13FA" w:rsidRPr="00AE7509" w:rsidRDefault="009E13FA" w:rsidP="008402D9">
            <w:pPr>
              <w:pStyle w:val="TAC"/>
              <w:keepNext w:val="0"/>
              <w:keepLines w:val="0"/>
              <w:widowControl w:val="0"/>
              <w:rPr>
                <w:rFonts w:cs="Arial"/>
                <w:lang w:val="en-US" w:eastAsia="zh-CN" w:bidi="ar"/>
              </w:rPr>
            </w:pPr>
            <w:r w:rsidRPr="00AE7509">
              <w:rPr>
                <w:rFonts w:cs="Arial"/>
                <w:lang w:val="en-US" w:eastAsia="zh-CN" w:bidi="ar"/>
              </w:rPr>
              <w:t>CA_n3A-n26A</w:t>
            </w:r>
          </w:p>
          <w:p w14:paraId="3D155C9D" w14:textId="77777777" w:rsidR="009E13FA" w:rsidRPr="00AE7509" w:rsidRDefault="009E13FA" w:rsidP="008402D9">
            <w:pPr>
              <w:pStyle w:val="TAC"/>
              <w:keepNext w:val="0"/>
              <w:keepLines w:val="0"/>
              <w:widowControl w:val="0"/>
              <w:rPr>
                <w:rFonts w:cs="Arial"/>
                <w:lang w:val="en-US" w:eastAsia="zh-CN" w:bidi="ar"/>
              </w:rPr>
            </w:pPr>
            <w:r w:rsidRPr="00AE7509">
              <w:rPr>
                <w:rFonts w:cs="Arial"/>
                <w:lang w:val="en-US" w:eastAsia="zh-CN" w:bidi="ar"/>
              </w:rPr>
              <w:t>CA_n7A-n26A</w:t>
            </w:r>
          </w:p>
          <w:p w14:paraId="778ED81C" w14:textId="77777777" w:rsidR="009E13FA" w:rsidRPr="00AE7509" w:rsidRDefault="009E13FA" w:rsidP="008402D9">
            <w:pPr>
              <w:pStyle w:val="TAC"/>
              <w:keepNext w:val="0"/>
              <w:keepLines w:val="0"/>
              <w:widowControl w:val="0"/>
              <w:rPr>
                <w:rFonts w:cs="Arial"/>
                <w:kern w:val="2"/>
                <w:lang w:val="en-US"/>
              </w:rPr>
            </w:pPr>
            <w:r w:rsidRPr="00AE7509">
              <w:rPr>
                <w:rFonts w:cs="Arial"/>
                <w:lang w:val="en-US" w:eastAsia="zh-CN" w:bidi="ar"/>
              </w:rPr>
              <w:t>CA_n7B</w:t>
            </w:r>
          </w:p>
        </w:tc>
        <w:tc>
          <w:tcPr>
            <w:tcW w:w="950" w:type="dxa"/>
            <w:tcBorders>
              <w:top w:val="single" w:sz="4" w:space="0" w:color="auto"/>
              <w:left w:val="single" w:sz="4" w:space="0" w:color="auto"/>
              <w:bottom w:val="single" w:sz="4" w:space="0" w:color="auto"/>
              <w:right w:val="single" w:sz="4" w:space="0" w:color="auto"/>
            </w:tcBorders>
          </w:tcPr>
          <w:p w14:paraId="3E05ABA6"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tcPr>
          <w:p w14:paraId="7A96D458" w14:textId="77777777" w:rsidR="009E13FA" w:rsidRPr="00AE7509" w:rsidRDefault="009E13FA" w:rsidP="008402D9">
            <w:pPr>
              <w:pStyle w:val="TAC"/>
              <w:keepNext w:val="0"/>
              <w:keepLines w:val="0"/>
              <w:widowControl w:val="0"/>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075D3A65" w14:textId="77777777" w:rsidR="009E13FA" w:rsidRPr="00AE7509" w:rsidRDefault="009E13FA" w:rsidP="008402D9">
            <w:pPr>
              <w:pStyle w:val="TAC"/>
              <w:keepNext w:val="0"/>
              <w:keepLines w:val="0"/>
              <w:widowControl w:val="0"/>
              <w:rPr>
                <w:kern w:val="2"/>
                <w:szCs w:val="22"/>
                <w:lang w:val="en-US" w:eastAsia="zh-CN"/>
              </w:rPr>
            </w:pPr>
            <w:r w:rsidRPr="00AE7509">
              <w:rPr>
                <w:lang w:val="en-US" w:eastAsia="zh-CN" w:bidi="ar"/>
              </w:rPr>
              <w:t>0</w:t>
            </w:r>
          </w:p>
        </w:tc>
      </w:tr>
      <w:tr w:rsidR="009E13FA" w:rsidRPr="00AE7509" w14:paraId="2939EA25" w14:textId="77777777" w:rsidTr="008402D9">
        <w:trPr>
          <w:trHeight w:val="29"/>
        </w:trPr>
        <w:tc>
          <w:tcPr>
            <w:tcW w:w="1959" w:type="dxa"/>
            <w:tcBorders>
              <w:top w:val="nil"/>
              <w:left w:val="single" w:sz="4" w:space="0" w:color="auto"/>
              <w:bottom w:val="nil"/>
              <w:right w:val="single" w:sz="4" w:space="0" w:color="auto"/>
            </w:tcBorders>
          </w:tcPr>
          <w:p w14:paraId="77351416" w14:textId="77777777" w:rsidR="009E13FA" w:rsidRPr="00AE7509" w:rsidRDefault="009E13FA" w:rsidP="008402D9">
            <w:pPr>
              <w:pStyle w:val="TAC"/>
              <w:keepNext w:val="0"/>
              <w:keepLines w:val="0"/>
              <w:widowControl w:val="0"/>
              <w:rPr>
                <w:rFonts w:cs="Arial"/>
                <w:kern w:val="2"/>
                <w:lang w:val="en-US"/>
              </w:rPr>
            </w:pPr>
          </w:p>
        </w:tc>
        <w:tc>
          <w:tcPr>
            <w:tcW w:w="2036" w:type="dxa"/>
            <w:tcBorders>
              <w:top w:val="nil"/>
              <w:left w:val="single" w:sz="4" w:space="0" w:color="auto"/>
              <w:bottom w:val="nil"/>
              <w:right w:val="single" w:sz="4" w:space="0" w:color="auto"/>
            </w:tcBorders>
          </w:tcPr>
          <w:p w14:paraId="4A507512" w14:textId="77777777" w:rsidR="009E13FA" w:rsidRPr="00AE7509" w:rsidRDefault="009E13FA" w:rsidP="008402D9">
            <w:pPr>
              <w:pStyle w:val="TAC"/>
              <w:keepNext w:val="0"/>
              <w:keepLines w:val="0"/>
              <w:widowControl w:val="0"/>
              <w:rPr>
                <w:rFonts w:cs="Arial"/>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0BA80EBB"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949D195" w14:textId="77777777" w:rsidR="009E13FA" w:rsidRPr="00AE7509" w:rsidRDefault="009E13FA" w:rsidP="008402D9">
            <w:pPr>
              <w:pStyle w:val="TAC"/>
              <w:keepNext w:val="0"/>
              <w:keepLines w:val="0"/>
              <w:widowControl w:val="0"/>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2FFA1D11"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617DD598" w14:textId="77777777" w:rsidTr="008402D9">
        <w:trPr>
          <w:trHeight w:val="29"/>
        </w:trPr>
        <w:tc>
          <w:tcPr>
            <w:tcW w:w="1959" w:type="dxa"/>
            <w:tcBorders>
              <w:top w:val="nil"/>
              <w:left w:val="single" w:sz="4" w:space="0" w:color="auto"/>
              <w:bottom w:val="nil"/>
              <w:right w:val="single" w:sz="4" w:space="0" w:color="auto"/>
            </w:tcBorders>
          </w:tcPr>
          <w:p w14:paraId="2DD86688" w14:textId="77777777" w:rsidR="009E13FA" w:rsidRPr="00AE7509" w:rsidRDefault="009E13FA" w:rsidP="008402D9">
            <w:pPr>
              <w:pStyle w:val="TAC"/>
              <w:keepNext w:val="0"/>
              <w:keepLines w:val="0"/>
              <w:widowControl w:val="0"/>
              <w:rPr>
                <w:rFonts w:cs="Arial"/>
                <w:kern w:val="2"/>
                <w:lang w:val="en-US"/>
              </w:rPr>
            </w:pPr>
          </w:p>
        </w:tc>
        <w:tc>
          <w:tcPr>
            <w:tcW w:w="2036" w:type="dxa"/>
            <w:tcBorders>
              <w:top w:val="nil"/>
              <w:left w:val="single" w:sz="4" w:space="0" w:color="auto"/>
              <w:bottom w:val="nil"/>
              <w:right w:val="single" w:sz="4" w:space="0" w:color="auto"/>
            </w:tcBorders>
          </w:tcPr>
          <w:p w14:paraId="61E2481F" w14:textId="77777777" w:rsidR="009E13FA" w:rsidRPr="00AE7509" w:rsidRDefault="009E13FA" w:rsidP="008402D9">
            <w:pPr>
              <w:pStyle w:val="TAC"/>
              <w:keepNext w:val="0"/>
              <w:keepLines w:val="0"/>
              <w:widowControl w:val="0"/>
              <w:rPr>
                <w:rFonts w:cs="Arial"/>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40F5A980"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2B745DFB" w14:textId="77777777" w:rsidR="009E13FA" w:rsidRPr="00AE7509" w:rsidRDefault="009E13FA" w:rsidP="008402D9">
            <w:pPr>
              <w:pStyle w:val="TAC"/>
              <w:keepNext w:val="0"/>
              <w:keepLines w:val="0"/>
              <w:widowControl w:val="0"/>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2A462ECA"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085FEB97" w14:textId="77777777" w:rsidTr="008402D9">
        <w:trPr>
          <w:trHeight w:val="29"/>
        </w:trPr>
        <w:tc>
          <w:tcPr>
            <w:tcW w:w="1959" w:type="dxa"/>
            <w:tcBorders>
              <w:top w:val="nil"/>
              <w:left w:val="single" w:sz="4" w:space="0" w:color="auto"/>
              <w:bottom w:val="single" w:sz="4" w:space="0" w:color="auto"/>
              <w:right w:val="single" w:sz="4" w:space="0" w:color="auto"/>
            </w:tcBorders>
          </w:tcPr>
          <w:p w14:paraId="33781CBC" w14:textId="77777777" w:rsidR="009E13FA" w:rsidRPr="00AE7509" w:rsidRDefault="009E13FA" w:rsidP="008402D9">
            <w:pPr>
              <w:pStyle w:val="TAC"/>
              <w:keepNext w:val="0"/>
              <w:keepLines w:val="0"/>
              <w:widowControl w:val="0"/>
              <w:rPr>
                <w:rFonts w:cs="Arial"/>
                <w:kern w:val="2"/>
                <w:lang w:val="en-US"/>
              </w:rPr>
            </w:pPr>
          </w:p>
        </w:tc>
        <w:tc>
          <w:tcPr>
            <w:tcW w:w="2036" w:type="dxa"/>
            <w:tcBorders>
              <w:top w:val="nil"/>
              <w:left w:val="single" w:sz="4" w:space="0" w:color="auto"/>
              <w:bottom w:val="single" w:sz="4" w:space="0" w:color="auto"/>
              <w:right w:val="single" w:sz="4" w:space="0" w:color="auto"/>
            </w:tcBorders>
          </w:tcPr>
          <w:p w14:paraId="21F31D15" w14:textId="77777777" w:rsidR="009E13FA" w:rsidRPr="00AE7509" w:rsidRDefault="009E13FA" w:rsidP="008402D9">
            <w:pPr>
              <w:pStyle w:val="TAC"/>
              <w:keepNext w:val="0"/>
              <w:keepLines w:val="0"/>
              <w:widowControl w:val="0"/>
              <w:rPr>
                <w:rFonts w:cs="Arial"/>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06AF7EBB"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159D8615" w14:textId="77777777" w:rsidR="009E13FA" w:rsidRPr="00AE7509" w:rsidRDefault="009E13FA" w:rsidP="008402D9">
            <w:pPr>
              <w:pStyle w:val="TAC"/>
              <w:keepNext w:val="0"/>
              <w:keepLines w:val="0"/>
              <w:widowControl w:val="0"/>
            </w:pPr>
            <w:r w:rsidRPr="00AE7509">
              <w:rPr>
                <w:lang w:val="en-US" w:eastAsia="zh-CN" w:bidi="ar"/>
              </w:rPr>
              <w:t>5, 10, 15, 20</w:t>
            </w:r>
          </w:p>
        </w:tc>
        <w:tc>
          <w:tcPr>
            <w:tcW w:w="1837" w:type="dxa"/>
            <w:tcBorders>
              <w:top w:val="nil"/>
              <w:left w:val="single" w:sz="4" w:space="0" w:color="auto"/>
              <w:bottom w:val="single" w:sz="4" w:space="0" w:color="auto"/>
              <w:right w:val="single" w:sz="4" w:space="0" w:color="auto"/>
            </w:tcBorders>
            <w:vAlign w:val="center"/>
          </w:tcPr>
          <w:p w14:paraId="572D854E"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4D080BAA" w14:textId="77777777" w:rsidTr="008402D9">
        <w:trPr>
          <w:trHeight w:val="29"/>
        </w:trPr>
        <w:tc>
          <w:tcPr>
            <w:tcW w:w="1959" w:type="dxa"/>
            <w:tcBorders>
              <w:top w:val="single" w:sz="4" w:space="0" w:color="auto"/>
              <w:left w:val="single" w:sz="4" w:space="0" w:color="auto"/>
              <w:bottom w:val="nil"/>
              <w:right w:val="single" w:sz="4" w:space="0" w:color="auto"/>
            </w:tcBorders>
          </w:tcPr>
          <w:p w14:paraId="62DDA2B2" w14:textId="77777777" w:rsidR="009E13FA" w:rsidRPr="00AE7509" w:rsidRDefault="009E13FA" w:rsidP="008402D9">
            <w:pPr>
              <w:pStyle w:val="TAC"/>
              <w:keepNext w:val="0"/>
              <w:keepLines w:val="0"/>
              <w:widowControl w:val="0"/>
              <w:rPr>
                <w:lang w:val="en-US" w:eastAsia="zh-CN" w:bidi="ar"/>
              </w:rPr>
            </w:pPr>
            <w:r w:rsidRPr="00AE7509">
              <w:rPr>
                <w:rFonts w:cs="Arial"/>
                <w:lang w:val="en-US" w:eastAsia="zh-CN" w:bidi="ar"/>
              </w:rPr>
              <w:t>CA_n1A-n3B-n7B-n26A</w:t>
            </w:r>
          </w:p>
        </w:tc>
        <w:tc>
          <w:tcPr>
            <w:tcW w:w="2036" w:type="dxa"/>
            <w:tcBorders>
              <w:top w:val="single" w:sz="4" w:space="0" w:color="auto"/>
              <w:left w:val="single" w:sz="4" w:space="0" w:color="auto"/>
              <w:bottom w:val="nil"/>
              <w:right w:val="single" w:sz="4" w:space="0" w:color="auto"/>
            </w:tcBorders>
          </w:tcPr>
          <w:p w14:paraId="6BB77242" w14:textId="77777777" w:rsidR="009E13FA" w:rsidRPr="00AE7509" w:rsidRDefault="009E13FA" w:rsidP="008402D9">
            <w:pPr>
              <w:pStyle w:val="TAC"/>
              <w:keepNext w:val="0"/>
              <w:keepLines w:val="0"/>
              <w:widowControl w:val="0"/>
              <w:rPr>
                <w:rFonts w:cs="Arial"/>
                <w:lang w:val="es-US" w:eastAsia="zh-CN"/>
              </w:rPr>
            </w:pPr>
            <w:r w:rsidRPr="00AE7509">
              <w:rPr>
                <w:rFonts w:cs="Arial"/>
                <w:lang w:val="es-US" w:eastAsia="zh-CN"/>
              </w:rPr>
              <w:t>CA_n7B</w:t>
            </w:r>
          </w:p>
          <w:p w14:paraId="77A747E2" w14:textId="77777777" w:rsidR="009E13FA" w:rsidRPr="00AE7509" w:rsidRDefault="009E13FA" w:rsidP="008402D9">
            <w:pPr>
              <w:pStyle w:val="TAC"/>
              <w:keepNext w:val="0"/>
              <w:keepLines w:val="0"/>
              <w:widowControl w:val="0"/>
              <w:rPr>
                <w:rFonts w:cs="Arial"/>
                <w:lang w:val="en-US" w:eastAsia="zh-CN" w:bidi="ar"/>
              </w:rPr>
            </w:pPr>
            <w:r w:rsidRPr="00AE7509">
              <w:rPr>
                <w:rFonts w:cs="Arial"/>
                <w:lang w:val="en-US" w:eastAsia="zh-CN" w:bidi="ar"/>
              </w:rPr>
              <w:t>CA_n1A-n3A</w:t>
            </w:r>
          </w:p>
          <w:p w14:paraId="677D9752" w14:textId="77777777" w:rsidR="009E13FA" w:rsidRPr="00AE7509" w:rsidRDefault="009E13FA" w:rsidP="008402D9">
            <w:pPr>
              <w:pStyle w:val="TAC"/>
              <w:keepNext w:val="0"/>
              <w:keepLines w:val="0"/>
              <w:widowControl w:val="0"/>
              <w:rPr>
                <w:rFonts w:cs="Arial"/>
                <w:lang w:val="en-US" w:eastAsia="zh-CN" w:bidi="ar"/>
              </w:rPr>
            </w:pPr>
            <w:r w:rsidRPr="00AE7509">
              <w:rPr>
                <w:rFonts w:cs="Arial"/>
                <w:lang w:val="en-US" w:eastAsia="zh-CN" w:bidi="ar"/>
              </w:rPr>
              <w:t>CA_n1A-n7A</w:t>
            </w:r>
          </w:p>
          <w:p w14:paraId="5823061F" w14:textId="77777777" w:rsidR="009E13FA" w:rsidRPr="00AE7509" w:rsidRDefault="009E13FA" w:rsidP="008402D9">
            <w:pPr>
              <w:pStyle w:val="TAC"/>
              <w:keepNext w:val="0"/>
              <w:keepLines w:val="0"/>
              <w:widowControl w:val="0"/>
              <w:rPr>
                <w:rFonts w:cs="Arial"/>
                <w:lang w:val="en-US" w:eastAsia="zh-CN" w:bidi="ar"/>
              </w:rPr>
            </w:pPr>
            <w:r w:rsidRPr="00AE7509">
              <w:rPr>
                <w:rFonts w:cs="Arial"/>
                <w:lang w:val="en-US" w:eastAsia="zh-CN" w:bidi="ar"/>
              </w:rPr>
              <w:t>CA_n1A-n26A</w:t>
            </w:r>
          </w:p>
          <w:p w14:paraId="52AEAB3A" w14:textId="77777777" w:rsidR="009E13FA" w:rsidRPr="00AE7509" w:rsidRDefault="009E13FA" w:rsidP="008402D9">
            <w:pPr>
              <w:pStyle w:val="TAC"/>
              <w:keepNext w:val="0"/>
              <w:keepLines w:val="0"/>
              <w:widowControl w:val="0"/>
              <w:rPr>
                <w:rFonts w:cs="Arial"/>
                <w:lang w:val="en-US" w:eastAsia="zh-CN" w:bidi="ar"/>
              </w:rPr>
            </w:pPr>
            <w:r w:rsidRPr="00AE7509">
              <w:rPr>
                <w:rFonts w:cs="Arial"/>
                <w:lang w:val="en-US" w:eastAsia="zh-CN" w:bidi="ar"/>
              </w:rPr>
              <w:t>CA_n3A-n7A</w:t>
            </w:r>
          </w:p>
          <w:p w14:paraId="11EBB35A" w14:textId="77777777" w:rsidR="009E13FA" w:rsidRPr="00AE7509" w:rsidRDefault="009E13FA" w:rsidP="008402D9">
            <w:pPr>
              <w:pStyle w:val="TAC"/>
              <w:keepNext w:val="0"/>
              <w:keepLines w:val="0"/>
              <w:widowControl w:val="0"/>
              <w:rPr>
                <w:rFonts w:cs="Arial"/>
                <w:lang w:val="en-US" w:eastAsia="zh-CN" w:bidi="ar"/>
              </w:rPr>
            </w:pPr>
            <w:r w:rsidRPr="00AE7509">
              <w:rPr>
                <w:rFonts w:cs="Arial"/>
                <w:lang w:val="en-US" w:eastAsia="zh-CN" w:bidi="ar"/>
              </w:rPr>
              <w:t>CA_n3A-n26A</w:t>
            </w:r>
          </w:p>
          <w:p w14:paraId="1A4C5106" w14:textId="77777777" w:rsidR="009E13FA" w:rsidRPr="00AE7509" w:rsidRDefault="009E13FA" w:rsidP="008402D9">
            <w:pPr>
              <w:pStyle w:val="TAC"/>
              <w:keepNext w:val="0"/>
              <w:keepLines w:val="0"/>
              <w:widowControl w:val="0"/>
              <w:rPr>
                <w:lang w:val="en-US" w:eastAsia="zh-CN" w:bidi="ar"/>
              </w:rPr>
            </w:pPr>
            <w:r w:rsidRPr="00AE7509">
              <w:rPr>
                <w:rFonts w:cs="Arial"/>
                <w:lang w:val="en-US" w:eastAsia="zh-CN" w:bidi="ar"/>
              </w:rPr>
              <w:t>CA_n7A-n26A</w:t>
            </w:r>
          </w:p>
        </w:tc>
        <w:tc>
          <w:tcPr>
            <w:tcW w:w="950" w:type="dxa"/>
            <w:tcBorders>
              <w:top w:val="single" w:sz="4" w:space="0" w:color="auto"/>
              <w:left w:val="single" w:sz="4" w:space="0" w:color="auto"/>
              <w:bottom w:val="single" w:sz="4" w:space="0" w:color="auto"/>
              <w:right w:val="single" w:sz="4" w:space="0" w:color="auto"/>
            </w:tcBorders>
          </w:tcPr>
          <w:p w14:paraId="7CCD1809"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tcPr>
          <w:p w14:paraId="63200EB3"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5FE0C590"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0</w:t>
            </w:r>
          </w:p>
        </w:tc>
      </w:tr>
      <w:tr w:rsidR="009E13FA" w:rsidRPr="00AE7509" w14:paraId="1EB6FCDA" w14:textId="77777777" w:rsidTr="008402D9">
        <w:trPr>
          <w:trHeight w:val="29"/>
        </w:trPr>
        <w:tc>
          <w:tcPr>
            <w:tcW w:w="1959" w:type="dxa"/>
            <w:tcBorders>
              <w:top w:val="nil"/>
              <w:left w:val="single" w:sz="4" w:space="0" w:color="auto"/>
              <w:bottom w:val="nil"/>
              <w:right w:val="single" w:sz="4" w:space="0" w:color="auto"/>
            </w:tcBorders>
          </w:tcPr>
          <w:p w14:paraId="48B4573E"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983C13C"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E990139"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2ED0CD29" w14:textId="77777777" w:rsidR="009E13FA" w:rsidRPr="00AE7509" w:rsidRDefault="009E13FA" w:rsidP="008402D9">
            <w:pPr>
              <w:pStyle w:val="TAC"/>
              <w:keepNext w:val="0"/>
              <w:keepLines w:val="0"/>
              <w:widowControl w:val="0"/>
              <w:rPr>
                <w:lang w:val="en-US" w:eastAsia="zh-CN" w:bidi="ar"/>
              </w:rPr>
            </w:pPr>
            <w:r w:rsidRPr="00AE7509">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1B5B757D" w14:textId="77777777" w:rsidR="009E13FA" w:rsidRPr="00AE7509" w:rsidRDefault="009E13FA" w:rsidP="008402D9">
            <w:pPr>
              <w:pStyle w:val="TAC"/>
              <w:keepNext w:val="0"/>
              <w:keepLines w:val="0"/>
              <w:widowControl w:val="0"/>
              <w:rPr>
                <w:lang w:val="en-US" w:eastAsia="zh-CN" w:bidi="ar"/>
              </w:rPr>
            </w:pPr>
          </w:p>
        </w:tc>
      </w:tr>
      <w:tr w:rsidR="009E13FA" w:rsidRPr="00AE7509" w14:paraId="756FAA60" w14:textId="77777777" w:rsidTr="008402D9">
        <w:trPr>
          <w:trHeight w:val="29"/>
        </w:trPr>
        <w:tc>
          <w:tcPr>
            <w:tcW w:w="1959" w:type="dxa"/>
            <w:tcBorders>
              <w:top w:val="nil"/>
              <w:left w:val="single" w:sz="4" w:space="0" w:color="auto"/>
              <w:bottom w:val="nil"/>
              <w:right w:val="single" w:sz="4" w:space="0" w:color="auto"/>
            </w:tcBorders>
          </w:tcPr>
          <w:p w14:paraId="6D0EF2C3"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1840C30"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1D47642"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7EC9C6AC" w14:textId="77777777" w:rsidR="009E13FA" w:rsidRPr="00AE7509" w:rsidRDefault="009E13FA" w:rsidP="008402D9">
            <w:pPr>
              <w:pStyle w:val="TAC"/>
              <w:keepNext w:val="0"/>
              <w:keepLines w:val="0"/>
              <w:widowControl w:val="0"/>
              <w:rPr>
                <w:lang w:val="en-US" w:eastAsia="zh-CN" w:bidi="ar"/>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1DD7A8B3" w14:textId="77777777" w:rsidR="009E13FA" w:rsidRPr="00AE7509" w:rsidRDefault="009E13FA" w:rsidP="008402D9">
            <w:pPr>
              <w:pStyle w:val="TAC"/>
              <w:keepNext w:val="0"/>
              <w:keepLines w:val="0"/>
              <w:widowControl w:val="0"/>
              <w:rPr>
                <w:lang w:val="en-US" w:eastAsia="zh-CN" w:bidi="ar"/>
              </w:rPr>
            </w:pPr>
          </w:p>
        </w:tc>
      </w:tr>
      <w:tr w:rsidR="009E13FA" w:rsidRPr="00AE7509" w14:paraId="607B7ED2" w14:textId="77777777" w:rsidTr="008402D9">
        <w:trPr>
          <w:trHeight w:val="29"/>
        </w:trPr>
        <w:tc>
          <w:tcPr>
            <w:tcW w:w="1959" w:type="dxa"/>
            <w:tcBorders>
              <w:top w:val="nil"/>
              <w:left w:val="single" w:sz="4" w:space="0" w:color="auto"/>
              <w:bottom w:val="single" w:sz="4" w:space="0" w:color="auto"/>
              <w:right w:val="single" w:sz="4" w:space="0" w:color="auto"/>
            </w:tcBorders>
          </w:tcPr>
          <w:p w14:paraId="57E80C6D"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7C318CA2"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3ED174B"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09A35637"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single" w:sz="4" w:space="0" w:color="auto"/>
              <w:right w:val="single" w:sz="4" w:space="0" w:color="auto"/>
            </w:tcBorders>
            <w:vAlign w:val="center"/>
          </w:tcPr>
          <w:p w14:paraId="5A2F37C6" w14:textId="77777777" w:rsidR="009E13FA" w:rsidRPr="00AE7509" w:rsidRDefault="009E13FA" w:rsidP="008402D9">
            <w:pPr>
              <w:pStyle w:val="TAC"/>
              <w:keepNext w:val="0"/>
              <w:keepLines w:val="0"/>
              <w:widowControl w:val="0"/>
              <w:rPr>
                <w:lang w:val="en-US" w:eastAsia="zh-CN" w:bidi="ar"/>
              </w:rPr>
            </w:pPr>
          </w:p>
        </w:tc>
      </w:tr>
      <w:tr w:rsidR="009E13FA" w:rsidRPr="00AE7509" w14:paraId="58587E51" w14:textId="77777777" w:rsidTr="008402D9">
        <w:trPr>
          <w:trHeight w:val="29"/>
        </w:trPr>
        <w:tc>
          <w:tcPr>
            <w:tcW w:w="1959" w:type="dxa"/>
            <w:tcBorders>
              <w:top w:val="single" w:sz="4" w:space="0" w:color="auto"/>
              <w:left w:val="single" w:sz="4" w:space="0" w:color="auto"/>
              <w:bottom w:val="nil"/>
              <w:right w:val="single" w:sz="4" w:space="0" w:color="auto"/>
            </w:tcBorders>
          </w:tcPr>
          <w:p w14:paraId="7CBD1A99"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lastRenderedPageBreak/>
              <w:t>CA_n1A-n3A-n7A-n26(2A)</w:t>
            </w:r>
          </w:p>
        </w:tc>
        <w:tc>
          <w:tcPr>
            <w:tcW w:w="2036" w:type="dxa"/>
            <w:tcBorders>
              <w:top w:val="single" w:sz="4" w:space="0" w:color="auto"/>
              <w:left w:val="single" w:sz="4" w:space="0" w:color="auto"/>
              <w:bottom w:val="nil"/>
              <w:right w:val="single" w:sz="4" w:space="0" w:color="auto"/>
            </w:tcBorders>
          </w:tcPr>
          <w:p w14:paraId="7DB25764"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CA_n1A-n3A</w:t>
            </w:r>
          </w:p>
          <w:p w14:paraId="3DCF8240"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CA_n1A-n7A</w:t>
            </w:r>
          </w:p>
          <w:p w14:paraId="5CC4B2E1"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CA_n1A-n26A</w:t>
            </w:r>
          </w:p>
          <w:p w14:paraId="010F5595"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CA_n3A-n7A</w:t>
            </w:r>
          </w:p>
          <w:p w14:paraId="4452E190"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CA_n3A-n26A</w:t>
            </w:r>
          </w:p>
          <w:p w14:paraId="3AA42024"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CA_n7A-n26A</w:t>
            </w:r>
          </w:p>
        </w:tc>
        <w:tc>
          <w:tcPr>
            <w:tcW w:w="950" w:type="dxa"/>
            <w:tcBorders>
              <w:top w:val="single" w:sz="4" w:space="0" w:color="auto"/>
              <w:left w:val="single" w:sz="4" w:space="0" w:color="auto"/>
              <w:bottom w:val="single" w:sz="4" w:space="0" w:color="auto"/>
              <w:right w:val="single" w:sz="4" w:space="0" w:color="auto"/>
            </w:tcBorders>
          </w:tcPr>
          <w:p w14:paraId="4571C751"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tcPr>
          <w:p w14:paraId="38F837C8"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2580C6D4"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0</w:t>
            </w:r>
          </w:p>
        </w:tc>
      </w:tr>
      <w:tr w:rsidR="009E13FA" w:rsidRPr="00AE7509" w14:paraId="2AF81BAB" w14:textId="77777777" w:rsidTr="008402D9">
        <w:trPr>
          <w:trHeight w:val="29"/>
        </w:trPr>
        <w:tc>
          <w:tcPr>
            <w:tcW w:w="1959" w:type="dxa"/>
            <w:tcBorders>
              <w:top w:val="nil"/>
              <w:left w:val="single" w:sz="4" w:space="0" w:color="auto"/>
              <w:bottom w:val="nil"/>
              <w:right w:val="single" w:sz="4" w:space="0" w:color="auto"/>
            </w:tcBorders>
          </w:tcPr>
          <w:p w14:paraId="55F2D852"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0619508" w14:textId="77777777" w:rsidR="009E13FA" w:rsidRPr="00AE7509" w:rsidRDefault="009E13FA" w:rsidP="008402D9">
            <w:pPr>
              <w:pStyle w:val="TAC"/>
              <w:keepNext w:val="0"/>
              <w:keepLines w:val="0"/>
              <w:widowControl w:val="0"/>
              <w:rPr>
                <w:lang w:val="en-US" w:eastAsia="zh-CN" w:bidi="ar"/>
              </w:rPr>
            </w:pPr>
            <w:r>
              <w:rPr>
                <w:lang w:val="en-US" w:eastAsia="zh-CN" w:bidi="ar"/>
              </w:rPr>
              <w:t>CA_n26(2A)</w:t>
            </w:r>
          </w:p>
        </w:tc>
        <w:tc>
          <w:tcPr>
            <w:tcW w:w="950" w:type="dxa"/>
            <w:tcBorders>
              <w:top w:val="single" w:sz="4" w:space="0" w:color="auto"/>
              <w:left w:val="single" w:sz="4" w:space="0" w:color="auto"/>
              <w:bottom w:val="single" w:sz="4" w:space="0" w:color="auto"/>
              <w:right w:val="single" w:sz="4" w:space="0" w:color="auto"/>
            </w:tcBorders>
          </w:tcPr>
          <w:p w14:paraId="1A9F4C8B"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C4834E7"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29227BE7" w14:textId="77777777" w:rsidR="009E13FA" w:rsidRPr="00AE7509" w:rsidRDefault="009E13FA" w:rsidP="008402D9">
            <w:pPr>
              <w:pStyle w:val="TAC"/>
              <w:keepNext w:val="0"/>
              <w:keepLines w:val="0"/>
              <w:widowControl w:val="0"/>
              <w:rPr>
                <w:lang w:val="en-US" w:eastAsia="zh-CN" w:bidi="ar"/>
              </w:rPr>
            </w:pPr>
          </w:p>
        </w:tc>
      </w:tr>
      <w:tr w:rsidR="009E13FA" w:rsidRPr="00AE7509" w14:paraId="10575A56" w14:textId="77777777" w:rsidTr="008402D9">
        <w:trPr>
          <w:trHeight w:val="29"/>
        </w:trPr>
        <w:tc>
          <w:tcPr>
            <w:tcW w:w="1959" w:type="dxa"/>
            <w:tcBorders>
              <w:top w:val="nil"/>
              <w:left w:val="single" w:sz="4" w:space="0" w:color="auto"/>
              <w:bottom w:val="nil"/>
              <w:right w:val="single" w:sz="4" w:space="0" w:color="auto"/>
            </w:tcBorders>
          </w:tcPr>
          <w:p w14:paraId="0B4A454B"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B50FD60"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D152F62"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20C77E79"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204BA075" w14:textId="77777777" w:rsidR="009E13FA" w:rsidRPr="00AE7509" w:rsidRDefault="009E13FA" w:rsidP="008402D9">
            <w:pPr>
              <w:pStyle w:val="TAC"/>
              <w:keepNext w:val="0"/>
              <w:keepLines w:val="0"/>
              <w:widowControl w:val="0"/>
              <w:rPr>
                <w:lang w:val="en-US" w:eastAsia="zh-CN" w:bidi="ar"/>
              </w:rPr>
            </w:pPr>
          </w:p>
        </w:tc>
      </w:tr>
      <w:tr w:rsidR="009E13FA" w:rsidRPr="00AE7509" w14:paraId="37266CCB" w14:textId="77777777" w:rsidTr="008402D9">
        <w:trPr>
          <w:trHeight w:val="29"/>
        </w:trPr>
        <w:tc>
          <w:tcPr>
            <w:tcW w:w="1959" w:type="dxa"/>
            <w:tcBorders>
              <w:top w:val="nil"/>
              <w:left w:val="single" w:sz="4" w:space="0" w:color="auto"/>
              <w:bottom w:val="single" w:sz="4" w:space="0" w:color="auto"/>
              <w:right w:val="single" w:sz="4" w:space="0" w:color="auto"/>
            </w:tcBorders>
          </w:tcPr>
          <w:p w14:paraId="023140B4"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368BFA5B"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3103B0C"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10B5F881"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single" w:sz="4" w:space="0" w:color="auto"/>
              <w:right w:val="single" w:sz="4" w:space="0" w:color="auto"/>
            </w:tcBorders>
            <w:vAlign w:val="center"/>
          </w:tcPr>
          <w:p w14:paraId="300B28BB" w14:textId="77777777" w:rsidR="009E13FA" w:rsidRPr="00AE7509" w:rsidRDefault="009E13FA" w:rsidP="008402D9">
            <w:pPr>
              <w:pStyle w:val="TAC"/>
              <w:keepNext w:val="0"/>
              <w:keepLines w:val="0"/>
              <w:widowControl w:val="0"/>
              <w:rPr>
                <w:lang w:val="en-US" w:eastAsia="zh-CN" w:bidi="ar"/>
              </w:rPr>
            </w:pPr>
          </w:p>
        </w:tc>
      </w:tr>
      <w:tr w:rsidR="009E13FA" w:rsidRPr="00AE7509" w14:paraId="2177E0E1" w14:textId="77777777" w:rsidTr="008402D9">
        <w:trPr>
          <w:trHeight w:val="29"/>
        </w:trPr>
        <w:tc>
          <w:tcPr>
            <w:tcW w:w="1959" w:type="dxa"/>
            <w:tcBorders>
              <w:top w:val="single" w:sz="4" w:space="0" w:color="auto"/>
              <w:left w:val="single" w:sz="4" w:space="0" w:color="auto"/>
              <w:bottom w:val="nil"/>
              <w:right w:val="single" w:sz="4" w:space="0" w:color="auto"/>
            </w:tcBorders>
          </w:tcPr>
          <w:p w14:paraId="58287FEF"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CA_n1A-n3B-n7A-n26(2A)</w:t>
            </w:r>
          </w:p>
        </w:tc>
        <w:tc>
          <w:tcPr>
            <w:tcW w:w="2036" w:type="dxa"/>
            <w:tcBorders>
              <w:top w:val="single" w:sz="4" w:space="0" w:color="auto"/>
              <w:left w:val="single" w:sz="4" w:space="0" w:color="auto"/>
              <w:bottom w:val="nil"/>
              <w:right w:val="single" w:sz="4" w:space="0" w:color="auto"/>
            </w:tcBorders>
          </w:tcPr>
          <w:p w14:paraId="24C0EC03"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CA_n1A-n3A</w:t>
            </w:r>
          </w:p>
          <w:p w14:paraId="182AF00E"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CA_n1A-n7A</w:t>
            </w:r>
          </w:p>
          <w:p w14:paraId="42480F12"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CA_n1A-n26A</w:t>
            </w:r>
          </w:p>
          <w:p w14:paraId="6176F20A"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CA_n3A-n7A</w:t>
            </w:r>
          </w:p>
          <w:p w14:paraId="2B3054EF"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CA_n3A-n26A</w:t>
            </w:r>
          </w:p>
          <w:p w14:paraId="78370C7E"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CA_n7A-n26A</w:t>
            </w:r>
          </w:p>
        </w:tc>
        <w:tc>
          <w:tcPr>
            <w:tcW w:w="950" w:type="dxa"/>
            <w:tcBorders>
              <w:top w:val="single" w:sz="4" w:space="0" w:color="auto"/>
              <w:left w:val="single" w:sz="4" w:space="0" w:color="auto"/>
              <w:bottom w:val="single" w:sz="4" w:space="0" w:color="auto"/>
              <w:right w:val="single" w:sz="4" w:space="0" w:color="auto"/>
            </w:tcBorders>
          </w:tcPr>
          <w:p w14:paraId="72E73C66"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tcPr>
          <w:p w14:paraId="2C05145C"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59EAD846"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0</w:t>
            </w:r>
          </w:p>
        </w:tc>
      </w:tr>
      <w:tr w:rsidR="009E13FA" w:rsidRPr="00AE7509" w14:paraId="6FD3BA47" w14:textId="77777777" w:rsidTr="008402D9">
        <w:trPr>
          <w:trHeight w:val="29"/>
        </w:trPr>
        <w:tc>
          <w:tcPr>
            <w:tcW w:w="1959" w:type="dxa"/>
            <w:tcBorders>
              <w:top w:val="nil"/>
              <w:left w:val="single" w:sz="4" w:space="0" w:color="auto"/>
              <w:bottom w:val="nil"/>
              <w:right w:val="single" w:sz="4" w:space="0" w:color="auto"/>
            </w:tcBorders>
          </w:tcPr>
          <w:p w14:paraId="0EFADD5A"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90A6F5B" w14:textId="77777777" w:rsidR="009E13FA" w:rsidRPr="00AE7509" w:rsidRDefault="009E13FA" w:rsidP="008402D9">
            <w:pPr>
              <w:pStyle w:val="TAC"/>
              <w:keepNext w:val="0"/>
              <w:keepLines w:val="0"/>
              <w:widowControl w:val="0"/>
              <w:rPr>
                <w:lang w:val="en-US" w:eastAsia="zh-CN" w:bidi="ar"/>
              </w:rPr>
            </w:pPr>
            <w:r>
              <w:rPr>
                <w:lang w:val="en-US" w:eastAsia="zh-CN" w:bidi="ar"/>
              </w:rPr>
              <w:t>CA_n26(2A)</w:t>
            </w:r>
          </w:p>
        </w:tc>
        <w:tc>
          <w:tcPr>
            <w:tcW w:w="950" w:type="dxa"/>
            <w:tcBorders>
              <w:top w:val="single" w:sz="4" w:space="0" w:color="auto"/>
              <w:left w:val="single" w:sz="4" w:space="0" w:color="auto"/>
              <w:bottom w:val="single" w:sz="4" w:space="0" w:color="auto"/>
              <w:right w:val="single" w:sz="4" w:space="0" w:color="auto"/>
            </w:tcBorders>
          </w:tcPr>
          <w:p w14:paraId="305ECF99"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04EFCBE" w14:textId="77777777" w:rsidR="009E13FA" w:rsidRPr="00AE7509" w:rsidRDefault="009E13FA" w:rsidP="008402D9">
            <w:pPr>
              <w:pStyle w:val="TAC"/>
              <w:keepNext w:val="0"/>
              <w:keepLines w:val="0"/>
              <w:widowControl w:val="0"/>
              <w:rPr>
                <w:lang w:val="en-US" w:eastAsia="zh-CN" w:bidi="ar"/>
              </w:rPr>
            </w:pPr>
            <w:r w:rsidRPr="00AE7509">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3142EEE6" w14:textId="77777777" w:rsidR="009E13FA" w:rsidRPr="00AE7509" w:rsidRDefault="009E13FA" w:rsidP="008402D9">
            <w:pPr>
              <w:pStyle w:val="TAC"/>
              <w:keepNext w:val="0"/>
              <w:keepLines w:val="0"/>
              <w:widowControl w:val="0"/>
              <w:rPr>
                <w:lang w:val="en-US" w:eastAsia="zh-CN" w:bidi="ar"/>
              </w:rPr>
            </w:pPr>
          </w:p>
        </w:tc>
      </w:tr>
      <w:tr w:rsidR="009E13FA" w:rsidRPr="00AE7509" w14:paraId="206E0D73" w14:textId="77777777" w:rsidTr="008402D9">
        <w:trPr>
          <w:trHeight w:val="29"/>
        </w:trPr>
        <w:tc>
          <w:tcPr>
            <w:tcW w:w="1959" w:type="dxa"/>
            <w:tcBorders>
              <w:top w:val="nil"/>
              <w:left w:val="single" w:sz="4" w:space="0" w:color="auto"/>
              <w:bottom w:val="nil"/>
              <w:right w:val="single" w:sz="4" w:space="0" w:color="auto"/>
            </w:tcBorders>
          </w:tcPr>
          <w:p w14:paraId="289E35FF"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88A4962"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C2E14F5"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1EE6EB79"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1BE44D16" w14:textId="77777777" w:rsidR="009E13FA" w:rsidRPr="00AE7509" w:rsidRDefault="009E13FA" w:rsidP="008402D9">
            <w:pPr>
              <w:pStyle w:val="TAC"/>
              <w:keepNext w:val="0"/>
              <w:keepLines w:val="0"/>
              <w:widowControl w:val="0"/>
              <w:rPr>
                <w:lang w:val="en-US" w:eastAsia="zh-CN" w:bidi="ar"/>
              </w:rPr>
            </w:pPr>
          </w:p>
        </w:tc>
      </w:tr>
      <w:tr w:rsidR="009E13FA" w:rsidRPr="00AE7509" w14:paraId="057BF737" w14:textId="77777777" w:rsidTr="008402D9">
        <w:trPr>
          <w:trHeight w:val="29"/>
        </w:trPr>
        <w:tc>
          <w:tcPr>
            <w:tcW w:w="1959" w:type="dxa"/>
            <w:tcBorders>
              <w:top w:val="nil"/>
              <w:left w:val="single" w:sz="4" w:space="0" w:color="auto"/>
              <w:bottom w:val="single" w:sz="4" w:space="0" w:color="auto"/>
              <w:right w:val="single" w:sz="4" w:space="0" w:color="auto"/>
            </w:tcBorders>
          </w:tcPr>
          <w:p w14:paraId="3906C10E"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53290C7A"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8D08EB7"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23FFFFFD"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single" w:sz="4" w:space="0" w:color="auto"/>
              <w:right w:val="single" w:sz="4" w:space="0" w:color="auto"/>
            </w:tcBorders>
            <w:vAlign w:val="center"/>
          </w:tcPr>
          <w:p w14:paraId="2F0C49E7" w14:textId="77777777" w:rsidR="009E13FA" w:rsidRPr="00AE7509" w:rsidRDefault="009E13FA" w:rsidP="008402D9">
            <w:pPr>
              <w:pStyle w:val="TAC"/>
              <w:keepNext w:val="0"/>
              <w:keepLines w:val="0"/>
              <w:widowControl w:val="0"/>
              <w:rPr>
                <w:lang w:val="en-US" w:eastAsia="zh-CN" w:bidi="ar"/>
              </w:rPr>
            </w:pPr>
          </w:p>
        </w:tc>
      </w:tr>
      <w:tr w:rsidR="009E13FA" w:rsidRPr="00AE7509" w14:paraId="19026D80" w14:textId="77777777" w:rsidTr="008402D9">
        <w:trPr>
          <w:trHeight w:val="29"/>
        </w:trPr>
        <w:tc>
          <w:tcPr>
            <w:tcW w:w="1959" w:type="dxa"/>
            <w:tcBorders>
              <w:top w:val="single" w:sz="4" w:space="0" w:color="auto"/>
              <w:left w:val="single" w:sz="4" w:space="0" w:color="auto"/>
              <w:bottom w:val="nil"/>
              <w:right w:val="single" w:sz="4" w:space="0" w:color="auto"/>
            </w:tcBorders>
          </w:tcPr>
          <w:p w14:paraId="7FC7B9B7"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CA_n1A-n3A-n7B-n26(2A)</w:t>
            </w:r>
          </w:p>
        </w:tc>
        <w:tc>
          <w:tcPr>
            <w:tcW w:w="2036" w:type="dxa"/>
            <w:tcBorders>
              <w:top w:val="single" w:sz="4" w:space="0" w:color="auto"/>
              <w:left w:val="single" w:sz="4" w:space="0" w:color="auto"/>
              <w:bottom w:val="nil"/>
              <w:right w:val="single" w:sz="4" w:space="0" w:color="auto"/>
            </w:tcBorders>
          </w:tcPr>
          <w:p w14:paraId="2C2C9F49" w14:textId="77777777" w:rsidR="009E13FA" w:rsidRDefault="009E13FA" w:rsidP="008402D9">
            <w:pPr>
              <w:pStyle w:val="TAC"/>
              <w:keepNext w:val="0"/>
              <w:keepLines w:val="0"/>
              <w:widowControl w:val="0"/>
              <w:rPr>
                <w:rFonts w:cs="Arial"/>
                <w:lang w:val="es-US" w:eastAsia="zh-CN"/>
              </w:rPr>
            </w:pPr>
            <w:r w:rsidRPr="00AE7509">
              <w:rPr>
                <w:rFonts w:cs="Arial"/>
                <w:lang w:val="es-US" w:eastAsia="zh-CN"/>
              </w:rPr>
              <w:t>CA_n7B</w:t>
            </w:r>
          </w:p>
          <w:p w14:paraId="46E78C76" w14:textId="77777777" w:rsidR="009E13FA" w:rsidRPr="00AE7509" w:rsidRDefault="009E13FA" w:rsidP="008402D9">
            <w:pPr>
              <w:pStyle w:val="TAC"/>
              <w:keepNext w:val="0"/>
              <w:keepLines w:val="0"/>
              <w:widowControl w:val="0"/>
              <w:rPr>
                <w:rFonts w:cs="Arial"/>
                <w:lang w:val="es-US" w:eastAsia="zh-CN"/>
              </w:rPr>
            </w:pPr>
            <w:r>
              <w:rPr>
                <w:lang w:val="en-US" w:eastAsia="zh-CN" w:bidi="ar"/>
              </w:rPr>
              <w:t>CA_n26(2A)</w:t>
            </w:r>
          </w:p>
          <w:p w14:paraId="3C0455A5"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CA_n1A-n3A</w:t>
            </w:r>
          </w:p>
          <w:p w14:paraId="0D567F6C"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CA_n1A-n7A</w:t>
            </w:r>
          </w:p>
          <w:p w14:paraId="4A631BF7"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CA_n1A-n26A</w:t>
            </w:r>
          </w:p>
          <w:p w14:paraId="5734A261"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CA_n3A-n7A</w:t>
            </w:r>
          </w:p>
          <w:p w14:paraId="1946404D"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CA_n3A-n26A</w:t>
            </w:r>
          </w:p>
          <w:p w14:paraId="371D9461"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CA_n7A-n26A</w:t>
            </w:r>
          </w:p>
        </w:tc>
        <w:tc>
          <w:tcPr>
            <w:tcW w:w="950" w:type="dxa"/>
            <w:tcBorders>
              <w:top w:val="single" w:sz="4" w:space="0" w:color="auto"/>
              <w:left w:val="single" w:sz="4" w:space="0" w:color="auto"/>
              <w:bottom w:val="single" w:sz="4" w:space="0" w:color="auto"/>
              <w:right w:val="single" w:sz="4" w:space="0" w:color="auto"/>
            </w:tcBorders>
          </w:tcPr>
          <w:p w14:paraId="04D20EE1"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tcPr>
          <w:p w14:paraId="099185B7"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2EC364E5"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0</w:t>
            </w:r>
          </w:p>
        </w:tc>
      </w:tr>
      <w:tr w:rsidR="009E13FA" w:rsidRPr="00AE7509" w14:paraId="5F051FAA" w14:textId="77777777" w:rsidTr="008402D9">
        <w:trPr>
          <w:trHeight w:val="29"/>
        </w:trPr>
        <w:tc>
          <w:tcPr>
            <w:tcW w:w="1959" w:type="dxa"/>
            <w:tcBorders>
              <w:top w:val="nil"/>
              <w:left w:val="single" w:sz="4" w:space="0" w:color="auto"/>
              <w:bottom w:val="nil"/>
              <w:right w:val="single" w:sz="4" w:space="0" w:color="auto"/>
            </w:tcBorders>
          </w:tcPr>
          <w:p w14:paraId="0D2F85D8"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32E67BD"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64EA74F"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22756009"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0BF2070C" w14:textId="77777777" w:rsidR="009E13FA" w:rsidRPr="00AE7509" w:rsidRDefault="009E13FA" w:rsidP="008402D9">
            <w:pPr>
              <w:pStyle w:val="TAC"/>
              <w:keepNext w:val="0"/>
              <w:keepLines w:val="0"/>
              <w:widowControl w:val="0"/>
              <w:rPr>
                <w:lang w:val="en-US" w:eastAsia="zh-CN" w:bidi="ar"/>
              </w:rPr>
            </w:pPr>
          </w:p>
        </w:tc>
      </w:tr>
      <w:tr w:rsidR="009E13FA" w:rsidRPr="00AE7509" w14:paraId="5DD5A215" w14:textId="77777777" w:rsidTr="008402D9">
        <w:trPr>
          <w:trHeight w:val="29"/>
        </w:trPr>
        <w:tc>
          <w:tcPr>
            <w:tcW w:w="1959" w:type="dxa"/>
            <w:tcBorders>
              <w:top w:val="nil"/>
              <w:left w:val="single" w:sz="4" w:space="0" w:color="auto"/>
              <w:bottom w:val="nil"/>
              <w:right w:val="single" w:sz="4" w:space="0" w:color="auto"/>
            </w:tcBorders>
          </w:tcPr>
          <w:p w14:paraId="629CA176"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DEB0A81"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CFEBA26"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433821FD" w14:textId="77777777" w:rsidR="009E13FA" w:rsidRPr="00AE7509" w:rsidRDefault="009E13FA" w:rsidP="008402D9">
            <w:pPr>
              <w:pStyle w:val="TAC"/>
              <w:keepNext w:val="0"/>
              <w:keepLines w:val="0"/>
              <w:widowControl w:val="0"/>
              <w:rPr>
                <w:lang w:val="en-US" w:eastAsia="zh-CN" w:bidi="ar"/>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5B7CCD1C" w14:textId="77777777" w:rsidR="009E13FA" w:rsidRPr="00AE7509" w:rsidRDefault="009E13FA" w:rsidP="008402D9">
            <w:pPr>
              <w:pStyle w:val="TAC"/>
              <w:keepNext w:val="0"/>
              <w:keepLines w:val="0"/>
              <w:widowControl w:val="0"/>
              <w:rPr>
                <w:lang w:val="en-US" w:eastAsia="zh-CN" w:bidi="ar"/>
              </w:rPr>
            </w:pPr>
          </w:p>
        </w:tc>
      </w:tr>
      <w:tr w:rsidR="009E13FA" w:rsidRPr="00AE7509" w14:paraId="5BC1B177" w14:textId="77777777" w:rsidTr="008402D9">
        <w:trPr>
          <w:trHeight w:val="29"/>
        </w:trPr>
        <w:tc>
          <w:tcPr>
            <w:tcW w:w="1959" w:type="dxa"/>
            <w:tcBorders>
              <w:top w:val="nil"/>
              <w:left w:val="single" w:sz="4" w:space="0" w:color="auto"/>
              <w:bottom w:val="single" w:sz="4" w:space="0" w:color="auto"/>
              <w:right w:val="single" w:sz="4" w:space="0" w:color="auto"/>
            </w:tcBorders>
          </w:tcPr>
          <w:p w14:paraId="67B7E395"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14A2B0CF"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065BB55"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19D08652"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single" w:sz="4" w:space="0" w:color="auto"/>
              <w:right w:val="single" w:sz="4" w:space="0" w:color="auto"/>
            </w:tcBorders>
            <w:vAlign w:val="center"/>
          </w:tcPr>
          <w:p w14:paraId="6FBDB47A" w14:textId="77777777" w:rsidR="009E13FA" w:rsidRPr="00AE7509" w:rsidRDefault="009E13FA" w:rsidP="008402D9">
            <w:pPr>
              <w:pStyle w:val="TAC"/>
              <w:keepNext w:val="0"/>
              <w:keepLines w:val="0"/>
              <w:widowControl w:val="0"/>
              <w:rPr>
                <w:lang w:val="en-US" w:eastAsia="zh-CN" w:bidi="ar"/>
              </w:rPr>
            </w:pPr>
          </w:p>
        </w:tc>
      </w:tr>
      <w:tr w:rsidR="009E13FA" w:rsidRPr="00AE7509" w14:paraId="1CE27CE0" w14:textId="77777777" w:rsidTr="008402D9">
        <w:trPr>
          <w:trHeight w:val="29"/>
        </w:trPr>
        <w:tc>
          <w:tcPr>
            <w:tcW w:w="1959" w:type="dxa"/>
            <w:tcBorders>
              <w:top w:val="single" w:sz="4" w:space="0" w:color="auto"/>
              <w:left w:val="single" w:sz="4" w:space="0" w:color="auto"/>
              <w:bottom w:val="nil"/>
              <w:right w:val="single" w:sz="4" w:space="0" w:color="auto"/>
            </w:tcBorders>
          </w:tcPr>
          <w:p w14:paraId="30C219E4"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CA_n1A-n3B-n7B-n26(2A)</w:t>
            </w:r>
          </w:p>
        </w:tc>
        <w:tc>
          <w:tcPr>
            <w:tcW w:w="2036" w:type="dxa"/>
            <w:tcBorders>
              <w:top w:val="single" w:sz="4" w:space="0" w:color="auto"/>
              <w:left w:val="single" w:sz="4" w:space="0" w:color="auto"/>
              <w:bottom w:val="nil"/>
              <w:right w:val="single" w:sz="4" w:space="0" w:color="auto"/>
            </w:tcBorders>
          </w:tcPr>
          <w:p w14:paraId="21681CBE" w14:textId="77777777" w:rsidR="009E13FA" w:rsidRDefault="009E13FA" w:rsidP="008402D9">
            <w:pPr>
              <w:pStyle w:val="TAC"/>
              <w:keepNext w:val="0"/>
              <w:keepLines w:val="0"/>
              <w:widowControl w:val="0"/>
              <w:rPr>
                <w:rFonts w:cs="Arial"/>
                <w:lang w:val="es-US" w:eastAsia="zh-CN"/>
              </w:rPr>
            </w:pPr>
            <w:r w:rsidRPr="00AE7509">
              <w:rPr>
                <w:rFonts w:cs="Arial"/>
                <w:lang w:val="es-US" w:eastAsia="zh-CN"/>
              </w:rPr>
              <w:t>CA_n7B</w:t>
            </w:r>
          </w:p>
          <w:p w14:paraId="3223617E" w14:textId="77777777" w:rsidR="009E13FA" w:rsidRPr="00AE7509" w:rsidRDefault="009E13FA" w:rsidP="008402D9">
            <w:pPr>
              <w:pStyle w:val="TAC"/>
              <w:keepNext w:val="0"/>
              <w:keepLines w:val="0"/>
              <w:widowControl w:val="0"/>
              <w:rPr>
                <w:rFonts w:cs="Arial"/>
                <w:lang w:val="es-US" w:eastAsia="zh-CN"/>
              </w:rPr>
            </w:pPr>
            <w:r>
              <w:rPr>
                <w:lang w:val="en-US" w:eastAsia="zh-CN" w:bidi="ar"/>
              </w:rPr>
              <w:t>CA_n26(2A)</w:t>
            </w:r>
          </w:p>
          <w:p w14:paraId="125FE8A8"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CA_n1A-n3A</w:t>
            </w:r>
          </w:p>
          <w:p w14:paraId="046D2C42"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CA_n1A-n7A</w:t>
            </w:r>
          </w:p>
          <w:p w14:paraId="6B478E6E"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CA_n1A-n26A</w:t>
            </w:r>
          </w:p>
          <w:p w14:paraId="3330037A"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CA_n3A-n7A</w:t>
            </w:r>
          </w:p>
          <w:p w14:paraId="5402405A"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CA_n3A-n26A</w:t>
            </w:r>
          </w:p>
          <w:p w14:paraId="756B9F26"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CA_n7A-n26A</w:t>
            </w:r>
          </w:p>
        </w:tc>
        <w:tc>
          <w:tcPr>
            <w:tcW w:w="950" w:type="dxa"/>
            <w:tcBorders>
              <w:top w:val="single" w:sz="4" w:space="0" w:color="auto"/>
              <w:left w:val="single" w:sz="4" w:space="0" w:color="auto"/>
              <w:bottom w:val="single" w:sz="4" w:space="0" w:color="auto"/>
              <w:right w:val="single" w:sz="4" w:space="0" w:color="auto"/>
            </w:tcBorders>
          </w:tcPr>
          <w:p w14:paraId="3CC56892"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tcPr>
          <w:p w14:paraId="7C4974F0"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29181B77"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0</w:t>
            </w:r>
          </w:p>
        </w:tc>
      </w:tr>
      <w:tr w:rsidR="009E13FA" w:rsidRPr="00AE7509" w14:paraId="2A6DF589" w14:textId="77777777" w:rsidTr="008402D9">
        <w:trPr>
          <w:trHeight w:val="29"/>
        </w:trPr>
        <w:tc>
          <w:tcPr>
            <w:tcW w:w="1959" w:type="dxa"/>
            <w:tcBorders>
              <w:top w:val="nil"/>
              <w:left w:val="single" w:sz="4" w:space="0" w:color="auto"/>
              <w:bottom w:val="nil"/>
              <w:right w:val="single" w:sz="4" w:space="0" w:color="auto"/>
            </w:tcBorders>
          </w:tcPr>
          <w:p w14:paraId="37DD4C48"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FC434C2"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528BEB5"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729037D" w14:textId="77777777" w:rsidR="009E13FA" w:rsidRPr="00AE7509" w:rsidRDefault="009E13FA" w:rsidP="008402D9">
            <w:pPr>
              <w:pStyle w:val="TAC"/>
              <w:keepNext w:val="0"/>
              <w:keepLines w:val="0"/>
              <w:widowControl w:val="0"/>
              <w:rPr>
                <w:lang w:val="en-US" w:eastAsia="zh-CN" w:bidi="ar"/>
              </w:rPr>
            </w:pPr>
            <w:r w:rsidRPr="00AE7509">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2B77B52B" w14:textId="77777777" w:rsidR="009E13FA" w:rsidRPr="00AE7509" w:rsidRDefault="009E13FA" w:rsidP="008402D9">
            <w:pPr>
              <w:pStyle w:val="TAC"/>
              <w:keepNext w:val="0"/>
              <w:keepLines w:val="0"/>
              <w:widowControl w:val="0"/>
              <w:rPr>
                <w:lang w:val="en-US" w:eastAsia="zh-CN" w:bidi="ar"/>
              </w:rPr>
            </w:pPr>
          </w:p>
        </w:tc>
      </w:tr>
      <w:tr w:rsidR="009E13FA" w:rsidRPr="00AE7509" w14:paraId="1D327E4B" w14:textId="77777777" w:rsidTr="008402D9">
        <w:trPr>
          <w:trHeight w:val="29"/>
        </w:trPr>
        <w:tc>
          <w:tcPr>
            <w:tcW w:w="1959" w:type="dxa"/>
            <w:tcBorders>
              <w:top w:val="nil"/>
              <w:left w:val="single" w:sz="4" w:space="0" w:color="auto"/>
              <w:bottom w:val="nil"/>
              <w:right w:val="single" w:sz="4" w:space="0" w:color="auto"/>
            </w:tcBorders>
          </w:tcPr>
          <w:p w14:paraId="5771441D"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F4EE0FB"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019CBDD"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78AE861E" w14:textId="77777777" w:rsidR="009E13FA" w:rsidRPr="00AE7509" w:rsidRDefault="009E13FA" w:rsidP="008402D9">
            <w:pPr>
              <w:pStyle w:val="TAC"/>
              <w:keepNext w:val="0"/>
              <w:keepLines w:val="0"/>
              <w:widowControl w:val="0"/>
              <w:rPr>
                <w:lang w:val="en-US" w:eastAsia="zh-CN" w:bidi="ar"/>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5A5C2CE0" w14:textId="77777777" w:rsidR="009E13FA" w:rsidRPr="00AE7509" w:rsidRDefault="009E13FA" w:rsidP="008402D9">
            <w:pPr>
              <w:pStyle w:val="TAC"/>
              <w:keepNext w:val="0"/>
              <w:keepLines w:val="0"/>
              <w:widowControl w:val="0"/>
              <w:rPr>
                <w:lang w:val="en-US" w:eastAsia="zh-CN" w:bidi="ar"/>
              </w:rPr>
            </w:pPr>
          </w:p>
        </w:tc>
      </w:tr>
      <w:tr w:rsidR="009E13FA" w:rsidRPr="00AE7509" w14:paraId="0225FC32" w14:textId="77777777" w:rsidTr="008402D9">
        <w:trPr>
          <w:trHeight w:val="29"/>
        </w:trPr>
        <w:tc>
          <w:tcPr>
            <w:tcW w:w="1959" w:type="dxa"/>
            <w:tcBorders>
              <w:top w:val="nil"/>
              <w:left w:val="single" w:sz="4" w:space="0" w:color="auto"/>
              <w:bottom w:val="single" w:sz="4" w:space="0" w:color="auto"/>
              <w:right w:val="single" w:sz="4" w:space="0" w:color="auto"/>
            </w:tcBorders>
          </w:tcPr>
          <w:p w14:paraId="3523D2D2"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3A5B9862"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6F1B620"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61E4D140"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single" w:sz="4" w:space="0" w:color="auto"/>
              <w:right w:val="single" w:sz="4" w:space="0" w:color="auto"/>
            </w:tcBorders>
            <w:vAlign w:val="center"/>
          </w:tcPr>
          <w:p w14:paraId="223C661C" w14:textId="77777777" w:rsidR="009E13FA" w:rsidRPr="00AE7509" w:rsidRDefault="009E13FA" w:rsidP="008402D9">
            <w:pPr>
              <w:pStyle w:val="TAC"/>
              <w:keepNext w:val="0"/>
              <w:keepLines w:val="0"/>
              <w:widowControl w:val="0"/>
              <w:rPr>
                <w:lang w:val="en-US" w:eastAsia="zh-CN" w:bidi="ar"/>
              </w:rPr>
            </w:pPr>
          </w:p>
        </w:tc>
      </w:tr>
      <w:tr w:rsidR="009E13FA" w:rsidRPr="00AE7509" w14:paraId="15DDB691" w14:textId="77777777" w:rsidTr="008402D9">
        <w:trPr>
          <w:trHeight w:val="29"/>
        </w:trPr>
        <w:tc>
          <w:tcPr>
            <w:tcW w:w="1959" w:type="dxa"/>
            <w:tcBorders>
              <w:top w:val="single" w:sz="4" w:space="0" w:color="auto"/>
              <w:left w:val="single" w:sz="4" w:space="0" w:color="auto"/>
              <w:bottom w:val="nil"/>
              <w:right w:val="single" w:sz="4" w:space="0" w:color="auto"/>
            </w:tcBorders>
          </w:tcPr>
          <w:p w14:paraId="0648AA3D"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CA_n1A-n3A-n7A-n28A</w:t>
            </w:r>
          </w:p>
        </w:tc>
        <w:tc>
          <w:tcPr>
            <w:tcW w:w="2036" w:type="dxa"/>
            <w:tcBorders>
              <w:top w:val="single" w:sz="4" w:space="0" w:color="auto"/>
              <w:left w:val="single" w:sz="4" w:space="0" w:color="auto"/>
              <w:bottom w:val="nil"/>
              <w:right w:val="single" w:sz="4" w:space="0" w:color="auto"/>
            </w:tcBorders>
          </w:tcPr>
          <w:p w14:paraId="2CB78FC0"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w:t>
            </w:r>
          </w:p>
        </w:tc>
        <w:tc>
          <w:tcPr>
            <w:tcW w:w="950" w:type="dxa"/>
            <w:tcBorders>
              <w:top w:val="single" w:sz="4" w:space="0" w:color="auto"/>
              <w:left w:val="single" w:sz="4" w:space="0" w:color="auto"/>
              <w:bottom w:val="single" w:sz="4" w:space="0" w:color="auto"/>
              <w:right w:val="single" w:sz="4" w:space="0" w:color="auto"/>
            </w:tcBorders>
          </w:tcPr>
          <w:p w14:paraId="19127BF4"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vAlign w:val="center"/>
          </w:tcPr>
          <w:p w14:paraId="752A079B"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6872C433"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0</w:t>
            </w:r>
          </w:p>
        </w:tc>
      </w:tr>
      <w:tr w:rsidR="009E13FA" w:rsidRPr="00AE7509" w14:paraId="72122C5A" w14:textId="77777777" w:rsidTr="008402D9">
        <w:trPr>
          <w:trHeight w:val="29"/>
        </w:trPr>
        <w:tc>
          <w:tcPr>
            <w:tcW w:w="1959" w:type="dxa"/>
            <w:tcBorders>
              <w:top w:val="nil"/>
              <w:left w:val="single" w:sz="4" w:space="0" w:color="auto"/>
              <w:bottom w:val="nil"/>
              <w:right w:val="single" w:sz="4" w:space="0" w:color="auto"/>
            </w:tcBorders>
          </w:tcPr>
          <w:p w14:paraId="75B18A93"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71E288E"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B06B2DE"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B08BBF9"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49202AAE" w14:textId="77777777" w:rsidR="009E13FA" w:rsidRPr="00AE7509" w:rsidRDefault="009E13FA" w:rsidP="008402D9">
            <w:pPr>
              <w:pStyle w:val="TAC"/>
              <w:keepNext w:val="0"/>
              <w:keepLines w:val="0"/>
              <w:widowControl w:val="0"/>
              <w:rPr>
                <w:lang w:val="en-US" w:eastAsia="zh-CN" w:bidi="ar"/>
              </w:rPr>
            </w:pPr>
          </w:p>
        </w:tc>
      </w:tr>
      <w:tr w:rsidR="009E13FA" w:rsidRPr="00AE7509" w14:paraId="21EBD9B2" w14:textId="77777777" w:rsidTr="008402D9">
        <w:trPr>
          <w:trHeight w:val="29"/>
        </w:trPr>
        <w:tc>
          <w:tcPr>
            <w:tcW w:w="1959" w:type="dxa"/>
            <w:tcBorders>
              <w:top w:val="nil"/>
              <w:left w:val="single" w:sz="4" w:space="0" w:color="auto"/>
              <w:bottom w:val="nil"/>
              <w:right w:val="single" w:sz="4" w:space="0" w:color="auto"/>
            </w:tcBorders>
          </w:tcPr>
          <w:p w14:paraId="3E3C5C0D"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CA4332B"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24BC74C"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20297DD0"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72CC47D0" w14:textId="77777777" w:rsidR="009E13FA" w:rsidRPr="00AE7509" w:rsidRDefault="009E13FA" w:rsidP="008402D9">
            <w:pPr>
              <w:pStyle w:val="TAC"/>
              <w:keepNext w:val="0"/>
              <w:keepLines w:val="0"/>
              <w:widowControl w:val="0"/>
              <w:rPr>
                <w:lang w:val="en-US" w:eastAsia="zh-CN" w:bidi="ar"/>
              </w:rPr>
            </w:pPr>
          </w:p>
        </w:tc>
      </w:tr>
      <w:tr w:rsidR="009E13FA" w:rsidRPr="00AE7509" w14:paraId="4A0372A9" w14:textId="77777777" w:rsidTr="008402D9">
        <w:trPr>
          <w:trHeight w:val="29"/>
        </w:trPr>
        <w:tc>
          <w:tcPr>
            <w:tcW w:w="1959" w:type="dxa"/>
            <w:tcBorders>
              <w:top w:val="nil"/>
              <w:left w:val="single" w:sz="4" w:space="0" w:color="auto"/>
              <w:bottom w:val="nil"/>
              <w:right w:val="single" w:sz="4" w:space="0" w:color="auto"/>
            </w:tcBorders>
          </w:tcPr>
          <w:p w14:paraId="700B4120"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7ACE630E"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ABB08CB"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544D4590"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single" w:sz="4" w:space="0" w:color="auto"/>
              <w:right w:val="single" w:sz="4" w:space="0" w:color="auto"/>
            </w:tcBorders>
            <w:vAlign w:val="center"/>
          </w:tcPr>
          <w:p w14:paraId="33727BC8" w14:textId="77777777" w:rsidR="009E13FA" w:rsidRPr="00AE7509" w:rsidRDefault="009E13FA" w:rsidP="008402D9">
            <w:pPr>
              <w:pStyle w:val="TAC"/>
              <w:keepNext w:val="0"/>
              <w:keepLines w:val="0"/>
              <w:widowControl w:val="0"/>
              <w:rPr>
                <w:lang w:val="en-US" w:eastAsia="zh-CN" w:bidi="ar"/>
              </w:rPr>
            </w:pPr>
          </w:p>
        </w:tc>
      </w:tr>
      <w:tr w:rsidR="009E13FA" w:rsidRPr="00AE7509" w14:paraId="7090A47D" w14:textId="77777777" w:rsidTr="008402D9">
        <w:trPr>
          <w:trHeight w:val="29"/>
        </w:trPr>
        <w:tc>
          <w:tcPr>
            <w:tcW w:w="1959" w:type="dxa"/>
            <w:tcBorders>
              <w:top w:val="nil"/>
              <w:left w:val="single" w:sz="4" w:space="0" w:color="auto"/>
              <w:bottom w:val="nil"/>
              <w:right w:val="single" w:sz="4" w:space="0" w:color="auto"/>
            </w:tcBorders>
          </w:tcPr>
          <w:p w14:paraId="0152906B" w14:textId="77777777" w:rsidR="009E13FA" w:rsidRPr="00AE7509" w:rsidRDefault="009E13FA" w:rsidP="008402D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577B163C"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CA_n1A-n3A</w:t>
            </w:r>
          </w:p>
          <w:p w14:paraId="2810F2F0"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CA_n1A-n7A</w:t>
            </w:r>
          </w:p>
          <w:p w14:paraId="2D4498C9"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CA_n1A-n28A</w:t>
            </w:r>
          </w:p>
          <w:p w14:paraId="3BA62851"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CA_n3A-n7A</w:t>
            </w:r>
          </w:p>
          <w:p w14:paraId="70658856"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CA_n3A-n28A</w:t>
            </w:r>
          </w:p>
          <w:p w14:paraId="022C2E14"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CA_n7A-n28A</w:t>
            </w:r>
          </w:p>
        </w:tc>
        <w:tc>
          <w:tcPr>
            <w:tcW w:w="950" w:type="dxa"/>
            <w:tcBorders>
              <w:top w:val="single" w:sz="4" w:space="0" w:color="auto"/>
              <w:left w:val="single" w:sz="4" w:space="0" w:color="auto"/>
              <w:bottom w:val="single" w:sz="4" w:space="0" w:color="auto"/>
              <w:right w:val="single" w:sz="4" w:space="0" w:color="auto"/>
            </w:tcBorders>
          </w:tcPr>
          <w:p w14:paraId="73F058DB"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tcPr>
          <w:p w14:paraId="668DAE1D"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45D764F"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1</w:t>
            </w:r>
          </w:p>
        </w:tc>
      </w:tr>
      <w:tr w:rsidR="009E13FA" w:rsidRPr="00AE7509" w14:paraId="0C20288E" w14:textId="77777777" w:rsidTr="008402D9">
        <w:trPr>
          <w:trHeight w:val="29"/>
        </w:trPr>
        <w:tc>
          <w:tcPr>
            <w:tcW w:w="1959" w:type="dxa"/>
            <w:tcBorders>
              <w:top w:val="nil"/>
              <w:left w:val="single" w:sz="4" w:space="0" w:color="auto"/>
              <w:bottom w:val="nil"/>
              <w:right w:val="single" w:sz="4" w:space="0" w:color="auto"/>
            </w:tcBorders>
            <w:vAlign w:val="center"/>
          </w:tcPr>
          <w:p w14:paraId="78034FE9"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vAlign w:val="center"/>
          </w:tcPr>
          <w:p w14:paraId="321D8B44"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2747FA7"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A51FC3D"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vAlign w:val="center"/>
          </w:tcPr>
          <w:p w14:paraId="76469071" w14:textId="77777777" w:rsidR="009E13FA" w:rsidRPr="00AE7509" w:rsidRDefault="009E13FA" w:rsidP="008402D9">
            <w:pPr>
              <w:pStyle w:val="TAC"/>
              <w:keepNext w:val="0"/>
              <w:keepLines w:val="0"/>
              <w:widowControl w:val="0"/>
              <w:rPr>
                <w:lang w:val="en-US" w:eastAsia="zh-CN" w:bidi="ar"/>
              </w:rPr>
            </w:pPr>
          </w:p>
        </w:tc>
      </w:tr>
      <w:tr w:rsidR="009E13FA" w:rsidRPr="00AE7509" w14:paraId="099396CC" w14:textId="77777777" w:rsidTr="008402D9">
        <w:trPr>
          <w:trHeight w:val="29"/>
        </w:trPr>
        <w:tc>
          <w:tcPr>
            <w:tcW w:w="1959" w:type="dxa"/>
            <w:tcBorders>
              <w:top w:val="nil"/>
              <w:left w:val="single" w:sz="4" w:space="0" w:color="auto"/>
              <w:bottom w:val="nil"/>
              <w:right w:val="single" w:sz="4" w:space="0" w:color="auto"/>
            </w:tcBorders>
            <w:vAlign w:val="center"/>
          </w:tcPr>
          <w:p w14:paraId="48C07978"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vAlign w:val="center"/>
          </w:tcPr>
          <w:p w14:paraId="1B00DF0A"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B79526F"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485C30F5"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13CF0F88" w14:textId="77777777" w:rsidR="009E13FA" w:rsidRPr="00AE7509" w:rsidRDefault="009E13FA" w:rsidP="008402D9">
            <w:pPr>
              <w:pStyle w:val="TAC"/>
              <w:keepNext w:val="0"/>
              <w:keepLines w:val="0"/>
              <w:widowControl w:val="0"/>
              <w:rPr>
                <w:lang w:val="en-US" w:eastAsia="zh-CN" w:bidi="ar"/>
              </w:rPr>
            </w:pPr>
          </w:p>
        </w:tc>
      </w:tr>
      <w:tr w:rsidR="009E13FA" w:rsidRPr="00AE7509" w14:paraId="57340BCB" w14:textId="77777777" w:rsidTr="008402D9">
        <w:trPr>
          <w:trHeight w:val="29"/>
        </w:trPr>
        <w:tc>
          <w:tcPr>
            <w:tcW w:w="1959" w:type="dxa"/>
            <w:tcBorders>
              <w:top w:val="nil"/>
              <w:left w:val="single" w:sz="4" w:space="0" w:color="auto"/>
              <w:bottom w:val="single" w:sz="4" w:space="0" w:color="auto"/>
              <w:right w:val="single" w:sz="4" w:space="0" w:color="auto"/>
            </w:tcBorders>
            <w:vAlign w:val="center"/>
          </w:tcPr>
          <w:p w14:paraId="7E0CC109"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vAlign w:val="center"/>
          </w:tcPr>
          <w:p w14:paraId="4A566790"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FCFCB5D"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11B996A4"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w:t>
            </w:r>
            <w:r w:rsidRPr="00AE7509">
              <w:rPr>
                <w:rFonts w:cs="Arial"/>
                <w:vertAlign w:val="superscript"/>
                <w:lang w:val="en-US" w:eastAsia="zh-CN"/>
              </w:rPr>
              <w:t>2</w:t>
            </w:r>
          </w:p>
        </w:tc>
        <w:tc>
          <w:tcPr>
            <w:tcW w:w="1837" w:type="dxa"/>
            <w:tcBorders>
              <w:top w:val="nil"/>
              <w:left w:val="single" w:sz="4" w:space="0" w:color="auto"/>
              <w:bottom w:val="single" w:sz="4" w:space="0" w:color="auto"/>
              <w:right w:val="single" w:sz="4" w:space="0" w:color="auto"/>
            </w:tcBorders>
            <w:vAlign w:val="center"/>
          </w:tcPr>
          <w:p w14:paraId="17D4BBC4" w14:textId="77777777" w:rsidR="009E13FA" w:rsidRPr="00AE7509" w:rsidRDefault="009E13FA" w:rsidP="008402D9">
            <w:pPr>
              <w:pStyle w:val="TAC"/>
              <w:keepNext w:val="0"/>
              <w:keepLines w:val="0"/>
              <w:widowControl w:val="0"/>
              <w:rPr>
                <w:lang w:val="en-US" w:eastAsia="zh-CN" w:bidi="ar"/>
              </w:rPr>
            </w:pPr>
          </w:p>
        </w:tc>
      </w:tr>
      <w:tr w:rsidR="009E13FA" w:rsidRPr="00AE7509" w14:paraId="167026B8" w14:textId="77777777" w:rsidTr="008402D9">
        <w:trPr>
          <w:trHeight w:val="29"/>
        </w:trPr>
        <w:tc>
          <w:tcPr>
            <w:tcW w:w="1959" w:type="dxa"/>
            <w:tcBorders>
              <w:top w:val="single" w:sz="4" w:space="0" w:color="auto"/>
              <w:left w:val="single" w:sz="4" w:space="0" w:color="auto"/>
              <w:bottom w:val="nil"/>
              <w:right w:val="single" w:sz="4" w:space="0" w:color="auto"/>
            </w:tcBorders>
          </w:tcPr>
          <w:p w14:paraId="02B5506E" w14:textId="77777777" w:rsidR="009E13FA" w:rsidRPr="00AE7509" w:rsidRDefault="009E13FA" w:rsidP="008402D9">
            <w:pPr>
              <w:pStyle w:val="TAC"/>
              <w:keepNext w:val="0"/>
              <w:keepLines w:val="0"/>
              <w:widowControl w:val="0"/>
              <w:rPr>
                <w:lang w:val="en-US" w:eastAsia="zh-CN" w:bidi="ar"/>
              </w:rPr>
            </w:pPr>
            <w:r w:rsidRPr="00AE7509">
              <w:rPr>
                <w:lang w:eastAsia="zh-CN"/>
              </w:rPr>
              <w:t>CA_n1A-n3A-n7B-n28A</w:t>
            </w:r>
          </w:p>
        </w:tc>
        <w:tc>
          <w:tcPr>
            <w:tcW w:w="2036" w:type="dxa"/>
            <w:tcBorders>
              <w:top w:val="single" w:sz="4" w:space="0" w:color="auto"/>
              <w:left w:val="single" w:sz="4" w:space="0" w:color="auto"/>
              <w:bottom w:val="nil"/>
              <w:right w:val="single" w:sz="4" w:space="0" w:color="auto"/>
            </w:tcBorders>
          </w:tcPr>
          <w:p w14:paraId="00DB2BBC" w14:textId="77777777" w:rsidR="009E13FA" w:rsidRPr="00AE7509" w:rsidRDefault="009E13FA" w:rsidP="008402D9">
            <w:pPr>
              <w:pStyle w:val="TAC"/>
              <w:keepNext w:val="0"/>
              <w:keepLines w:val="0"/>
              <w:widowControl w:val="0"/>
              <w:rPr>
                <w:lang w:val="en-US" w:eastAsia="zh-CN" w:bidi="ar"/>
              </w:rPr>
            </w:pPr>
            <w:r w:rsidRPr="00AE7509">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73297F5F" w14:textId="77777777" w:rsidR="009E13FA" w:rsidRPr="00AE7509" w:rsidRDefault="009E13FA" w:rsidP="008402D9">
            <w:pPr>
              <w:pStyle w:val="TAC"/>
              <w:keepNext w:val="0"/>
              <w:keepLines w:val="0"/>
              <w:widowControl w:val="0"/>
              <w:rPr>
                <w:lang w:val="en-US" w:eastAsia="zh-CN" w:bidi="ar"/>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1A085991"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4D60D249"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0</w:t>
            </w:r>
          </w:p>
        </w:tc>
      </w:tr>
      <w:tr w:rsidR="009E13FA" w:rsidRPr="00AE7509" w14:paraId="1BF7AB13" w14:textId="77777777" w:rsidTr="008402D9">
        <w:trPr>
          <w:trHeight w:val="29"/>
        </w:trPr>
        <w:tc>
          <w:tcPr>
            <w:tcW w:w="1959" w:type="dxa"/>
            <w:tcBorders>
              <w:top w:val="nil"/>
              <w:left w:val="single" w:sz="4" w:space="0" w:color="auto"/>
              <w:bottom w:val="nil"/>
              <w:right w:val="single" w:sz="4" w:space="0" w:color="auto"/>
            </w:tcBorders>
          </w:tcPr>
          <w:p w14:paraId="678A1F68"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8E3CC52"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6224314" w14:textId="77777777" w:rsidR="009E13FA" w:rsidRPr="00AE7509" w:rsidRDefault="009E13FA" w:rsidP="008402D9">
            <w:pPr>
              <w:pStyle w:val="TAC"/>
              <w:keepNext w:val="0"/>
              <w:keepLines w:val="0"/>
              <w:widowControl w:val="0"/>
              <w:rPr>
                <w:lang w:val="en-US" w:eastAsia="zh-CN" w:bidi="ar"/>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B740F36"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6E786641" w14:textId="77777777" w:rsidR="009E13FA" w:rsidRPr="00AE7509" w:rsidRDefault="009E13FA" w:rsidP="008402D9">
            <w:pPr>
              <w:pStyle w:val="TAC"/>
              <w:keepNext w:val="0"/>
              <w:keepLines w:val="0"/>
              <w:widowControl w:val="0"/>
              <w:rPr>
                <w:lang w:val="en-US" w:eastAsia="zh-CN" w:bidi="ar"/>
              </w:rPr>
            </w:pPr>
          </w:p>
        </w:tc>
      </w:tr>
      <w:tr w:rsidR="009E13FA" w:rsidRPr="00AE7509" w14:paraId="229541F9" w14:textId="77777777" w:rsidTr="008402D9">
        <w:trPr>
          <w:trHeight w:val="29"/>
        </w:trPr>
        <w:tc>
          <w:tcPr>
            <w:tcW w:w="1959" w:type="dxa"/>
            <w:tcBorders>
              <w:top w:val="nil"/>
              <w:left w:val="single" w:sz="4" w:space="0" w:color="auto"/>
              <w:bottom w:val="nil"/>
              <w:right w:val="single" w:sz="4" w:space="0" w:color="auto"/>
            </w:tcBorders>
          </w:tcPr>
          <w:p w14:paraId="076ABB44"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49EDE7F"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DCA69DA" w14:textId="77777777" w:rsidR="009E13FA" w:rsidRPr="00AE7509" w:rsidRDefault="009E13FA" w:rsidP="008402D9">
            <w:pPr>
              <w:pStyle w:val="TAC"/>
              <w:keepNext w:val="0"/>
              <w:keepLines w:val="0"/>
              <w:widowControl w:val="0"/>
              <w:rPr>
                <w:lang w:val="en-US" w:eastAsia="zh-CN" w:bidi="ar"/>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594BC77B" w14:textId="77777777" w:rsidR="009E13FA" w:rsidRPr="00AE7509" w:rsidRDefault="009E13FA" w:rsidP="008402D9">
            <w:pPr>
              <w:pStyle w:val="TAC"/>
              <w:keepNext w:val="0"/>
              <w:keepLines w:val="0"/>
              <w:widowControl w:val="0"/>
              <w:rPr>
                <w:lang w:val="en-US" w:eastAsia="zh-CN" w:bidi="ar"/>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4B309A1E" w14:textId="77777777" w:rsidR="009E13FA" w:rsidRPr="00AE7509" w:rsidRDefault="009E13FA" w:rsidP="008402D9">
            <w:pPr>
              <w:pStyle w:val="TAC"/>
              <w:keepNext w:val="0"/>
              <w:keepLines w:val="0"/>
              <w:widowControl w:val="0"/>
              <w:rPr>
                <w:lang w:val="en-US" w:eastAsia="zh-CN" w:bidi="ar"/>
              </w:rPr>
            </w:pPr>
          </w:p>
        </w:tc>
      </w:tr>
      <w:tr w:rsidR="009E13FA" w:rsidRPr="00AE7509" w14:paraId="08D612A3" w14:textId="77777777" w:rsidTr="008402D9">
        <w:trPr>
          <w:trHeight w:val="29"/>
        </w:trPr>
        <w:tc>
          <w:tcPr>
            <w:tcW w:w="1959" w:type="dxa"/>
            <w:tcBorders>
              <w:top w:val="nil"/>
              <w:left w:val="single" w:sz="4" w:space="0" w:color="auto"/>
              <w:bottom w:val="nil"/>
              <w:right w:val="single" w:sz="4" w:space="0" w:color="auto"/>
            </w:tcBorders>
          </w:tcPr>
          <w:p w14:paraId="5310B576"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430E5F10"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961B192" w14:textId="77777777" w:rsidR="009E13FA" w:rsidRPr="00AE7509" w:rsidRDefault="009E13FA" w:rsidP="008402D9">
            <w:pPr>
              <w:pStyle w:val="TAC"/>
              <w:keepNext w:val="0"/>
              <w:keepLines w:val="0"/>
              <w:widowControl w:val="0"/>
              <w:rPr>
                <w:lang w:val="en-US" w:eastAsia="zh-CN" w:bidi="ar"/>
              </w:rPr>
            </w:pPr>
            <w:r w:rsidRPr="00AE7509">
              <w:rPr>
                <w:rFonts w:cs="Arial"/>
                <w:lang w:eastAsia="zh-CN"/>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53E5EFD3"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single" w:sz="4" w:space="0" w:color="auto"/>
              <w:right w:val="single" w:sz="4" w:space="0" w:color="auto"/>
            </w:tcBorders>
            <w:vAlign w:val="center"/>
          </w:tcPr>
          <w:p w14:paraId="372E5DED" w14:textId="77777777" w:rsidR="009E13FA" w:rsidRPr="00AE7509" w:rsidRDefault="009E13FA" w:rsidP="008402D9">
            <w:pPr>
              <w:pStyle w:val="TAC"/>
              <w:keepNext w:val="0"/>
              <w:keepLines w:val="0"/>
              <w:widowControl w:val="0"/>
              <w:rPr>
                <w:lang w:val="en-US" w:eastAsia="zh-CN" w:bidi="ar"/>
              </w:rPr>
            </w:pPr>
          </w:p>
        </w:tc>
      </w:tr>
      <w:tr w:rsidR="009E13FA" w:rsidRPr="00AE7509" w14:paraId="0A95E04C" w14:textId="77777777" w:rsidTr="008402D9">
        <w:trPr>
          <w:trHeight w:val="29"/>
        </w:trPr>
        <w:tc>
          <w:tcPr>
            <w:tcW w:w="1959" w:type="dxa"/>
            <w:tcBorders>
              <w:top w:val="nil"/>
              <w:left w:val="single" w:sz="4" w:space="0" w:color="auto"/>
              <w:bottom w:val="nil"/>
              <w:right w:val="single" w:sz="4" w:space="0" w:color="auto"/>
            </w:tcBorders>
          </w:tcPr>
          <w:p w14:paraId="179599E9" w14:textId="77777777" w:rsidR="009E13FA" w:rsidRPr="00AE7509" w:rsidRDefault="009E13FA" w:rsidP="008402D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613E36F1" w14:textId="77777777" w:rsidR="009E13FA" w:rsidRPr="00AE7509" w:rsidRDefault="009E13FA" w:rsidP="008402D9">
            <w:pPr>
              <w:pStyle w:val="TAC"/>
              <w:rPr>
                <w:rFonts w:eastAsia="DengXian" w:cs="Arial"/>
                <w:lang w:val="es-US" w:eastAsia="zh-CN"/>
              </w:rPr>
            </w:pPr>
            <w:r w:rsidRPr="00AE7509">
              <w:rPr>
                <w:rFonts w:eastAsia="DengXian" w:cs="Arial"/>
                <w:lang w:val="es-US" w:eastAsia="zh-CN"/>
              </w:rPr>
              <w:t>CA_n1A-n3A</w:t>
            </w:r>
          </w:p>
          <w:p w14:paraId="2ACE9757" w14:textId="77777777" w:rsidR="009E13FA" w:rsidRPr="00AE7509" w:rsidRDefault="009E13FA" w:rsidP="008402D9">
            <w:pPr>
              <w:pStyle w:val="TAC"/>
              <w:rPr>
                <w:rFonts w:eastAsia="DengXian" w:cs="Arial"/>
                <w:lang w:val="es-US" w:eastAsia="zh-CN"/>
              </w:rPr>
            </w:pPr>
            <w:r w:rsidRPr="00AE7509">
              <w:rPr>
                <w:rFonts w:eastAsia="DengXian" w:cs="Arial"/>
                <w:lang w:val="es-US" w:eastAsia="zh-CN"/>
              </w:rPr>
              <w:t>CA_n1A-n7A</w:t>
            </w:r>
          </w:p>
          <w:p w14:paraId="5290ABA3" w14:textId="77777777" w:rsidR="009E13FA" w:rsidRPr="00AE7509" w:rsidRDefault="009E13FA" w:rsidP="008402D9">
            <w:pPr>
              <w:pStyle w:val="TAC"/>
              <w:rPr>
                <w:rFonts w:eastAsia="DengXian" w:cs="Arial"/>
                <w:lang w:val="es-US" w:eastAsia="zh-CN"/>
              </w:rPr>
            </w:pPr>
            <w:r w:rsidRPr="00AE7509">
              <w:rPr>
                <w:rFonts w:eastAsia="DengXian" w:cs="Arial"/>
                <w:lang w:val="es-US" w:eastAsia="zh-CN"/>
              </w:rPr>
              <w:t>CA_n1A-n28A</w:t>
            </w:r>
          </w:p>
          <w:p w14:paraId="13156D8D" w14:textId="77777777" w:rsidR="009E13FA" w:rsidRPr="00AE7509" w:rsidRDefault="009E13FA" w:rsidP="008402D9">
            <w:pPr>
              <w:pStyle w:val="TAC"/>
              <w:rPr>
                <w:rFonts w:eastAsia="DengXian" w:cs="Arial"/>
                <w:lang w:val="es-US" w:eastAsia="zh-CN"/>
              </w:rPr>
            </w:pPr>
            <w:r w:rsidRPr="00AE7509">
              <w:rPr>
                <w:rFonts w:eastAsia="DengXian" w:cs="Arial"/>
                <w:lang w:val="es-US" w:eastAsia="zh-CN"/>
              </w:rPr>
              <w:t>CA_n3A-n7A</w:t>
            </w:r>
          </w:p>
          <w:p w14:paraId="38186BD3" w14:textId="77777777" w:rsidR="009E13FA" w:rsidRPr="00AE7509" w:rsidRDefault="009E13FA" w:rsidP="008402D9">
            <w:pPr>
              <w:pStyle w:val="TAC"/>
              <w:rPr>
                <w:rFonts w:eastAsia="DengXian" w:cs="Arial"/>
                <w:lang w:val="es-US" w:eastAsia="zh-CN"/>
              </w:rPr>
            </w:pPr>
            <w:r w:rsidRPr="00AE7509">
              <w:rPr>
                <w:rFonts w:eastAsia="DengXian" w:cs="Arial"/>
                <w:lang w:val="es-US" w:eastAsia="zh-CN"/>
              </w:rPr>
              <w:t>CA_n3A-n28A</w:t>
            </w:r>
          </w:p>
          <w:p w14:paraId="1BED60EF" w14:textId="77777777" w:rsidR="009E13FA" w:rsidRDefault="009E13FA" w:rsidP="008402D9">
            <w:pPr>
              <w:pStyle w:val="TAC"/>
              <w:rPr>
                <w:rFonts w:eastAsia="DengXian" w:cs="Arial"/>
                <w:lang w:val="es-US" w:eastAsia="zh-CN"/>
              </w:rPr>
            </w:pPr>
            <w:r w:rsidRPr="00AE7509">
              <w:rPr>
                <w:rFonts w:eastAsia="DengXian" w:cs="Arial"/>
                <w:lang w:val="es-US" w:eastAsia="zh-CN"/>
              </w:rPr>
              <w:t>CA_n7A-n28A</w:t>
            </w:r>
          </w:p>
          <w:p w14:paraId="7CAC7E26" w14:textId="77777777" w:rsidR="009E13FA" w:rsidRPr="00AE7509" w:rsidRDefault="009E13FA" w:rsidP="008402D9">
            <w:pPr>
              <w:pStyle w:val="TAC"/>
              <w:keepNext w:val="0"/>
              <w:keepLines w:val="0"/>
              <w:widowControl w:val="0"/>
              <w:rPr>
                <w:lang w:val="en-US" w:eastAsia="zh-CN" w:bidi="ar"/>
              </w:rPr>
            </w:pPr>
            <w:r w:rsidRPr="00AE7509">
              <w:rPr>
                <w:rFonts w:eastAsia="DengXian" w:cs="Arial"/>
                <w:szCs w:val="18"/>
                <w:lang w:val="es-US" w:eastAsia="zh-CN"/>
              </w:rPr>
              <w:t>CA_n7B</w:t>
            </w:r>
          </w:p>
        </w:tc>
        <w:tc>
          <w:tcPr>
            <w:tcW w:w="950" w:type="dxa"/>
            <w:tcBorders>
              <w:top w:val="single" w:sz="4" w:space="0" w:color="auto"/>
              <w:left w:val="single" w:sz="4" w:space="0" w:color="auto"/>
              <w:bottom w:val="single" w:sz="4" w:space="0" w:color="auto"/>
              <w:right w:val="single" w:sz="4" w:space="0" w:color="auto"/>
            </w:tcBorders>
          </w:tcPr>
          <w:p w14:paraId="00706308" w14:textId="77777777" w:rsidR="009E13FA" w:rsidRPr="00AE7509" w:rsidRDefault="009E13FA" w:rsidP="008402D9">
            <w:pPr>
              <w:pStyle w:val="TAC"/>
              <w:keepNext w:val="0"/>
              <w:keepLines w:val="0"/>
              <w:widowControl w:val="0"/>
              <w:rPr>
                <w:lang w:val="en-US" w:eastAsia="zh-CN" w:bidi="ar"/>
              </w:rPr>
            </w:pPr>
            <w:r w:rsidRPr="00AE7509">
              <w:rPr>
                <w:rFonts w:eastAsia="DengXian" w:cs="Arial"/>
                <w:lang w:val="es-US" w:eastAsia="zh-CN"/>
              </w:rPr>
              <w:t>n1</w:t>
            </w:r>
          </w:p>
        </w:tc>
        <w:tc>
          <w:tcPr>
            <w:tcW w:w="2832" w:type="dxa"/>
            <w:tcBorders>
              <w:top w:val="single" w:sz="4" w:space="0" w:color="auto"/>
              <w:left w:val="single" w:sz="4" w:space="0" w:color="auto"/>
              <w:bottom w:val="single" w:sz="4" w:space="0" w:color="auto"/>
              <w:right w:val="single" w:sz="4" w:space="0" w:color="auto"/>
            </w:tcBorders>
          </w:tcPr>
          <w:p w14:paraId="7293DAAF"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2D394EEF"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1</w:t>
            </w:r>
          </w:p>
        </w:tc>
      </w:tr>
      <w:tr w:rsidR="009E13FA" w:rsidRPr="00AE7509" w14:paraId="3250F61F" w14:textId="77777777" w:rsidTr="008402D9">
        <w:trPr>
          <w:trHeight w:val="29"/>
        </w:trPr>
        <w:tc>
          <w:tcPr>
            <w:tcW w:w="1959" w:type="dxa"/>
            <w:tcBorders>
              <w:top w:val="nil"/>
              <w:left w:val="single" w:sz="4" w:space="0" w:color="auto"/>
              <w:bottom w:val="nil"/>
              <w:right w:val="single" w:sz="4" w:space="0" w:color="auto"/>
            </w:tcBorders>
          </w:tcPr>
          <w:p w14:paraId="32CA834D"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E1BE396"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EF6B754" w14:textId="77777777" w:rsidR="009E13FA" w:rsidRPr="00AE7509" w:rsidRDefault="009E13FA" w:rsidP="008402D9">
            <w:pPr>
              <w:pStyle w:val="TAC"/>
              <w:keepNext w:val="0"/>
              <w:keepLines w:val="0"/>
              <w:widowControl w:val="0"/>
              <w:rPr>
                <w:lang w:val="en-US" w:eastAsia="zh-CN" w:bidi="ar"/>
              </w:rPr>
            </w:pPr>
            <w:r w:rsidRPr="00AE7509">
              <w:rPr>
                <w:rFonts w:eastAsia="DengXian" w:cs="Arial"/>
                <w:lang w:val="es-US"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9E3D015"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vAlign w:val="center"/>
          </w:tcPr>
          <w:p w14:paraId="43B282CE" w14:textId="77777777" w:rsidR="009E13FA" w:rsidRPr="00AE7509" w:rsidRDefault="009E13FA" w:rsidP="008402D9">
            <w:pPr>
              <w:pStyle w:val="TAC"/>
              <w:keepNext w:val="0"/>
              <w:keepLines w:val="0"/>
              <w:widowControl w:val="0"/>
              <w:rPr>
                <w:lang w:val="en-US" w:eastAsia="zh-CN" w:bidi="ar"/>
              </w:rPr>
            </w:pPr>
          </w:p>
        </w:tc>
      </w:tr>
      <w:tr w:rsidR="009E13FA" w:rsidRPr="00AE7509" w14:paraId="6882D23E" w14:textId="77777777" w:rsidTr="008402D9">
        <w:trPr>
          <w:trHeight w:val="29"/>
        </w:trPr>
        <w:tc>
          <w:tcPr>
            <w:tcW w:w="1959" w:type="dxa"/>
            <w:tcBorders>
              <w:top w:val="nil"/>
              <w:left w:val="single" w:sz="4" w:space="0" w:color="auto"/>
              <w:bottom w:val="nil"/>
              <w:right w:val="single" w:sz="4" w:space="0" w:color="auto"/>
            </w:tcBorders>
          </w:tcPr>
          <w:p w14:paraId="66FEE292"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B46D6AD"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7A68A4E" w14:textId="77777777" w:rsidR="009E13FA" w:rsidRPr="00AE7509" w:rsidRDefault="009E13FA" w:rsidP="008402D9">
            <w:pPr>
              <w:pStyle w:val="TAC"/>
              <w:keepNext w:val="0"/>
              <w:keepLines w:val="0"/>
              <w:widowControl w:val="0"/>
              <w:rPr>
                <w:lang w:val="en-US" w:eastAsia="zh-CN" w:bidi="ar"/>
              </w:rPr>
            </w:pPr>
            <w:r w:rsidRPr="00AE7509">
              <w:rPr>
                <w:rFonts w:eastAsia="DengXian" w:cs="Arial"/>
                <w:lang w:val="es-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5B14BBE9" w14:textId="77777777" w:rsidR="009E13FA" w:rsidRPr="00AE7509" w:rsidRDefault="009E13FA" w:rsidP="008402D9">
            <w:pPr>
              <w:pStyle w:val="TAC"/>
              <w:keepNext w:val="0"/>
              <w:keepLines w:val="0"/>
              <w:widowControl w:val="0"/>
              <w:rPr>
                <w:lang w:val="en-US" w:eastAsia="zh-CN" w:bidi="ar"/>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4579B0DC" w14:textId="77777777" w:rsidR="009E13FA" w:rsidRPr="00AE7509" w:rsidRDefault="009E13FA" w:rsidP="008402D9">
            <w:pPr>
              <w:pStyle w:val="TAC"/>
              <w:keepNext w:val="0"/>
              <w:keepLines w:val="0"/>
              <w:widowControl w:val="0"/>
              <w:rPr>
                <w:lang w:val="en-US" w:eastAsia="zh-CN" w:bidi="ar"/>
              </w:rPr>
            </w:pPr>
          </w:p>
        </w:tc>
      </w:tr>
      <w:tr w:rsidR="009E13FA" w:rsidRPr="00AE7509" w14:paraId="7576D678" w14:textId="77777777" w:rsidTr="008402D9">
        <w:trPr>
          <w:trHeight w:val="29"/>
        </w:trPr>
        <w:tc>
          <w:tcPr>
            <w:tcW w:w="1959" w:type="dxa"/>
            <w:tcBorders>
              <w:top w:val="nil"/>
              <w:left w:val="single" w:sz="4" w:space="0" w:color="auto"/>
              <w:bottom w:val="single" w:sz="4" w:space="0" w:color="auto"/>
              <w:right w:val="single" w:sz="4" w:space="0" w:color="auto"/>
            </w:tcBorders>
          </w:tcPr>
          <w:p w14:paraId="7DC88B0E"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118BA5EE"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5694918" w14:textId="77777777" w:rsidR="009E13FA" w:rsidRPr="00AE7509" w:rsidRDefault="009E13FA" w:rsidP="008402D9">
            <w:pPr>
              <w:pStyle w:val="TAC"/>
              <w:keepNext w:val="0"/>
              <w:keepLines w:val="0"/>
              <w:widowControl w:val="0"/>
              <w:rPr>
                <w:lang w:val="en-US" w:eastAsia="zh-CN" w:bidi="ar"/>
              </w:rPr>
            </w:pPr>
            <w:r w:rsidRPr="00AE7509">
              <w:rPr>
                <w:rFonts w:eastAsia="DengXian" w:cs="Arial"/>
                <w:lang w:val="en-US" w:eastAsia="zh-CN"/>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2325E8F3"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single" w:sz="4" w:space="0" w:color="auto"/>
              <w:right w:val="single" w:sz="4" w:space="0" w:color="auto"/>
            </w:tcBorders>
            <w:vAlign w:val="center"/>
          </w:tcPr>
          <w:p w14:paraId="006673D8" w14:textId="77777777" w:rsidR="009E13FA" w:rsidRPr="00AE7509" w:rsidRDefault="009E13FA" w:rsidP="008402D9">
            <w:pPr>
              <w:pStyle w:val="TAC"/>
              <w:keepNext w:val="0"/>
              <w:keepLines w:val="0"/>
              <w:widowControl w:val="0"/>
              <w:rPr>
                <w:lang w:val="en-US" w:eastAsia="zh-CN" w:bidi="ar"/>
              </w:rPr>
            </w:pPr>
          </w:p>
        </w:tc>
      </w:tr>
      <w:tr w:rsidR="009E13FA" w:rsidRPr="00AE7509" w14:paraId="4AF9568F" w14:textId="77777777" w:rsidTr="008402D9">
        <w:trPr>
          <w:trHeight w:val="29"/>
        </w:trPr>
        <w:tc>
          <w:tcPr>
            <w:tcW w:w="1959" w:type="dxa"/>
            <w:tcBorders>
              <w:top w:val="single" w:sz="4" w:space="0" w:color="auto"/>
              <w:left w:val="single" w:sz="4" w:space="0" w:color="auto"/>
              <w:bottom w:val="nil"/>
              <w:right w:val="single" w:sz="4" w:space="0" w:color="auto"/>
            </w:tcBorders>
          </w:tcPr>
          <w:p w14:paraId="6B0EB1DA" w14:textId="77777777" w:rsidR="009E13FA" w:rsidRPr="00A36404" w:rsidRDefault="009E13FA" w:rsidP="008402D9">
            <w:pPr>
              <w:pStyle w:val="TAC"/>
              <w:keepNext w:val="0"/>
              <w:keepLines w:val="0"/>
              <w:widowControl w:val="0"/>
              <w:rPr>
                <w:lang w:eastAsia="zh-CN"/>
              </w:rPr>
            </w:pPr>
            <w:r w:rsidRPr="002B07DB">
              <w:rPr>
                <w:lang w:eastAsia="zh-CN"/>
              </w:rPr>
              <w:t>CA_n1A-n3B-n7A-n28A</w:t>
            </w:r>
          </w:p>
        </w:tc>
        <w:tc>
          <w:tcPr>
            <w:tcW w:w="2036" w:type="dxa"/>
            <w:tcBorders>
              <w:top w:val="single" w:sz="4" w:space="0" w:color="auto"/>
              <w:left w:val="single" w:sz="4" w:space="0" w:color="auto"/>
              <w:bottom w:val="nil"/>
              <w:right w:val="single" w:sz="4" w:space="0" w:color="auto"/>
            </w:tcBorders>
          </w:tcPr>
          <w:p w14:paraId="2DC9F4F4" w14:textId="77777777" w:rsidR="009E13FA" w:rsidRPr="002B07DB" w:rsidRDefault="009E13FA" w:rsidP="008402D9">
            <w:pPr>
              <w:pStyle w:val="TAC"/>
              <w:keepNext w:val="0"/>
              <w:keepLines w:val="0"/>
              <w:widowControl w:val="0"/>
              <w:rPr>
                <w:lang w:val="en-US" w:eastAsia="zh-CN" w:bidi="ar"/>
              </w:rPr>
            </w:pPr>
            <w:r w:rsidRPr="002B07DB">
              <w:rPr>
                <w:lang w:val="en-US" w:eastAsia="zh-CN" w:bidi="ar"/>
              </w:rPr>
              <w:t>CA_n1A-n3A</w:t>
            </w:r>
          </w:p>
          <w:p w14:paraId="37C6F8C0" w14:textId="77777777" w:rsidR="009E13FA" w:rsidRPr="002B07DB" w:rsidRDefault="009E13FA" w:rsidP="008402D9">
            <w:pPr>
              <w:pStyle w:val="TAC"/>
              <w:keepNext w:val="0"/>
              <w:keepLines w:val="0"/>
              <w:widowControl w:val="0"/>
              <w:rPr>
                <w:lang w:val="en-US" w:eastAsia="zh-CN" w:bidi="ar"/>
              </w:rPr>
            </w:pPr>
            <w:r w:rsidRPr="002B07DB">
              <w:rPr>
                <w:lang w:val="en-US" w:eastAsia="zh-CN" w:bidi="ar"/>
              </w:rPr>
              <w:t>CA_n1A-n7A</w:t>
            </w:r>
          </w:p>
          <w:p w14:paraId="6741BBDC" w14:textId="77777777" w:rsidR="009E13FA" w:rsidRPr="002B07DB" w:rsidRDefault="009E13FA" w:rsidP="008402D9">
            <w:pPr>
              <w:pStyle w:val="TAC"/>
              <w:keepNext w:val="0"/>
              <w:keepLines w:val="0"/>
              <w:widowControl w:val="0"/>
              <w:rPr>
                <w:lang w:val="en-US" w:eastAsia="zh-CN" w:bidi="ar"/>
              </w:rPr>
            </w:pPr>
            <w:r w:rsidRPr="002B07DB">
              <w:rPr>
                <w:lang w:val="en-US" w:eastAsia="zh-CN" w:bidi="ar"/>
              </w:rPr>
              <w:t>CA_n1A-n28A</w:t>
            </w:r>
          </w:p>
          <w:p w14:paraId="5FD0C627" w14:textId="77777777" w:rsidR="009E13FA" w:rsidRPr="002B07DB" w:rsidRDefault="009E13FA" w:rsidP="008402D9">
            <w:pPr>
              <w:pStyle w:val="TAC"/>
              <w:keepNext w:val="0"/>
              <w:keepLines w:val="0"/>
              <w:widowControl w:val="0"/>
              <w:rPr>
                <w:lang w:val="en-US" w:eastAsia="zh-CN" w:bidi="ar"/>
              </w:rPr>
            </w:pPr>
            <w:r w:rsidRPr="002B07DB">
              <w:rPr>
                <w:lang w:val="en-US" w:eastAsia="zh-CN" w:bidi="ar"/>
              </w:rPr>
              <w:t>CA_n3A-n7A</w:t>
            </w:r>
          </w:p>
          <w:p w14:paraId="674EC133" w14:textId="77777777" w:rsidR="009E13FA" w:rsidRPr="002B07DB" w:rsidRDefault="009E13FA" w:rsidP="008402D9">
            <w:pPr>
              <w:pStyle w:val="TAC"/>
              <w:keepNext w:val="0"/>
              <w:keepLines w:val="0"/>
              <w:widowControl w:val="0"/>
              <w:rPr>
                <w:lang w:val="en-US" w:eastAsia="zh-CN" w:bidi="ar"/>
              </w:rPr>
            </w:pPr>
            <w:r w:rsidRPr="002B07DB">
              <w:rPr>
                <w:lang w:val="en-US" w:eastAsia="zh-CN" w:bidi="ar"/>
              </w:rPr>
              <w:t>CA_n3A-n28A</w:t>
            </w:r>
          </w:p>
          <w:p w14:paraId="5356A51B" w14:textId="77777777" w:rsidR="009E13FA" w:rsidRDefault="009E13FA" w:rsidP="008402D9">
            <w:pPr>
              <w:pStyle w:val="TAC"/>
              <w:keepNext w:val="0"/>
              <w:keepLines w:val="0"/>
              <w:widowControl w:val="0"/>
              <w:rPr>
                <w:lang w:val="en-US" w:eastAsia="zh-CN" w:bidi="ar"/>
              </w:rPr>
            </w:pPr>
            <w:r w:rsidRPr="002B07DB">
              <w:rPr>
                <w:lang w:val="en-US" w:eastAsia="zh-CN" w:bidi="ar"/>
              </w:rPr>
              <w:t>CA_n7A-n28A</w:t>
            </w:r>
          </w:p>
        </w:tc>
        <w:tc>
          <w:tcPr>
            <w:tcW w:w="950" w:type="dxa"/>
            <w:tcBorders>
              <w:top w:val="single" w:sz="4" w:space="0" w:color="auto"/>
              <w:left w:val="single" w:sz="4" w:space="0" w:color="auto"/>
              <w:bottom w:val="single" w:sz="4" w:space="0" w:color="auto"/>
              <w:right w:val="single" w:sz="4" w:space="0" w:color="auto"/>
            </w:tcBorders>
          </w:tcPr>
          <w:p w14:paraId="3E08E602" w14:textId="77777777" w:rsidR="009E13FA" w:rsidRPr="00AE7509" w:rsidRDefault="009E13FA" w:rsidP="008402D9">
            <w:pPr>
              <w:pStyle w:val="TAC"/>
              <w:keepNext w:val="0"/>
              <w:keepLines w:val="0"/>
              <w:widowControl w:val="0"/>
              <w:rPr>
                <w:rFonts w:cs="Arial"/>
                <w:lang w:eastAsia="zh-CN"/>
              </w:rPr>
            </w:pPr>
            <w:r w:rsidRPr="00635DAD">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766CB576" w14:textId="77777777" w:rsidR="009E13FA" w:rsidRPr="00AE7509" w:rsidRDefault="009E13FA" w:rsidP="008402D9">
            <w:pPr>
              <w:pStyle w:val="TAC"/>
              <w:keepNext w:val="0"/>
              <w:keepLines w:val="0"/>
              <w:widowControl w:val="0"/>
              <w:rPr>
                <w:lang w:val="en-US" w:eastAsia="zh-CN" w:bidi="ar"/>
              </w:rPr>
            </w:pPr>
            <w:r w:rsidRPr="00635DAD">
              <w:rPr>
                <w:lang w:eastAsia="zh-CN"/>
              </w:rPr>
              <w:t>5, 10, 15, 20</w:t>
            </w:r>
          </w:p>
        </w:tc>
        <w:tc>
          <w:tcPr>
            <w:tcW w:w="1837" w:type="dxa"/>
            <w:tcBorders>
              <w:top w:val="single" w:sz="4" w:space="0" w:color="auto"/>
              <w:left w:val="single" w:sz="4" w:space="0" w:color="auto"/>
              <w:bottom w:val="nil"/>
              <w:right w:val="single" w:sz="4" w:space="0" w:color="auto"/>
            </w:tcBorders>
            <w:vAlign w:val="center"/>
          </w:tcPr>
          <w:p w14:paraId="437A6ECC"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0</w:t>
            </w:r>
          </w:p>
        </w:tc>
      </w:tr>
      <w:tr w:rsidR="009E13FA" w:rsidRPr="00AE7509" w14:paraId="10AFF180" w14:textId="77777777" w:rsidTr="008402D9">
        <w:trPr>
          <w:trHeight w:val="29"/>
        </w:trPr>
        <w:tc>
          <w:tcPr>
            <w:tcW w:w="1959" w:type="dxa"/>
            <w:tcBorders>
              <w:top w:val="nil"/>
              <w:left w:val="single" w:sz="4" w:space="0" w:color="auto"/>
              <w:bottom w:val="nil"/>
              <w:right w:val="single" w:sz="4" w:space="0" w:color="auto"/>
            </w:tcBorders>
          </w:tcPr>
          <w:p w14:paraId="5A7A8C9B" w14:textId="77777777" w:rsidR="009E13FA" w:rsidRPr="00A36404" w:rsidRDefault="009E13FA"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2A70FC4A" w14:textId="77777777" w:rsidR="009E13FA"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B8B5E86" w14:textId="77777777" w:rsidR="009E13FA" w:rsidRPr="00AE7509" w:rsidRDefault="009E13FA" w:rsidP="008402D9">
            <w:pPr>
              <w:pStyle w:val="TAC"/>
              <w:keepNext w:val="0"/>
              <w:keepLines w:val="0"/>
              <w:widowControl w:val="0"/>
              <w:rPr>
                <w:rFonts w:cs="Arial"/>
                <w:lang w:eastAsia="zh-CN"/>
              </w:rPr>
            </w:pPr>
            <w:r w:rsidRPr="00635DAD">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CB62AFF" w14:textId="77777777" w:rsidR="009E13FA" w:rsidRPr="00AE7509" w:rsidRDefault="009E13FA" w:rsidP="008402D9">
            <w:pPr>
              <w:pStyle w:val="TAC"/>
              <w:keepNext w:val="0"/>
              <w:keepLines w:val="0"/>
              <w:widowControl w:val="0"/>
              <w:rPr>
                <w:lang w:val="en-US" w:eastAsia="zh-CN" w:bidi="ar"/>
              </w:rPr>
            </w:pPr>
            <w:r w:rsidRPr="00635DAD">
              <w:rPr>
                <w:lang w:eastAsia="zh-CN"/>
              </w:rPr>
              <w:t>CA_n3B_BCS0</w:t>
            </w:r>
          </w:p>
        </w:tc>
        <w:tc>
          <w:tcPr>
            <w:tcW w:w="1837" w:type="dxa"/>
            <w:tcBorders>
              <w:top w:val="nil"/>
              <w:left w:val="single" w:sz="4" w:space="0" w:color="auto"/>
              <w:bottom w:val="nil"/>
              <w:right w:val="single" w:sz="4" w:space="0" w:color="auto"/>
            </w:tcBorders>
            <w:vAlign w:val="center"/>
          </w:tcPr>
          <w:p w14:paraId="339C5D31" w14:textId="77777777" w:rsidR="009E13FA" w:rsidRPr="00AE7509" w:rsidRDefault="009E13FA" w:rsidP="008402D9">
            <w:pPr>
              <w:pStyle w:val="TAC"/>
              <w:keepNext w:val="0"/>
              <w:keepLines w:val="0"/>
              <w:widowControl w:val="0"/>
              <w:rPr>
                <w:lang w:val="en-US" w:eastAsia="zh-CN" w:bidi="ar"/>
              </w:rPr>
            </w:pPr>
          </w:p>
        </w:tc>
      </w:tr>
      <w:tr w:rsidR="009E13FA" w:rsidRPr="00AE7509" w14:paraId="0B6AA7CB" w14:textId="77777777" w:rsidTr="008402D9">
        <w:trPr>
          <w:trHeight w:val="29"/>
        </w:trPr>
        <w:tc>
          <w:tcPr>
            <w:tcW w:w="1959" w:type="dxa"/>
            <w:tcBorders>
              <w:top w:val="nil"/>
              <w:left w:val="single" w:sz="4" w:space="0" w:color="auto"/>
              <w:bottom w:val="nil"/>
              <w:right w:val="single" w:sz="4" w:space="0" w:color="auto"/>
            </w:tcBorders>
          </w:tcPr>
          <w:p w14:paraId="48D08707" w14:textId="77777777" w:rsidR="009E13FA" w:rsidRPr="00A36404" w:rsidRDefault="009E13FA"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02D8F4FC" w14:textId="77777777" w:rsidR="009E13FA"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83B0811" w14:textId="77777777" w:rsidR="009E13FA" w:rsidRPr="00AE7509" w:rsidRDefault="009E13FA" w:rsidP="008402D9">
            <w:pPr>
              <w:pStyle w:val="TAC"/>
              <w:keepNext w:val="0"/>
              <w:keepLines w:val="0"/>
              <w:widowControl w:val="0"/>
              <w:rPr>
                <w:rFonts w:cs="Arial"/>
                <w:lang w:eastAsia="zh-CN"/>
              </w:rPr>
            </w:pPr>
            <w:r w:rsidRPr="00635DAD">
              <w:rPr>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6BB14792" w14:textId="77777777" w:rsidR="009E13FA" w:rsidRPr="00AE7509" w:rsidRDefault="009E13FA" w:rsidP="008402D9">
            <w:pPr>
              <w:pStyle w:val="TAC"/>
              <w:keepNext w:val="0"/>
              <w:keepLines w:val="0"/>
              <w:widowControl w:val="0"/>
              <w:rPr>
                <w:lang w:val="en-US" w:eastAsia="zh-CN" w:bidi="ar"/>
              </w:rPr>
            </w:pPr>
            <w:r w:rsidRPr="00635DAD">
              <w:rPr>
                <w:lang w:eastAsia="zh-CN"/>
              </w:rPr>
              <w:t>5, 10, 15, 20, 25, 30, 40, 50</w:t>
            </w:r>
          </w:p>
        </w:tc>
        <w:tc>
          <w:tcPr>
            <w:tcW w:w="1837" w:type="dxa"/>
            <w:tcBorders>
              <w:top w:val="nil"/>
              <w:left w:val="single" w:sz="4" w:space="0" w:color="auto"/>
              <w:bottom w:val="nil"/>
              <w:right w:val="single" w:sz="4" w:space="0" w:color="auto"/>
            </w:tcBorders>
            <w:vAlign w:val="center"/>
          </w:tcPr>
          <w:p w14:paraId="0B13A341" w14:textId="77777777" w:rsidR="009E13FA" w:rsidRPr="00AE7509" w:rsidRDefault="009E13FA" w:rsidP="008402D9">
            <w:pPr>
              <w:pStyle w:val="TAC"/>
              <w:keepNext w:val="0"/>
              <w:keepLines w:val="0"/>
              <w:widowControl w:val="0"/>
              <w:rPr>
                <w:lang w:val="en-US" w:eastAsia="zh-CN" w:bidi="ar"/>
              </w:rPr>
            </w:pPr>
          </w:p>
        </w:tc>
      </w:tr>
      <w:tr w:rsidR="009E13FA" w:rsidRPr="00AE7509" w14:paraId="2D7301D2" w14:textId="77777777" w:rsidTr="008402D9">
        <w:trPr>
          <w:trHeight w:val="29"/>
        </w:trPr>
        <w:tc>
          <w:tcPr>
            <w:tcW w:w="1959" w:type="dxa"/>
            <w:tcBorders>
              <w:top w:val="nil"/>
              <w:left w:val="single" w:sz="4" w:space="0" w:color="auto"/>
              <w:bottom w:val="single" w:sz="4" w:space="0" w:color="auto"/>
              <w:right w:val="single" w:sz="4" w:space="0" w:color="auto"/>
            </w:tcBorders>
          </w:tcPr>
          <w:p w14:paraId="15B3CC8C" w14:textId="77777777" w:rsidR="009E13FA" w:rsidRPr="00A36404" w:rsidRDefault="009E13FA"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2DBADA5F" w14:textId="77777777" w:rsidR="009E13FA"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4583B3C" w14:textId="77777777" w:rsidR="009E13FA" w:rsidRPr="00AE7509" w:rsidRDefault="009E13FA" w:rsidP="008402D9">
            <w:pPr>
              <w:pStyle w:val="TAC"/>
              <w:keepNext w:val="0"/>
              <w:keepLines w:val="0"/>
              <w:widowControl w:val="0"/>
              <w:rPr>
                <w:rFonts w:cs="Arial"/>
                <w:lang w:eastAsia="zh-CN"/>
              </w:rPr>
            </w:pPr>
            <w:r w:rsidRPr="00635DAD">
              <w:rPr>
                <w:lang w:eastAsia="zh-CN"/>
              </w:rPr>
              <w:t>n</w:t>
            </w:r>
            <w:r>
              <w:rPr>
                <w:lang w:eastAsia="zh-CN"/>
              </w:rPr>
              <w:t>2</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77E56CFF" w14:textId="77777777" w:rsidR="009E13FA" w:rsidRPr="00AE7509" w:rsidRDefault="009E13FA" w:rsidP="008402D9">
            <w:pPr>
              <w:pStyle w:val="TAC"/>
              <w:keepNext w:val="0"/>
              <w:keepLines w:val="0"/>
              <w:widowControl w:val="0"/>
              <w:rPr>
                <w:lang w:val="en-US" w:eastAsia="zh-CN" w:bidi="ar"/>
              </w:rPr>
            </w:pPr>
            <w:r w:rsidRPr="00635DAD">
              <w:rPr>
                <w:lang w:eastAsia="zh-CN"/>
              </w:rPr>
              <w:t>5, 10, 15, 20</w:t>
            </w:r>
          </w:p>
        </w:tc>
        <w:tc>
          <w:tcPr>
            <w:tcW w:w="1837" w:type="dxa"/>
            <w:tcBorders>
              <w:top w:val="nil"/>
              <w:left w:val="single" w:sz="4" w:space="0" w:color="auto"/>
              <w:bottom w:val="single" w:sz="4" w:space="0" w:color="auto"/>
              <w:right w:val="single" w:sz="4" w:space="0" w:color="auto"/>
            </w:tcBorders>
            <w:vAlign w:val="center"/>
          </w:tcPr>
          <w:p w14:paraId="37936ABF" w14:textId="77777777" w:rsidR="009E13FA" w:rsidRPr="00AE7509" w:rsidRDefault="009E13FA" w:rsidP="008402D9">
            <w:pPr>
              <w:pStyle w:val="TAC"/>
              <w:keepNext w:val="0"/>
              <w:keepLines w:val="0"/>
              <w:widowControl w:val="0"/>
              <w:rPr>
                <w:lang w:val="en-US" w:eastAsia="zh-CN" w:bidi="ar"/>
              </w:rPr>
            </w:pPr>
          </w:p>
        </w:tc>
      </w:tr>
      <w:tr w:rsidR="009E13FA" w:rsidRPr="00AE7509" w14:paraId="04FCC8ED" w14:textId="77777777" w:rsidTr="008402D9">
        <w:trPr>
          <w:trHeight w:val="29"/>
        </w:trPr>
        <w:tc>
          <w:tcPr>
            <w:tcW w:w="1959" w:type="dxa"/>
            <w:tcBorders>
              <w:top w:val="single" w:sz="4" w:space="0" w:color="auto"/>
              <w:left w:val="single" w:sz="4" w:space="0" w:color="auto"/>
              <w:bottom w:val="nil"/>
              <w:right w:val="single" w:sz="4" w:space="0" w:color="auto"/>
            </w:tcBorders>
          </w:tcPr>
          <w:p w14:paraId="3019A65D" w14:textId="77777777" w:rsidR="009E13FA" w:rsidRPr="00A36404" w:rsidRDefault="009E13FA" w:rsidP="008402D9">
            <w:pPr>
              <w:pStyle w:val="TAC"/>
              <w:keepNext w:val="0"/>
              <w:keepLines w:val="0"/>
              <w:widowControl w:val="0"/>
              <w:rPr>
                <w:lang w:eastAsia="zh-CN"/>
              </w:rPr>
            </w:pPr>
            <w:r w:rsidRPr="009A7ED7">
              <w:rPr>
                <w:lang w:eastAsia="zh-CN"/>
              </w:rPr>
              <w:t>CA_n1A-n3B-n7B-n28A</w:t>
            </w:r>
          </w:p>
        </w:tc>
        <w:tc>
          <w:tcPr>
            <w:tcW w:w="2036" w:type="dxa"/>
            <w:tcBorders>
              <w:top w:val="single" w:sz="4" w:space="0" w:color="auto"/>
              <w:left w:val="single" w:sz="4" w:space="0" w:color="auto"/>
              <w:bottom w:val="nil"/>
              <w:right w:val="single" w:sz="4" w:space="0" w:color="auto"/>
            </w:tcBorders>
          </w:tcPr>
          <w:p w14:paraId="631005CA" w14:textId="77777777" w:rsidR="009E13FA" w:rsidRPr="009A7ED7" w:rsidRDefault="009E13FA" w:rsidP="008402D9">
            <w:pPr>
              <w:pStyle w:val="TAC"/>
              <w:keepNext w:val="0"/>
              <w:keepLines w:val="0"/>
              <w:widowControl w:val="0"/>
              <w:rPr>
                <w:lang w:val="en-US" w:eastAsia="zh-CN" w:bidi="ar"/>
              </w:rPr>
            </w:pPr>
            <w:r w:rsidRPr="009A7ED7">
              <w:rPr>
                <w:lang w:val="en-US" w:eastAsia="zh-CN" w:bidi="ar"/>
              </w:rPr>
              <w:t>CA_n7B</w:t>
            </w:r>
          </w:p>
          <w:p w14:paraId="78BB0593" w14:textId="77777777" w:rsidR="009E13FA" w:rsidRPr="009A7ED7" w:rsidRDefault="009E13FA" w:rsidP="008402D9">
            <w:pPr>
              <w:pStyle w:val="TAC"/>
              <w:keepNext w:val="0"/>
              <w:keepLines w:val="0"/>
              <w:widowControl w:val="0"/>
              <w:rPr>
                <w:lang w:val="en-US" w:eastAsia="zh-CN" w:bidi="ar"/>
              </w:rPr>
            </w:pPr>
            <w:r w:rsidRPr="009A7ED7">
              <w:rPr>
                <w:lang w:val="en-US" w:eastAsia="zh-CN" w:bidi="ar"/>
              </w:rPr>
              <w:t>CA_n1A-n3A</w:t>
            </w:r>
          </w:p>
          <w:p w14:paraId="39D1C786" w14:textId="77777777" w:rsidR="009E13FA" w:rsidRPr="009A7ED7" w:rsidRDefault="009E13FA" w:rsidP="008402D9">
            <w:pPr>
              <w:pStyle w:val="TAC"/>
              <w:keepNext w:val="0"/>
              <w:keepLines w:val="0"/>
              <w:widowControl w:val="0"/>
              <w:rPr>
                <w:lang w:val="en-US" w:eastAsia="zh-CN" w:bidi="ar"/>
              </w:rPr>
            </w:pPr>
            <w:r w:rsidRPr="009A7ED7">
              <w:rPr>
                <w:lang w:val="en-US" w:eastAsia="zh-CN" w:bidi="ar"/>
              </w:rPr>
              <w:t>CA_n1A-n7A</w:t>
            </w:r>
          </w:p>
          <w:p w14:paraId="3FE0218B" w14:textId="77777777" w:rsidR="009E13FA" w:rsidRPr="009A7ED7" w:rsidRDefault="009E13FA" w:rsidP="008402D9">
            <w:pPr>
              <w:pStyle w:val="TAC"/>
              <w:keepNext w:val="0"/>
              <w:keepLines w:val="0"/>
              <w:widowControl w:val="0"/>
              <w:rPr>
                <w:lang w:val="en-US" w:eastAsia="zh-CN" w:bidi="ar"/>
              </w:rPr>
            </w:pPr>
            <w:r w:rsidRPr="009A7ED7">
              <w:rPr>
                <w:lang w:val="en-US" w:eastAsia="zh-CN" w:bidi="ar"/>
              </w:rPr>
              <w:t>CA_n1A-n28A</w:t>
            </w:r>
          </w:p>
          <w:p w14:paraId="14739E60" w14:textId="77777777" w:rsidR="009E13FA" w:rsidRPr="009A7ED7" w:rsidRDefault="009E13FA" w:rsidP="008402D9">
            <w:pPr>
              <w:pStyle w:val="TAC"/>
              <w:keepNext w:val="0"/>
              <w:keepLines w:val="0"/>
              <w:widowControl w:val="0"/>
              <w:rPr>
                <w:lang w:val="en-US" w:eastAsia="zh-CN" w:bidi="ar"/>
              </w:rPr>
            </w:pPr>
            <w:r w:rsidRPr="009A7ED7">
              <w:rPr>
                <w:lang w:val="en-US" w:eastAsia="zh-CN" w:bidi="ar"/>
              </w:rPr>
              <w:t>CA_n3A-n7A</w:t>
            </w:r>
          </w:p>
          <w:p w14:paraId="328F8A4A" w14:textId="77777777" w:rsidR="009E13FA" w:rsidRPr="009A7ED7" w:rsidRDefault="009E13FA" w:rsidP="008402D9">
            <w:pPr>
              <w:pStyle w:val="TAC"/>
              <w:keepNext w:val="0"/>
              <w:keepLines w:val="0"/>
              <w:widowControl w:val="0"/>
              <w:rPr>
                <w:lang w:val="en-US" w:eastAsia="zh-CN" w:bidi="ar"/>
              </w:rPr>
            </w:pPr>
            <w:r w:rsidRPr="009A7ED7">
              <w:rPr>
                <w:lang w:val="en-US" w:eastAsia="zh-CN" w:bidi="ar"/>
              </w:rPr>
              <w:t>CA_n3A-n28A</w:t>
            </w:r>
          </w:p>
          <w:p w14:paraId="47B90250" w14:textId="77777777" w:rsidR="009E13FA" w:rsidRDefault="009E13FA" w:rsidP="008402D9">
            <w:pPr>
              <w:pStyle w:val="TAC"/>
              <w:keepNext w:val="0"/>
              <w:keepLines w:val="0"/>
              <w:widowControl w:val="0"/>
              <w:rPr>
                <w:lang w:val="en-US" w:eastAsia="zh-CN" w:bidi="ar"/>
              </w:rPr>
            </w:pPr>
            <w:r w:rsidRPr="009A7ED7">
              <w:rPr>
                <w:lang w:val="en-US" w:eastAsia="zh-CN" w:bidi="ar"/>
              </w:rPr>
              <w:t>CA_n7A-n28A</w:t>
            </w:r>
          </w:p>
        </w:tc>
        <w:tc>
          <w:tcPr>
            <w:tcW w:w="950" w:type="dxa"/>
            <w:tcBorders>
              <w:top w:val="single" w:sz="4" w:space="0" w:color="auto"/>
              <w:left w:val="single" w:sz="4" w:space="0" w:color="auto"/>
              <w:bottom w:val="single" w:sz="4" w:space="0" w:color="auto"/>
              <w:right w:val="single" w:sz="4" w:space="0" w:color="auto"/>
            </w:tcBorders>
          </w:tcPr>
          <w:p w14:paraId="1F9A9134" w14:textId="77777777" w:rsidR="009E13FA" w:rsidRPr="00AE7509" w:rsidRDefault="009E13FA" w:rsidP="008402D9">
            <w:pPr>
              <w:pStyle w:val="TAC"/>
              <w:keepNext w:val="0"/>
              <w:keepLines w:val="0"/>
              <w:widowControl w:val="0"/>
              <w:rPr>
                <w:rFonts w:cs="Arial"/>
                <w:lang w:eastAsia="zh-CN"/>
              </w:rPr>
            </w:pPr>
            <w:r w:rsidRPr="00635DAD">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7C13F14" w14:textId="77777777" w:rsidR="009E13FA" w:rsidRPr="00AE7509" w:rsidRDefault="009E13FA" w:rsidP="008402D9">
            <w:pPr>
              <w:pStyle w:val="TAC"/>
              <w:keepNext w:val="0"/>
              <w:keepLines w:val="0"/>
              <w:widowControl w:val="0"/>
              <w:rPr>
                <w:lang w:val="en-US" w:eastAsia="zh-CN" w:bidi="ar"/>
              </w:rPr>
            </w:pPr>
            <w:r w:rsidRPr="00635DAD">
              <w:rPr>
                <w:lang w:eastAsia="zh-CN"/>
              </w:rPr>
              <w:t>5, 10, 15, 20, 25, 30, 40, 45, 50</w:t>
            </w:r>
          </w:p>
        </w:tc>
        <w:tc>
          <w:tcPr>
            <w:tcW w:w="1837" w:type="dxa"/>
            <w:tcBorders>
              <w:top w:val="single" w:sz="4" w:space="0" w:color="auto"/>
              <w:left w:val="single" w:sz="4" w:space="0" w:color="auto"/>
              <w:bottom w:val="nil"/>
              <w:right w:val="single" w:sz="4" w:space="0" w:color="auto"/>
            </w:tcBorders>
            <w:vAlign w:val="center"/>
          </w:tcPr>
          <w:p w14:paraId="1B9D84CF"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0</w:t>
            </w:r>
          </w:p>
        </w:tc>
      </w:tr>
      <w:tr w:rsidR="009E13FA" w:rsidRPr="00AE7509" w14:paraId="4ED50FC6" w14:textId="77777777" w:rsidTr="008402D9">
        <w:trPr>
          <w:trHeight w:val="29"/>
        </w:trPr>
        <w:tc>
          <w:tcPr>
            <w:tcW w:w="1959" w:type="dxa"/>
            <w:tcBorders>
              <w:top w:val="nil"/>
              <w:left w:val="single" w:sz="4" w:space="0" w:color="auto"/>
              <w:bottom w:val="nil"/>
              <w:right w:val="single" w:sz="4" w:space="0" w:color="auto"/>
            </w:tcBorders>
          </w:tcPr>
          <w:p w14:paraId="70B4E9C3" w14:textId="77777777" w:rsidR="009E13FA" w:rsidRPr="00A36404" w:rsidRDefault="009E13FA"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6778CA7C" w14:textId="77777777" w:rsidR="009E13FA"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FFCDF93" w14:textId="77777777" w:rsidR="009E13FA" w:rsidRPr="00AE7509" w:rsidRDefault="009E13FA" w:rsidP="008402D9">
            <w:pPr>
              <w:pStyle w:val="TAC"/>
              <w:keepNext w:val="0"/>
              <w:keepLines w:val="0"/>
              <w:widowControl w:val="0"/>
              <w:rPr>
                <w:rFonts w:cs="Arial"/>
                <w:lang w:eastAsia="zh-CN"/>
              </w:rPr>
            </w:pPr>
            <w:r w:rsidRPr="00635DAD">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319CCCA" w14:textId="77777777" w:rsidR="009E13FA" w:rsidRPr="00AE7509" w:rsidRDefault="009E13FA" w:rsidP="008402D9">
            <w:pPr>
              <w:pStyle w:val="TAC"/>
              <w:keepNext w:val="0"/>
              <w:keepLines w:val="0"/>
              <w:widowControl w:val="0"/>
              <w:rPr>
                <w:lang w:val="en-US" w:eastAsia="zh-CN" w:bidi="ar"/>
              </w:rPr>
            </w:pPr>
            <w:r w:rsidRPr="00635DAD">
              <w:rPr>
                <w:lang w:eastAsia="zh-CN"/>
              </w:rPr>
              <w:t>CA_n3B_BCS0</w:t>
            </w:r>
          </w:p>
        </w:tc>
        <w:tc>
          <w:tcPr>
            <w:tcW w:w="1837" w:type="dxa"/>
            <w:tcBorders>
              <w:top w:val="nil"/>
              <w:left w:val="single" w:sz="4" w:space="0" w:color="auto"/>
              <w:bottom w:val="nil"/>
              <w:right w:val="single" w:sz="4" w:space="0" w:color="auto"/>
            </w:tcBorders>
            <w:vAlign w:val="center"/>
          </w:tcPr>
          <w:p w14:paraId="4FD238AC" w14:textId="77777777" w:rsidR="009E13FA" w:rsidRPr="00AE7509" w:rsidRDefault="009E13FA" w:rsidP="008402D9">
            <w:pPr>
              <w:pStyle w:val="TAC"/>
              <w:keepNext w:val="0"/>
              <w:keepLines w:val="0"/>
              <w:widowControl w:val="0"/>
              <w:rPr>
                <w:lang w:val="en-US" w:eastAsia="zh-CN" w:bidi="ar"/>
              </w:rPr>
            </w:pPr>
          </w:p>
        </w:tc>
      </w:tr>
      <w:tr w:rsidR="009E13FA" w:rsidRPr="00AE7509" w14:paraId="0BE0A8B3" w14:textId="77777777" w:rsidTr="008402D9">
        <w:trPr>
          <w:trHeight w:val="29"/>
        </w:trPr>
        <w:tc>
          <w:tcPr>
            <w:tcW w:w="1959" w:type="dxa"/>
            <w:tcBorders>
              <w:top w:val="nil"/>
              <w:left w:val="single" w:sz="4" w:space="0" w:color="auto"/>
              <w:bottom w:val="nil"/>
              <w:right w:val="single" w:sz="4" w:space="0" w:color="auto"/>
            </w:tcBorders>
          </w:tcPr>
          <w:p w14:paraId="5ECB1158" w14:textId="77777777" w:rsidR="009E13FA" w:rsidRPr="00A36404" w:rsidRDefault="009E13FA"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2F6544D2" w14:textId="77777777" w:rsidR="009E13FA"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B0DFCB0" w14:textId="77777777" w:rsidR="009E13FA" w:rsidRPr="00AE7509" w:rsidRDefault="009E13FA" w:rsidP="008402D9">
            <w:pPr>
              <w:pStyle w:val="TAC"/>
              <w:keepNext w:val="0"/>
              <w:keepLines w:val="0"/>
              <w:widowControl w:val="0"/>
              <w:rPr>
                <w:rFonts w:cs="Arial"/>
                <w:lang w:eastAsia="zh-CN"/>
              </w:rPr>
            </w:pPr>
            <w:r w:rsidRPr="00635DAD">
              <w:rPr>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42A3C1F5" w14:textId="77777777" w:rsidR="009E13FA" w:rsidRPr="00AE7509" w:rsidRDefault="009E13FA" w:rsidP="008402D9">
            <w:pPr>
              <w:pStyle w:val="TAC"/>
              <w:keepNext w:val="0"/>
              <w:keepLines w:val="0"/>
              <w:widowControl w:val="0"/>
              <w:rPr>
                <w:lang w:val="en-US" w:eastAsia="zh-CN" w:bidi="ar"/>
              </w:rPr>
            </w:pPr>
            <w:r w:rsidRPr="00635DAD">
              <w:rPr>
                <w:lang w:eastAsia="zh-CN"/>
              </w:rPr>
              <w:t>CA_n7B_BCS0</w:t>
            </w:r>
          </w:p>
        </w:tc>
        <w:tc>
          <w:tcPr>
            <w:tcW w:w="1837" w:type="dxa"/>
            <w:tcBorders>
              <w:top w:val="nil"/>
              <w:left w:val="single" w:sz="4" w:space="0" w:color="auto"/>
              <w:bottom w:val="nil"/>
              <w:right w:val="single" w:sz="4" w:space="0" w:color="auto"/>
            </w:tcBorders>
            <w:vAlign w:val="center"/>
          </w:tcPr>
          <w:p w14:paraId="1F549B90" w14:textId="77777777" w:rsidR="009E13FA" w:rsidRPr="00AE7509" w:rsidRDefault="009E13FA" w:rsidP="008402D9">
            <w:pPr>
              <w:pStyle w:val="TAC"/>
              <w:keepNext w:val="0"/>
              <w:keepLines w:val="0"/>
              <w:widowControl w:val="0"/>
              <w:rPr>
                <w:lang w:val="en-US" w:eastAsia="zh-CN" w:bidi="ar"/>
              </w:rPr>
            </w:pPr>
          </w:p>
        </w:tc>
      </w:tr>
      <w:tr w:rsidR="009E13FA" w:rsidRPr="00AE7509" w14:paraId="069746E4" w14:textId="77777777" w:rsidTr="008402D9">
        <w:trPr>
          <w:trHeight w:val="29"/>
        </w:trPr>
        <w:tc>
          <w:tcPr>
            <w:tcW w:w="1959" w:type="dxa"/>
            <w:tcBorders>
              <w:top w:val="nil"/>
              <w:left w:val="single" w:sz="4" w:space="0" w:color="auto"/>
              <w:bottom w:val="single" w:sz="4" w:space="0" w:color="auto"/>
              <w:right w:val="single" w:sz="4" w:space="0" w:color="auto"/>
            </w:tcBorders>
          </w:tcPr>
          <w:p w14:paraId="44B49625" w14:textId="77777777" w:rsidR="009E13FA" w:rsidRPr="00A36404" w:rsidRDefault="009E13FA"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5EF0EF58" w14:textId="77777777" w:rsidR="009E13FA"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C1ADE01" w14:textId="77777777" w:rsidR="009E13FA" w:rsidRPr="00AE7509" w:rsidRDefault="009E13FA" w:rsidP="008402D9">
            <w:pPr>
              <w:pStyle w:val="TAC"/>
              <w:keepNext w:val="0"/>
              <w:keepLines w:val="0"/>
              <w:widowControl w:val="0"/>
              <w:rPr>
                <w:rFonts w:cs="Arial"/>
                <w:lang w:eastAsia="zh-CN"/>
              </w:rPr>
            </w:pPr>
            <w:r w:rsidRPr="00635DAD">
              <w:rPr>
                <w:lang w:eastAsia="zh-CN"/>
              </w:rPr>
              <w:t>n</w:t>
            </w:r>
            <w:r>
              <w:rPr>
                <w:lang w:eastAsia="zh-CN"/>
              </w:rPr>
              <w:t>2</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0DC3C0CE" w14:textId="77777777" w:rsidR="009E13FA" w:rsidRPr="00AE7509" w:rsidRDefault="009E13FA" w:rsidP="008402D9">
            <w:pPr>
              <w:pStyle w:val="TAC"/>
              <w:keepNext w:val="0"/>
              <w:keepLines w:val="0"/>
              <w:widowControl w:val="0"/>
              <w:rPr>
                <w:lang w:val="en-US" w:eastAsia="zh-CN" w:bidi="ar"/>
              </w:rPr>
            </w:pPr>
            <w:r w:rsidRPr="00635DAD">
              <w:rPr>
                <w:lang w:eastAsia="zh-CN"/>
              </w:rPr>
              <w:t>5, 10, 15, 20</w:t>
            </w:r>
          </w:p>
        </w:tc>
        <w:tc>
          <w:tcPr>
            <w:tcW w:w="1837" w:type="dxa"/>
            <w:tcBorders>
              <w:top w:val="nil"/>
              <w:left w:val="single" w:sz="4" w:space="0" w:color="auto"/>
              <w:bottom w:val="single" w:sz="4" w:space="0" w:color="auto"/>
              <w:right w:val="single" w:sz="4" w:space="0" w:color="auto"/>
            </w:tcBorders>
            <w:vAlign w:val="center"/>
          </w:tcPr>
          <w:p w14:paraId="29C85CA7" w14:textId="77777777" w:rsidR="009E13FA" w:rsidRPr="00AE7509" w:rsidRDefault="009E13FA" w:rsidP="008402D9">
            <w:pPr>
              <w:pStyle w:val="TAC"/>
              <w:keepNext w:val="0"/>
              <w:keepLines w:val="0"/>
              <w:widowControl w:val="0"/>
              <w:rPr>
                <w:lang w:val="en-US" w:eastAsia="zh-CN" w:bidi="ar"/>
              </w:rPr>
            </w:pPr>
          </w:p>
        </w:tc>
      </w:tr>
      <w:tr w:rsidR="009E13FA" w:rsidRPr="00AE7509" w14:paraId="0DD175D7" w14:textId="77777777" w:rsidTr="008402D9">
        <w:trPr>
          <w:trHeight w:val="29"/>
        </w:trPr>
        <w:tc>
          <w:tcPr>
            <w:tcW w:w="1959" w:type="dxa"/>
            <w:tcBorders>
              <w:top w:val="single" w:sz="4" w:space="0" w:color="auto"/>
              <w:left w:val="single" w:sz="4" w:space="0" w:color="auto"/>
              <w:bottom w:val="nil"/>
              <w:right w:val="single" w:sz="4" w:space="0" w:color="auto"/>
            </w:tcBorders>
          </w:tcPr>
          <w:p w14:paraId="74875298" w14:textId="77777777" w:rsidR="009E13FA" w:rsidRPr="00AE7509" w:rsidRDefault="009E13FA" w:rsidP="008402D9">
            <w:pPr>
              <w:pStyle w:val="TAC"/>
              <w:keepNext w:val="0"/>
              <w:keepLines w:val="0"/>
              <w:widowControl w:val="0"/>
              <w:rPr>
                <w:lang w:eastAsia="zh-CN"/>
              </w:rPr>
            </w:pPr>
            <w:r w:rsidRPr="00A36404">
              <w:rPr>
                <w:lang w:eastAsia="zh-CN"/>
              </w:rPr>
              <w:t>CA_n1A-n3A-n7A-n38A</w:t>
            </w:r>
            <w:r w:rsidRPr="00BD6C88">
              <w:rPr>
                <w:vertAlign w:val="superscript"/>
                <w:lang w:eastAsia="zh-CN"/>
              </w:rPr>
              <w:t>7</w:t>
            </w:r>
          </w:p>
        </w:tc>
        <w:tc>
          <w:tcPr>
            <w:tcW w:w="2036" w:type="dxa"/>
            <w:tcBorders>
              <w:top w:val="single" w:sz="4" w:space="0" w:color="auto"/>
              <w:left w:val="single" w:sz="4" w:space="0" w:color="auto"/>
              <w:bottom w:val="nil"/>
              <w:right w:val="single" w:sz="4" w:space="0" w:color="auto"/>
            </w:tcBorders>
          </w:tcPr>
          <w:p w14:paraId="06789326" w14:textId="77777777" w:rsidR="009E13FA" w:rsidRPr="00AE7509" w:rsidRDefault="009E13FA" w:rsidP="008402D9">
            <w:pPr>
              <w:pStyle w:val="TAC"/>
              <w:keepNext w:val="0"/>
              <w:keepLines w:val="0"/>
              <w:widowControl w:val="0"/>
              <w:rPr>
                <w:lang w:val="en-US" w:eastAsia="zh-CN" w:bidi="ar"/>
              </w:rPr>
            </w:pPr>
            <w:r>
              <w:rPr>
                <w:lang w:val="en-US" w:eastAsia="zh-CN" w:bidi="ar"/>
              </w:rPr>
              <w:t>-</w:t>
            </w:r>
          </w:p>
        </w:tc>
        <w:tc>
          <w:tcPr>
            <w:tcW w:w="950" w:type="dxa"/>
            <w:tcBorders>
              <w:top w:val="single" w:sz="4" w:space="0" w:color="auto"/>
              <w:left w:val="single" w:sz="4" w:space="0" w:color="auto"/>
              <w:bottom w:val="single" w:sz="4" w:space="0" w:color="auto"/>
              <w:right w:val="single" w:sz="4" w:space="0" w:color="auto"/>
            </w:tcBorders>
          </w:tcPr>
          <w:p w14:paraId="5AB1CB15" w14:textId="77777777" w:rsidR="009E13FA" w:rsidRPr="00AE7509" w:rsidRDefault="009E13FA" w:rsidP="008402D9">
            <w:pPr>
              <w:pStyle w:val="TAC"/>
              <w:keepNext w:val="0"/>
              <w:keepLines w:val="0"/>
              <w:widowControl w:val="0"/>
              <w:rPr>
                <w:rFonts w:cs="Arial"/>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71C8B9E5"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3C907B28"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0</w:t>
            </w:r>
          </w:p>
        </w:tc>
      </w:tr>
      <w:tr w:rsidR="009E13FA" w:rsidRPr="00AE7509" w14:paraId="2736A02A" w14:textId="77777777" w:rsidTr="008402D9">
        <w:trPr>
          <w:trHeight w:val="29"/>
        </w:trPr>
        <w:tc>
          <w:tcPr>
            <w:tcW w:w="1959" w:type="dxa"/>
            <w:tcBorders>
              <w:top w:val="nil"/>
              <w:left w:val="single" w:sz="4" w:space="0" w:color="auto"/>
              <w:bottom w:val="nil"/>
              <w:right w:val="single" w:sz="4" w:space="0" w:color="auto"/>
            </w:tcBorders>
          </w:tcPr>
          <w:p w14:paraId="37A27772" w14:textId="77777777" w:rsidR="009E13FA" w:rsidRPr="00AE7509" w:rsidRDefault="009E13FA"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6ECD2F0C"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092C902" w14:textId="77777777" w:rsidR="009E13FA" w:rsidRPr="00AE7509" w:rsidRDefault="009E13FA" w:rsidP="008402D9">
            <w:pPr>
              <w:pStyle w:val="TAC"/>
              <w:keepNext w:val="0"/>
              <w:keepLines w:val="0"/>
              <w:widowControl w:val="0"/>
              <w:rPr>
                <w:rFonts w:cs="Arial"/>
                <w:lang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2A363010"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nil"/>
              <w:left w:val="single" w:sz="4" w:space="0" w:color="auto"/>
              <w:bottom w:val="nil"/>
              <w:right w:val="single" w:sz="4" w:space="0" w:color="auto"/>
            </w:tcBorders>
            <w:vAlign w:val="center"/>
          </w:tcPr>
          <w:p w14:paraId="7BDEA396" w14:textId="77777777" w:rsidR="009E13FA" w:rsidRPr="00AE7509" w:rsidRDefault="009E13FA" w:rsidP="008402D9">
            <w:pPr>
              <w:pStyle w:val="TAC"/>
              <w:keepNext w:val="0"/>
              <w:keepLines w:val="0"/>
              <w:widowControl w:val="0"/>
              <w:rPr>
                <w:lang w:val="en-US" w:eastAsia="zh-CN" w:bidi="ar"/>
              </w:rPr>
            </w:pPr>
          </w:p>
        </w:tc>
      </w:tr>
      <w:tr w:rsidR="009E13FA" w:rsidRPr="00AE7509" w14:paraId="6173A164" w14:textId="77777777" w:rsidTr="008402D9">
        <w:trPr>
          <w:trHeight w:val="29"/>
        </w:trPr>
        <w:tc>
          <w:tcPr>
            <w:tcW w:w="1959" w:type="dxa"/>
            <w:tcBorders>
              <w:top w:val="nil"/>
              <w:left w:val="single" w:sz="4" w:space="0" w:color="auto"/>
              <w:bottom w:val="nil"/>
              <w:right w:val="single" w:sz="4" w:space="0" w:color="auto"/>
            </w:tcBorders>
          </w:tcPr>
          <w:p w14:paraId="75AB29AC" w14:textId="77777777" w:rsidR="009E13FA" w:rsidRPr="00AE7509" w:rsidRDefault="009E13FA"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426A9116"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D4CDE86" w14:textId="77777777" w:rsidR="009E13FA" w:rsidRPr="00AE7509" w:rsidRDefault="009E13FA" w:rsidP="008402D9">
            <w:pPr>
              <w:pStyle w:val="TAC"/>
              <w:keepNext w:val="0"/>
              <w:keepLines w:val="0"/>
              <w:widowControl w:val="0"/>
              <w:rPr>
                <w:rFonts w:cs="Arial"/>
                <w:lang w:eastAsia="zh-CN"/>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590172E0"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27A0DE0F" w14:textId="77777777" w:rsidR="009E13FA" w:rsidRPr="00AE7509" w:rsidRDefault="009E13FA" w:rsidP="008402D9">
            <w:pPr>
              <w:pStyle w:val="TAC"/>
              <w:keepNext w:val="0"/>
              <w:keepLines w:val="0"/>
              <w:widowControl w:val="0"/>
              <w:rPr>
                <w:lang w:val="en-US" w:eastAsia="zh-CN" w:bidi="ar"/>
              </w:rPr>
            </w:pPr>
          </w:p>
        </w:tc>
      </w:tr>
      <w:tr w:rsidR="009E13FA" w:rsidRPr="00AE7509" w14:paraId="3FA758EB" w14:textId="77777777" w:rsidTr="008402D9">
        <w:trPr>
          <w:trHeight w:val="29"/>
        </w:trPr>
        <w:tc>
          <w:tcPr>
            <w:tcW w:w="1959" w:type="dxa"/>
            <w:tcBorders>
              <w:top w:val="nil"/>
              <w:left w:val="single" w:sz="4" w:space="0" w:color="auto"/>
              <w:bottom w:val="single" w:sz="4" w:space="0" w:color="auto"/>
              <w:right w:val="single" w:sz="4" w:space="0" w:color="auto"/>
            </w:tcBorders>
          </w:tcPr>
          <w:p w14:paraId="2C035F28" w14:textId="77777777" w:rsidR="009E13FA" w:rsidRPr="00AE7509" w:rsidRDefault="009E13FA"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1866559B"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8EEC725" w14:textId="77777777" w:rsidR="009E13FA" w:rsidRPr="00AE7509" w:rsidRDefault="009E13FA" w:rsidP="008402D9">
            <w:pPr>
              <w:pStyle w:val="TAC"/>
              <w:keepNext w:val="0"/>
              <w:keepLines w:val="0"/>
              <w:widowControl w:val="0"/>
              <w:rPr>
                <w:rFonts w:cs="Arial"/>
                <w:lang w:eastAsia="zh-CN"/>
              </w:rPr>
            </w:pPr>
            <w:r w:rsidRPr="00AE7509">
              <w:rPr>
                <w:rFonts w:cs="Arial"/>
                <w:lang w:eastAsia="zh-CN"/>
              </w:rPr>
              <w:t>n38</w:t>
            </w:r>
          </w:p>
        </w:tc>
        <w:tc>
          <w:tcPr>
            <w:tcW w:w="2832" w:type="dxa"/>
            <w:tcBorders>
              <w:top w:val="single" w:sz="4" w:space="0" w:color="auto"/>
              <w:left w:val="single" w:sz="4" w:space="0" w:color="auto"/>
              <w:bottom w:val="single" w:sz="4" w:space="0" w:color="auto"/>
              <w:right w:val="single" w:sz="4" w:space="0" w:color="auto"/>
            </w:tcBorders>
            <w:vAlign w:val="center"/>
          </w:tcPr>
          <w:p w14:paraId="6B5A93E1"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vAlign w:val="center"/>
          </w:tcPr>
          <w:p w14:paraId="0CE81CD9" w14:textId="77777777" w:rsidR="009E13FA" w:rsidRPr="00AE7509" w:rsidRDefault="009E13FA" w:rsidP="008402D9">
            <w:pPr>
              <w:pStyle w:val="TAC"/>
              <w:keepNext w:val="0"/>
              <w:keepLines w:val="0"/>
              <w:widowControl w:val="0"/>
              <w:rPr>
                <w:lang w:val="en-US" w:eastAsia="zh-CN" w:bidi="ar"/>
              </w:rPr>
            </w:pPr>
          </w:p>
        </w:tc>
      </w:tr>
      <w:tr w:rsidR="009E13FA" w:rsidRPr="00AE7509" w14:paraId="6164EC7B" w14:textId="77777777" w:rsidTr="008402D9">
        <w:trPr>
          <w:trHeight w:val="29"/>
        </w:trPr>
        <w:tc>
          <w:tcPr>
            <w:tcW w:w="1959" w:type="dxa"/>
            <w:tcBorders>
              <w:top w:val="single" w:sz="4" w:space="0" w:color="auto"/>
              <w:left w:val="single" w:sz="4" w:space="0" w:color="auto"/>
              <w:bottom w:val="nil"/>
              <w:right w:val="single" w:sz="4" w:space="0" w:color="auto"/>
            </w:tcBorders>
          </w:tcPr>
          <w:p w14:paraId="120B1008" w14:textId="77777777" w:rsidR="009E13FA" w:rsidRPr="00AE7509" w:rsidRDefault="009E13FA" w:rsidP="008402D9">
            <w:pPr>
              <w:pStyle w:val="TAC"/>
              <w:keepNext w:val="0"/>
              <w:keepLines w:val="0"/>
              <w:widowControl w:val="0"/>
              <w:rPr>
                <w:lang w:eastAsia="zh-CN"/>
              </w:rPr>
            </w:pPr>
            <w:r w:rsidRPr="00501D74">
              <w:rPr>
                <w:lang w:eastAsia="zh-CN"/>
              </w:rPr>
              <w:t>CA_n1(2A)-n3A-n7A-n38A</w:t>
            </w:r>
            <w:r w:rsidRPr="00501D74">
              <w:rPr>
                <w:vertAlign w:val="superscript"/>
                <w:lang w:eastAsia="zh-CN"/>
              </w:rPr>
              <w:t>7</w:t>
            </w:r>
          </w:p>
        </w:tc>
        <w:tc>
          <w:tcPr>
            <w:tcW w:w="2036" w:type="dxa"/>
            <w:tcBorders>
              <w:top w:val="single" w:sz="4" w:space="0" w:color="auto"/>
              <w:left w:val="single" w:sz="4" w:space="0" w:color="auto"/>
              <w:bottom w:val="nil"/>
              <w:right w:val="single" w:sz="4" w:space="0" w:color="auto"/>
            </w:tcBorders>
          </w:tcPr>
          <w:p w14:paraId="4D72C285" w14:textId="77777777" w:rsidR="009E13FA" w:rsidRPr="00AE7509" w:rsidRDefault="009E13FA" w:rsidP="008402D9">
            <w:pPr>
              <w:pStyle w:val="TAC"/>
              <w:keepNext w:val="0"/>
              <w:keepLines w:val="0"/>
              <w:widowControl w:val="0"/>
              <w:rPr>
                <w:lang w:val="en-US" w:eastAsia="zh-CN" w:bidi="ar"/>
              </w:rPr>
            </w:pPr>
            <w:r w:rsidRPr="00501D74">
              <w:rPr>
                <w:lang w:val="en-US" w:eastAsia="zh-CN" w:bidi="ar"/>
              </w:rPr>
              <w:t>-</w:t>
            </w:r>
          </w:p>
        </w:tc>
        <w:tc>
          <w:tcPr>
            <w:tcW w:w="950" w:type="dxa"/>
            <w:tcBorders>
              <w:top w:val="single" w:sz="4" w:space="0" w:color="auto"/>
              <w:left w:val="single" w:sz="4" w:space="0" w:color="auto"/>
              <w:bottom w:val="single" w:sz="4" w:space="0" w:color="auto"/>
              <w:right w:val="single" w:sz="4" w:space="0" w:color="auto"/>
            </w:tcBorders>
          </w:tcPr>
          <w:p w14:paraId="469D4A53" w14:textId="77777777" w:rsidR="009E13FA" w:rsidRPr="00AE7509" w:rsidRDefault="009E13FA" w:rsidP="008402D9">
            <w:pPr>
              <w:pStyle w:val="TAC"/>
              <w:keepNext w:val="0"/>
              <w:keepLines w:val="0"/>
              <w:widowControl w:val="0"/>
              <w:rPr>
                <w:rFonts w:cs="Arial"/>
                <w:lang w:eastAsia="zh-CN"/>
              </w:rPr>
            </w:pPr>
            <w:r w:rsidRPr="00501D74">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1B391C1C" w14:textId="77777777" w:rsidR="009E13FA" w:rsidRPr="00AE7509" w:rsidRDefault="009E13FA" w:rsidP="008402D9">
            <w:pPr>
              <w:pStyle w:val="TAC"/>
              <w:keepNext w:val="0"/>
              <w:keepLines w:val="0"/>
              <w:widowControl w:val="0"/>
              <w:rPr>
                <w:lang w:val="en-US" w:eastAsia="zh-CN" w:bidi="ar"/>
              </w:rPr>
            </w:pPr>
            <w:r w:rsidRPr="00501D74">
              <w:rPr>
                <w:lang w:val="en-US" w:eastAsia="zh-CN" w:bidi="ar"/>
              </w:rPr>
              <w:t>CA_n1(2A)_BCS0</w:t>
            </w:r>
          </w:p>
        </w:tc>
        <w:tc>
          <w:tcPr>
            <w:tcW w:w="1837" w:type="dxa"/>
            <w:tcBorders>
              <w:top w:val="single" w:sz="4" w:space="0" w:color="auto"/>
              <w:left w:val="single" w:sz="4" w:space="0" w:color="auto"/>
              <w:bottom w:val="nil"/>
              <w:right w:val="single" w:sz="4" w:space="0" w:color="auto"/>
            </w:tcBorders>
            <w:vAlign w:val="center"/>
          </w:tcPr>
          <w:p w14:paraId="78F81C5C" w14:textId="77777777" w:rsidR="009E13FA" w:rsidRPr="00AE7509" w:rsidRDefault="009E13FA" w:rsidP="008402D9">
            <w:pPr>
              <w:pStyle w:val="TAC"/>
              <w:keepNext w:val="0"/>
              <w:keepLines w:val="0"/>
              <w:widowControl w:val="0"/>
              <w:rPr>
                <w:lang w:val="en-US" w:eastAsia="zh-CN" w:bidi="ar"/>
              </w:rPr>
            </w:pPr>
            <w:r w:rsidRPr="00501D74">
              <w:rPr>
                <w:lang w:val="en-US" w:eastAsia="zh-CN" w:bidi="ar"/>
              </w:rPr>
              <w:t>0</w:t>
            </w:r>
          </w:p>
        </w:tc>
      </w:tr>
      <w:tr w:rsidR="009E13FA" w:rsidRPr="00AE7509" w14:paraId="72E974AC" w14:textId="77777777" w:rsidTr="008402D9">
        <w:trPr>
          <w:trHeight w:val="29"/>
        </w:trPr>
        <w:tc>
          <w:tcPr>
            <w:tcW w:w="1959" w:type="dxa"/>
            <w:tcBorders>
              <w:top w:val="nil"/>
              <w:left w:val="single" w:sz="4" w:space="0" w:color="auto"/>
              <w:bottom w:val="nil"/>
              <w:right w:val="single" w:sz="4" w:space="0" w:color="auto"/>
            </w:tcBorders>
          </w:tcPr>
          <w:p w14:paraId="77D11CA5" w14:textId="77777777" w:rsidR="009E13FA" w:rsidRPr="00AE7509" w:rsidRDefault="009E13FA"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2C44F0B6"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BD338E0" w14:textId="77777777" w:rsidR="009E13FA" w:rsidRPr="00AE7509" w:rsidRDefault="009E13FA" w:rsidP="008402D9">
            <w:pPr>
              <w:pStyle w:val="TAC"/>
              <w:keepNext w:val="0"/>
              <w:keepLines w:val="0"/>
              <w:widowControl w:val="0"/>
              <w:rPr>
                <w:rFonts w:cs="Arial"/>
                <w:lang w:eastAsia="zh-CN"/>
              </w:rPr>
            </w:pPr>
            <w:r w:rsidRPr="00501D74">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2139E383" w14:textId="77777777" w:rsidR="009E13FA" w:rsidRPr="00AE7509" w:rsidRDefault="009E13FA" w:rsidP="008402D9">
            <w:pPr>
              <w:pStyle w:val="TAC"/>
              <w:keepNext w:val="0"/>
              <w:keepLines w:val="0"/>
              <w:widowControl w:val="0"/>
              <w:rPr>
                <w:lang w:val="en-US" w:eastAsia="zh-CN" w:bidi="ar"/>
              </w:rPr>
            </w:pPr>
            <w:r w:rsidRPr="00501D74">
              <w:rPr>
                <w:lang w:val="en-US" w:eastAsia="zh-CN" w:bidi="ar"/>
              </w:rPr>
              <w:t>5, 10, 15, 20, 25, 30, 35, 40, 45, 50</w:t>
            </w:r>
          </w:p>
        </w:tc>
        <w:tc>
          <w:tcPr>
            <w:tcW w:w="1837" w:type="dxa"/>
            <w:tcBorders>
              <w:top w:val="nil"/>
              <w:left w:val="single" w:sz="4" w:space="0" w:color="auto"/>
              <w:bottom w:val="nil"/>
              <w:right w:val="single" w:sz="4" w:space="0" w:color="auto"/>
            </w:tcBorders>
            <w:vAlign w:val="center"/>
          </w:tcPr>
          <w:p w14:paraId="44D9CF10" w14:textId="77777777" w:rsidR="009E13FA" w:rsidRPr="00AE7509" w:rsidRDefault="009E13FA" w:rsidP="008402D9">
            <w:pPr>
              <w:pStyle w:val="TAC"/>
              <w:keepNext w:val="0"/>
              <w:keepLines w:val="0"/>
              <w:widowControl w:val="0"/>
              <w:rPr>
                <w:lang w:val="en-US" w:eastAsia="zh-CN" w:bidi="ar"/>
              </w:rPr>
            </w:pPr>
          </w:p>
        </w:tc>
      </w:tr>
      <w:tr w:rsidR="009E13FA" w:rsidRPr="00AE7509" w14:paraId="20704F5E" w14:textId="77777777" w:rsidTr="008402D9">
        <w:trPr>
          <w:trHeight w:val="29"/>
        </w:trPr>
        <w:tc>
          <w:tcPr>
            <w:tcW w:w="1959" w:type="dxa"/>
            <w:tcBorders>
              <w:top w:val="nil"/>
              <w:left w:val="single" w:sz="4" w:space="0" w:color="auto"/>
              <w:bottom w:val="nil"/>
              <w:right w:val="single" w:sz="4" w:space="0" w:color="auto"/>
            </w:tcBorders>
          </w:tcPr>
          <w:p w14:paraId="012DDEDA" w14:textId="77777777" w:rsidR="009E13FA" w:rsidRPr="00AE7509" w:rsidRDefault="009E13FA"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57CB081E"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3034636" w14:textId="77777777" w:rsidR="009E13FA" w:rsidRPr="00AE7509" w:rsidRDefault="009E13FA" w:rsidP="008402D9">
            <w:pPr>
              <w:pStyle w:val="TAC"/>
              <w:keepNext w:val="0"/>
              <w:keepLines w:val="0"/>
              <w:widowControl w:val="0"/>
              <w:rPr>
                <w:rFonts w:cs="Arial"/>
                <w:lang w:eastAsia="zh-CN"/>
              </w:rPr>
            </w:pPr>
            <w:r w:rsidRPr="00501D74">
              <w:rPr>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4FA9465B" w14:textId="77777777" w:rsidR="009E13FA" w:rsidRPr="00AE7509" w:rsidRDefault="009E13FA" w:rsidP="008402D9">
            <w:pPr>
              <w:pStyle w:val="TAC"/>
              <w:keepNext w:val="0"/>
              <w:keepLines w:val="0"/>
              <w:widowControl w:val="0"/>
              <w:rPr>
                <w:lang w:val="en-US" w:eastAsia="zh-CN" w:bidi="ar"/>
              </w:rPr>
            </w:pPr>
            <w:r w:rsidRPr="00501D74">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2BFCE880" w14:textId="77777777" w:rsidR="009E13FA" w:rsidRPr="00AE7509" w:rsidRDefault="009E13FA" w:rsidP="008402D9">
            <w:pPr>
              <w:pStyle w:val="TAC"/>
              <w:keepNext w:val="0"/>
              <w:keepLines w:val="0"/>
              <w:widowControl w:val="0"/>
              <w:rPr>
                <w:lang w:val="en-US" w:eastAsia="zh-CN" w:bidi="ar"/>
              </w:rPr>
            </w:pPr>
          </w:p>
        </w:tc>
      </w:tr>
      <w:tr w:rsidR="009E13FA" w:rsidRPr="00AE7509" w14:paraId="6936CEBB" w14:textId="77777777" w:rsidTr="008402D9">
        <w:trPr>
          <w:trHeight w:val="29"/>
        </w:trPr>
        <w:tc>
          <w:tcPr>
            <w:tcW w:w="1959" w:type="dxa"/>
            <w:tcBorders>
              <w:top w:val="nil"/>
              <w:left w:val="single" w:sz="4" w:space="0" w:color="auto"/>
              <w:bottom w:val="single" w:sz="4" w:space="0" w:color="auto"/>
              <w:right w:val="single" w:sz="4" w:space="0" w:color="auto"/>
            </w:tcBorders>
          </w:tcPr>
          <w:p w14:paraId="0FA18CF6" w14:textId="77777777" w:rsidR="009E13FA" w:rsidRPr="00AE7509" w:rsidRDefault="009E13FA"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43A97B9B"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7F7B2AA" w14:textId="77777777" w:rsidR="009E13FA" w:rsidRPr="00AE7509" w:rsidRDefault="009E13FA" w:rsidP="008402D9">
            <w:pPr>
              <w:pStyle w:val="TAC"/>
              <w:keepNext w:val="0"/>
              <w:keepLines w:val="0"/>
              <w:widowControl w:val="0"/>
              <w:rPr>
                <w:rFonts w:cs="Arial"/>
                <w:lang w:eastAsia="zh-CN"/>
              </w:rPr>
            </w:pPr>
            <w:r w:rsidRPr="00501D74">
              <w:rPr>
                <w:lang w:eastAsia="zh-CN"/>
              </w:rPr>
              <w:t>n38</w:t>
            </w:r>
          </w:p>
        </w:tc>
        <w:tc>
          <w:tcPr>
            <w:tcW w:w="2832" w:type="dxa"/>
            <w:tcBorders>
              <w:top w:val="single" w:sz="4" w:space="0" w:color="auto"/>
              <w:left w:val="single" w:sz="4" w:space="0" w:color="auto"/>
              <w:bottom w:val="single" w:sz="4" w:space="0" w:color="auto"/>
              <w:right w:val="single" w:sz="4" w:space="0" w:color="auto"/>
            </w:tcBorders>
            <w:vAlign w:val="center"/>
          </w:tcPr>
          <w:p w14:paraId="548DF6ED" w14:textId="77777777" w:rsidR="009E13FA" w:rsidRPr="00AE7509" w:rsidRDefault="009E13FA" w:rsidP="008402D9">
            <w:pPr>
              <w:pStyle w:val="TAC"/>
              <w:keepNext w:val="0"/>
              <w:keepLines w:val="0"/>
              <w:widowControl w:val="0"/>
              <w:rPr>
                <w:lang w:val="en-US" w:eastAsia="zh-CN" w:bidi="ar"/>
              </w:rPr>
            </w:pPr>
            <w:r w:rsidRPr="00501D74">
              <w:rPr>
                <w:lang w:val="en-US" w:eastAsia="zh-CN" w:bidi="ar"/>
              </w:rPr>
              <w:t>5, 10, 15, 20, 25, 30, 40</w:t>
            </w:r>
          </w:p>
        </w:tc>
        <w:tc>
          <w:tcPr>
            <w:tcW w:w="1837" w:type="dxa"/>
            <w:tcBorders>
              <w:top w:val="nil"/>
              <w:left w:val="single" w:sz="4" w:space="0" w:color="auto"/>
              <w:bottom w:val="single" w:sz="4" w:space="0" w:color="auto"/>
              <w:right w:val="single" w:sz="4" w:space="0" w:color="auto"/>
            </w:tcBorders>
            <w:vAlign w:val="center"/>
          </w:tcPr>
          <w:p w14:paraId="6546D3C3" w14:textId="77777777" w:rsidR="009E13FA" w:rsidRPr="00AE7509" w:rsidRDefault="009E13FA" w:rsidP="008402D9">
            <w:pPr>
              <w:pStyle w:val="TAC"/>
              <w:keepNext w:val="0"/>
              <w:keepLines w:val="0"/>
              <w:widowControl w:val="0"/>
              <w:rPr>
                <w:lang w:val="en-US" w:eastAsia="zh-CN" w:bidi="ar"/>
              </w:rPr>
            </w:pPr>
          </w:p>
        </w:tc>
      </w:tr>
      <w:tr w:rsidR="009E13FA" w:rsidRPr="00AE7509" w14:paraId="28D3D5CA" w14:textId="77777777" w:rsidTr="008402D9">
        <w:trPr>
          <w:trHeight w:val="29"/>
        </w:trPr>
        <w:tc>
          <w:tcPr>
            <w:tcW w:w="1959" w:type="dxa"/>
            <w:tcBorders>
              <w:top w:val="single" w:sz="4" w:space="0" w:color="auto"/>
              <w:left w:val="single" w:sz="4" w:space="0" w:color="auto"/>
              <w:bottom w:val="nil"/>
              <w:right w:val="single" w:sz="4" w:space="0" w:color="auto"/>
            </w:tcBorders>
          </w:tcPr>
          <w:p w14:paraId="76A5D58A" w14:textId="77777777" w:rsidR="009E13FA" w:rsidRPr="00AE7509" w:rsidRDefault="009E13FA" w:rsidP="008402D9">
            <w:pPr>
              <w:pStyle w:val="TAC"/>
              <w:keepNext w:val="0"/>
              <w:keepLines w:val="0"/>
              <w:widowControl w:val="0"/>
              <w:rPr>
                <w:lang w:eastAsia="zh-CN"/>
              </w:rPr>
            </w:pPr>
            <w:r w:rsidRPr="00501D74">
              <w:rPr>
                <w:lang w:eastAsia="zh-CN"/>
              </w:rPr>
              <w:t>CA_n1A-n3B-n7A-n38A</w:t>
            </w:r>
            <w:r w:rsidRPr="00501D74">
              <w:rPr>
                <w:vertAlign w:val="superscript"/>
                <w:lang w:eastAsia="zh-CN"/>
              </w:rPr>
              <w:t>7</w:t>
            </w:r>
          </w:p>
        </w:tc>
        <w:tc>
          <w:tcPr>
            <w:tcW w:w="2036" w:type="dxa"/>
            <w:tcBorders>
              <w:top w:val="single" w:sz="4" w:space="0" w:color="auto"/>
              <w:left w:val="single" w:sz="4" w:space="0" w:color="auto"/>
              <w:bottom w:val="nil"/>
              <w:right w:val="single" w:sz="4" w:space="0" w:color="auto"/>
            </w:tcBorders>
          </w:tcPr>
          <w:p w14:paraId="52FE07C4" w14:textId="77777777" w:rsidR="009E13FA" w:rsidRPr="00AE7509" w:rsidRDefault="009E13FA" w:rsidP="008402D9">
            <w:pPr>
              <w:pStyle w:val="TAC"/>
              <w:keepNext w:val="0"/>
              <w:keepLines w:val="0"/>
              <w:widowControl w:val="0"/>
              <w:rPr>
                <w:lang w:val="en-US" w:eastAsia="zh-CN" w:bidi="ar"/>
              </w:rPr>
            </w:pPr>
            <w:r w:rsidRPr="00501D74">
              <w:rPr>
                <w:lang w:val="en-US" w:eastAsia="zh-CN" w:bidi="ar"/>
              </w:rPr>
              <w:t>-</w:t>
            </w:r>
          </w:p>
        </w:tc>
        <w:tc>
          <w:tcPr>
            <w:tcW w:w="950" w:type="dxa"/>
            <w:tcBorders>
              <w:top w:val="single" w:sz="4" w:space="0" w:color="auto"/>
              <w:left w:val="single" w:sz="4" w:space="0" w:color="auto"/>
              <w:bottom w:val="single" w:sz="4" w:space="0" w:color="auto"/>
              <w:right w:val="single" w:sz="4" w:space="0" w:color="auto"/>
            </w:tcBorders>
          </w:tcPr>
          <w:p w14:paraId="767CD51F" w14:textId="77777777" w:rsidR="009E13FA" w:rsidRPr="00AE7509" w:rsidRDefault="009E13FA" w:rsidP="008402D9">
            <w:pPr>
              <w:pStyle w:val="TAC"/>
              <w:keepNext w:val="0"/>
              <w:keepLines w:val="0"/>
              <w:widowControl w:val="0"/>
              <w:rPr>
                <w:rFonts w:cs="Arial"/>
                <w:lang w:eastAsia="zh-CN"/>
              </w:rPr>
            </w:pPr>
            <w:r w:rsidRPr="00501D74">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2E090E2F" w14:textId="77777777" w:rsidR="009E13FA" w:rsidRPr="00AE7509" w:rsidRDefault="009E13FA" w:rsidP="008402D9">
            <w:pPr>
              <w:pStyle w:val="TAC"/>
              <w:keepNext w:val="0"/>
              <w:keepLines w:val="0"/>
              <w:widowControl w:val="0"/>
              <w:rPr>
                <w:lang w:val="en-US" w:eastAsia="zh-CN" w:bidi="ar"/>
              </w:rPr>
            </w:pPr>
            <w:r w:rsidRPr="00501D74">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2C71E7BC" w14:textId="77777777" w:rsidR="009E13FA" w:rsidRPr="00AE7509" w:rsidRDefault="009E13FA" w:rsidP="008402D9">
            <w:pPr>
              <w:pStyle w:val="TAC"/>
              <w:keepNext w:val="0"/>
              <w:keepLines w:val="0"/>
              <w:widowControl w:val="0"/>
              <w:rPr>
                <w:lang w:val="en-US" w:eastAsia="zh-CN" w:bidi="ar"/>
              </w:rPr>
            </w:pPr>
            <w:r w:rsidRPr="00501D74">
              <w:rPr>
                <w:lang w:val="en-US" w:eastAsia="zh-CN" w:bidi="ar"/>
              </w:rPr>
              <w:t>0</w:t>
            </w:r>
          </w:p>
        </w:tc>
      </w:tr>
      <w:tr w:rsidR="009E13FA" w:rsidRPr="00AE7509" w14:paraId="0B0B0C4A" w14:textId="77777777" w:rsidTr="008402D9">
        <w:trPr>
          <w:trHeight w:val="29"/>
        </w:trPr>
        <w:tc>
          <w:tcPr>
            <w:tcW w:w="1959" w:type="dxa"/>
            <w:tcBorders>
              <w:top w:val="nil"/>
              <w:left w:val="single" w:sz="4" w:space="0" w:color="auto"/>
              <w:bottom w:val="nil"/>
              <w:right w:val="single" w:sz="4" w:space="0" w:color="auto"/>
            </w:tcBorders>
          </w:tcPr>
          <w:p w14:paraId="61BD6C97" w14:textId="77777777" w:rsidR="009E13FA" w:rsidRPr="00AE7509" w:rsidRDefault="009E13FA"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3AFBBE43"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6BEEF46" w14:textId="77777777" w:rsidR="009E13FA" w:rsidRPr="00AE7509" w:rsidRDefault="009E13FA" w:rsidP="008402D9">
            <w:pPr>
              <w:pStyle w:val="TAC"/>
              <w:keepNext w:val="0"/>
              <w:keepLines w:val="0"/>
              <w:widowControl w:val="0"/>
              <w:rPr>
                <w:rFonts w:cs="Arial"/>
                <w:lang w:eastAsia="zh-CN"/>
              </w:rPr>
            </w:pPr>
            <w:r w:rsidRPr="00501D74">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5EE2F97" w14:textId="77777777" w:rsidR="009E13FA" w:rsidRPr="00AE7509" w:rsidRDefault="009E13FA" w:rsidP="008402D9">
            <w:pPr>
              <w:pStyle w:val="TAC"/>
              <w:keepNext w:val="0"/>
              <w:keepLines w:val="0"/>
              <w:widowControl w:val="0"/>
              <w:rPr>
                <w:lang w:val="en-US" w:eastAsia="zh-CN" w:bidi="ar"/>
              </w:rPr>
            </w:pPr>
            <w:r w:rsidRPr="00501D74">
              <w:rPr>
                <w:lang w:val="en-US" w:eastAsia="zh-CN" w:bidi="ar"/>
              </w:rPr>
              <w:t>CA_n3B_BCS0</w:t>
            </w:r>
          </w:p>
        </w:tc>
        <w:tc>
          <w:tcPr>
            <w:tcW w:w="1837" w:type="dxa"/>
            <w:tcBorders>
              <w:top w:val="nil"/>
              <w:left w:val="single" w:sz="4" w:space="0" w:color="auto"/>
              <w:bottom w:val="nil"/>
              <w:right w:val="single" w:sz="4" w:space="0" w:color="auto"/>
            </w:tcBorders>
            <w:vAlign w:val="center"/>
          </w:tcPr>
          <w:p w14:paraId="5DA4818E" w14:textId="77777777" w:rsidR="009E13FA" w:rsidRPr="00AE7509" w:rsidRDefault="009E13FA" w:rsidP="008402D9">
            <w:pPr>
              <w:pStyle w:val="TAC"/>
              <w:keepNext w:val="0"/>
              <w:keepLines w:val="0"/>
              <w:widowControl w:val="0"/>
              <w:rPr>
                <w:lang w:val="en-US" w:eastAsia="zh-CN" w:bidi="ar"/>
              </w:rPr>
            </w:pPr>
          </w:p>
        </w:tc>
      </w:tr>
      <w:tr w:rsidR="009E13FA" w:rsidRPr="00AE7509" w14:paraId="2B3E4D77" w14:textId="77777777" w:rsidTr="008402D9">
        <w:trPr>
          <w:trHeight w:val="29"/>
        </w:trPr>
        <w:tc>
          <w:tcPr>
            <w:tcW w:w="1959" w:type="dxa"/>
            <w:tcBorders>
              <w:top w:val="nil"/>
              <w:left w:val="single" w:sz="4" w:space="0" w:color="auto"/>
              <w:bottom w:val="nil"/>
              <w:right w:val="single" w:sz="4" w:space="0" w:color="auto"/>
            </w:tcBorders>
          </w:tcPr>
          <w:p w14:paraId="41E33558" w14:textId="77777777" w:rsidR="009E13FA" w:rsidRPr="00AE7509" w:rsidRDefault="009E13FA"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44824F3B"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626513D" w14:textId="77777777" w:rsidR="009E13FA" w:rsidRPr="00AE7509" w:rsidRDefault="009E13FA" w:rsidP="008402D9">
            <w:pPr>
              <w:pStyle w:val="TAC"/>
              <w:keepNext w:val="0"/>
              <w:keepLines w:val="0"/>
              <w:widowControl w:val="0"/>
              <w:rPr>
                <w:rFonts w:cs="Arial"/>
                <w:lang w:eastAsia="zh-CN"/>
              </w:rPr>
            </w:pPr>
            <w:r w:rsidRPr="00501D74">
              <w:rPr>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170783F4" w14:textId="77777777" w:rsidR="009E13FA" w:rsidRPr="00AE7509" w:rsidRDefault="009E13FA" w:rsidP="008402D9">
            <w:pPr>
              <w:pStyle w:val="TAC"/>
              <w:keepNext w:val="0"/>
              <w:keepLines w:val="0"/>
              <w:widowControl w:val="0"/>
              <w:rPr>
                <w:lang w:val="en-US" w:eastAsia="zh-CN" w:bidi="ar"/>
              </w:rPr>
            </w:pPr>
            <w:r w:rsidRPr="00501D74">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165DE59C" w14:textId="77777777" w:rsidR="009E13FA" w:rsidRPr="00AE7509" w:rsidRDefault="009E13FA" w:rsidP="008402D9">
            <w:pPr>
              <w:pStyle w:val="TAC"/>
              <w:keepNext w:val="0"/>
              <w:keepLines w:val="0"/>
              <w:widowControl w:val="0"/>
              <w:rPr>
                <w:lang w:val="en-US" w:eastAsia="zh-CN" w:bidi="ar"/>
              </w:rPr>
            </w:pPr>
          </w:p>
        </w:tc>
      </w:tr>
      <w:tr w:rsidR="009E13FA" w:rsidRPr="00AE7509" w14:paraId="0FD3FA1B" w14:textId="77777777" w:rsidTr="008402D9">
        <w:trPr>
          <w:trHeight w:val="29"/>
        </w:trPr>
        <w:tc>
          <w:tcPr>
            <w:tcW w:w="1959" w:type="dxa"/>
            <w:tcBorders>
              <w:top w:val="nil"/>
              <w:left w:val="single" w:sz="4" w:space="0" w:color="auto"/>
              <w:bottom w:val="single" w:sz="4" w:space="0" w:color="auto"/>
              <w:right w:val="single" w:sz="4" w:space="0" w:color="auto"/>
            </w:tcBorders>
          </w:tcPr>
          <w:p w14:paraId="102EA620" w14:textId="77777777" w:rsidR="009E13FA" w:rsidRPr="00AE7509" w:rsidRDefault="009E13FA"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68A7CF92"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8D30BDA" w14:textId="77777777" w:rsidR="009E13FA" w:rsidRPr="00AE7509" w:rsidRDefault="009E13FA" w:rsidP="008402D9">
            <w:pPr>
              <w:pStyle w:val="TAC"/>
              <w:keepNext w:val="0"/>
              <w:keepLines w:val="0"/>
              <w:widowControl w:val="0"/>
              <w:rPr>
                <w:rFonts w:cs="Arial"/>
                <w:lang w:eastAsia="zh-CN"/>
              </w:rPr>
            </w:pPr>
            <w:r w:rsidRPr="00501D74">
              <w:rPr>
                <w:lang w:eastAsia="zh-CN"/>
              </w:rPr>
              <w:t>n38</w:t>
            </w:r>
          </w:p>
        </w:tc>
        <w:tc>
          <w:tcPr>
            <w:tcW w:w="2832" w:type="dxa"/>
            <w:tcBorders>
              <w:top w:val="single" w:sz="4" w:space="0" w:color="auto"/>
              <w:left w:val="single" w:sz="4" w:space="0" w:color="auto"/>
              <w:bottom w:val="single" w:sz="4" w:space="0" w:color="auto"/>
              <w:right w:val="single" w:sz="4" w:space="0" w:color="auto"/>
            </w:tcBorders>
            <w:vAlign w:val="center"/>
          </w:tcPr>
          <w:p w14:paraId="237A6EAF" w14:textId="77777777" w:rsidR="009E13FA" w:rsidRPr="00AE7509" w:rsidRDefault="009E13FA" w:rsidP="008402D9">
            <w:pPr>
              <w:pStyle w:val="TAC"/>
              <w:keepNext w:val="0"/>
              <w:keepLines w:val="0"/>
              <w:widowControl w:val="0"/>
              <w:rPr>
                <w:lang w:val="en-US" w:eastAsia="zh-CN" w:bidi="ar"/>
              </w:rPr>
            </w:pPr>
            <w:r w:rsidRPr="00501D74">
              <w:rPr>
                <w:lang w:val="en-US" w:eastAsia="zh-CN" w:bidi="ar"/>
              </w:rPr>
              <w:t>5, 10, 15, 20, 25, 30, 40</w:t>
            </w:r>
          </w:p>
        </w:tc>
        <w:tc>
          <w:tcPr>
            <w:tcW w:w="1837" w:type="dxa"/>
            <w:tcBorders>
              <w:top w:val="nil"/>
              <w:left w:val="single" w:sz="4" w:space="0" w:color="auto"/>
              <w:bottom w:val="single" w:sz="4" w:space="0" w:color="auto"/>
              <w:right w:val="single" w:sz="4" w:space="0" w:color="auto"/>
            </w:tcBorders>
            <w:vAlign w:val="center"/>
          </w:tcPr>
          <w:p w14:paraId="2AF4E3CD" w14:textId="77777777" w:rsidR="009E13FA" w:rsidRPr="00AE7509" w:rsidRDefault="009E13FA" w:rsidP="008402D9">
            <w:pPr>
              <w:pStyle w:val="TAC"/>
              <w:keepNext w:val="0"/>
              <w:keepLines w:val="0"/>
              <w:widowControl w:val="0"/>
              <w:rPr>
                <w:lang w:val="en-US" w:eastAsia="zh-CN" w:bidi="ar"/>
              </w:rPr>
            </w:pPr>
          </w:p>
        </w:tc>
      </w:tr>
      <w:tr w:rsidR="009E13FA" w:rsidRPr="00AE7509" w14:paraId="7C3491C6" w14:textId="77777777" w:rsidTr="008402D9">
        <w:trPr>
          <w:trHeight w:val="29"/>
        </w:trPr>
        <w:tc>
          <w:tcPr>
            <w:tcW w:w="1959" w:type="dxa"/>
            <w:tcBorders>
              <w:top w:val="single" w:sz="4" w:space="0" w:color="auto"/>
              <w:left w:val="single" w:sz="4" w:space="0" w:color="auto"/>
              <w:bottom w:val="nil"/>
              <w:right w:val="single" w:sz="4" w:space="0" w:color="auto"/>
            </w:tcBorders>
          </w:tcPr>
          <w:p w14:paraId="522E8DFD" w14:textId="77777777" w:rsidR="009E13FA" w:rsidRPr="00AE7509" w:rsidRDefault="009E13FA" w:rsidP="008402D9">
            <w:pPr>
              <w:pStyle w:val="TAC"/>
              <w:keepNext w:val="0"/>
              <w:keepLines w:val="0"/>
              <w:widowControl w:val="0"/>
              <w:rPr>
                <w:lang w:eastAsia="zh-CN"/>
              </w:rPr>
            </w:pPr>
            <w:r w:rsidRPr="00501D74">
              <w:rPr>
                <w:lang w:eastAsia="zh-CN"/>
              </w:rPr>
              <w:t>CA_n1(2A)-n3B-n7A-n38A</w:t>
            </w:r>
            <w:r w:rsidRPr="00501D74">
              <w:rPr>
                <w:vertAlign w:val="superscript"/>
                <w:lang w:eastAsia="zh-CN"/>
              </w:rPr>
              <w:t>7</w:t>
            </w:r>
          </w:p>
        </w:tc>
        <w:tc>
          <w:tcPr>
            <w:tcW w:w="2036" w:type="dxa"/>
            <w:tcBorders>
              <w:top w:val="single" w:sz="4" w:space="0" w:color="auto"/>
              <w:left w:val="single" w:sz="4" w:space="0" w:color="auto"/>
              <w:bottom w:val="nil"/>
              <w:right w:val="single" w:sz="4" w:space="0" w:color="auto"/>
            </w:tcBorders>
          </w:tcPr>
          <w:p w14:paraId="5F09F4E1" w14:textId="77777777" w:rsidR="009E13FA" w:rsidRPr="00AE7509" w:rsidRDefault="009E13FA" w:rsidP="008402D9">
            <w:pPr>
              <w:pStyle w:val="TAC"/>
              <w:keepNext w:val="0"/>
              <w:keepLines w:val="0"/>
              <w:widowControl w:val="0"/>
              <w:rPr>
                <w:lang w:val="en-US" w:eastAsia="zh-CN" w:bidi="ar"/>
              </w:rPr>
            </w:pPr>
            <w:r w:rsidRPr="00501D74">
              <w:rPr>
                <w:lang w:val="en-US" w:eastAsia="zh-CN" w:bidi="ar"/>
              </w:rPr>
              <w:t>-</w:t>
            </w:r>
          </w:p>
        </w:tc>
        <w:tc>
          <w:tcPr>
            <w:tcW w:w="950" w:type="dxa"/>
            <w:tcBorders>
              <w:top w:val="single" w:sz="4" w:space="0" w:color="auto"/>
              <w:left w:val="single" w:sz="4" w:space="0" w:color="auto"/>
              <w:bottom w:val="single" w:sz="4" w:space="0" w:color="auto"/>
              <w:right w:val="single" w:sz="4" w:space="0" w:color="auto"/>
            </w:tcBorders>
          </w:tcPr>
          <w:p w14:paraId="1C045101" w14:textId="77777777" w:rsidR="009E13FA" w:rsidRPr="00AE7509" w:rsidRDefault="009E13FA" w:rsidP="008402D9">
            <w:pPr>
              <w:pStyle w:val="TAC"/>
              <w:keepNext w:val="0"/>
              <w:keepLines w:val="0"/>
              <w:widowControl w:val="0"/>
              <w:rPr>
                <w:rFonts w:cs="Arial"/>
                <w:lang w:eastAsia="zh-CN"/>
              </w:rPr>
            </w:pPr>
            <w:r w:rsidRPr="00501D74">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6CA4511A" w14:textId="77777777" w:rsidR="009E13FA" w:rsidRPr="00AE7509" w:rsidRDefault="009E13FA" w:rsidP="008402D9">
            <w:pPr>
              <w:pStyle w:val="TAC"/>
              <w:keepNext w:val="0"/>
              <w:keepLines w:val="0"/>
              <w:widowControl w:val="0"/>
              <w:rPr>
                <w:lang w:val="en-US" w:eastAsia="zh-CN" w:bidi="ar"/>
              </w:rPr>
            </w:pPr>
            <w:r w:rsidRPr="00501D74">
              <w:rPr>
                <w:lang w:val="en-US" w:eastAsia="zh-CN" w:bidi="ar"/>
              </w:rPr>
              <w:t>CA_n1(2A)_BCS0</w:t>
            </w:r>
          </w:p>
        </w:tc>
        <w:tc>
          <w:tcPr>
            <w:tcW w:w="1837" w:type="dxa"/>
            <w:tcBorders>
              <w:top w:val="single" w:sz="4" w:space="0" w:color="auto"/>
              <w:left w:val="single" w:sz="4" w:space="0" w:color="auto"/>
              <w:bottom w:val="nil"/>
              <w:right w:val="single" w:sz="4" w:space="0" w:color="auto"/>
            </w:tcBorders>
            <w:vAlign w:val="center"/>
          </w:tcPr>
          <w:p w14:paraId="76C8460F" w14:textId="77777777" w:rsidR="009E13FA" w:rsidRPr="00AE7509" w:rsidRDefault="009E13FA" w:rsidP="008402D9">
            <w:pPr>
              <w:pStyle w:val="TAC"/>
              <w:keepNext w:val="0"/>
              <w:keepLines w:val="0"/>
              <w:widowControl w:val="0"/>
              <w:rPr>
                <w:lang w:val="en-US" w:eastAsia="zh-CN" w:bidi="ar"/>
              </w:rPr>
            </w:pPr>
            <w:r w:rsidRPr="00501D74">
              <w:rPr>
                <w:lang w:val="en-US" w:eastAsia="zh-CN" w:bidi="ar"/>
              </w:rPr>
              <w:t>0</w:t>
            </w:r>
          </w:p>
        </w:tc>
      </w:tr>
      <w:tr w:rsidR="009E13FA" w:rsidRPr="00AE7509" w14:paraId="5AB2A560" w14:textId="77777777" w:rsidTr="008402D9">
        <w:trPr>
          <w:trHeight w:val="29"/>
        </w:trPr>
        <w:tc>
          <w:tcPr>
            <w:tcW w:w="1959" w:type="dxa"/>
            <w:tcBorders>
              <w:top w:val="nil"/>
              <w:left w:val="single" w:sz="4" w:space="0" w:color="auto"/>
              <w:bottom w:val="nil"/>
              <w:right w:val="single" w:sz="4" w:space="0" w:color="auto"/>
            </w:tcBorders>
          </w:tcPr>
          <w:p w14:paraId="07C96187" w14:textId="77777777" w:rsidR="009E13FA" w:rsidRPr="00AE7509" w:rsidRDefault="009E13FA"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53AF309D"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2E8D633" w14:textId="77777777" w:rsidR="009E13FA" w:rsidRPr="00AE7509" w:rsidRDefault="009E13FA" w:rsidP="008402D9">
            <w:pPr>
              <w:pStyle w:val="TAC"/>
              <w:keepNext w:val="0"/>
              <w:keepLines w:val="0"/>
              <w:widowControl w:val="0"/>
              <w:rPr>
                <w:rFonts w:cs="Arial"/>
                <w:lang w:eastAsia="zh-CN"/>
              </w:rPr>
            </w:pPr>
            <w:r w:rsidRPr="00501D74">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96E09DE" w14:textId="77777777" w:rsidR="009E13FA" w:rsidRPr="00AE7509" w:rsidRDefault="009E13FA" w:rsidP="008402D9">
            <w:pPr>
              <w:pStyle w:val="TAC"/>
              <w:keepNext w:val="0"/>
              <w:keepLines w:val="0"/>
              <w:widowControl w:val="0"/>
              <w:rPr>
                <w:lang w:val="en-US" w:eastAsia="zh-CN" w:bidi="ar"/>
              </w:rPr>
            </w:pPr>
            <w:r w:rsidRPr="00501D74">
              <w:rPr>
                <w:lang w:val="en-US" w:eastAsia="zh-CN" w:bidi="ar"/>
              </w:rPr>
              <w:t>CA_n3B_BCS0</w:t>
            </w:r>
          </w:p>
        </w:tc>
        <w:tc>
          <w:tcPr>
            <w:tcW w:w="1837" w:type="dxa"/>
            <w:tcBorders>
              <w:top w:val="nil"/>
              <w:left w:val="single" w:sz="4" w:space="0" w:color="auto"/>
              <w:bottom w:val="nil"/>
              <w:right w:val="single" w:sz="4" w:space="0" w:color="auto"/>
            </w:tcBorders>
            <w:vAlign w:val="center"/>
          </w:tcPr>
          <w:p w14:paraId="4D7D4AFD" w14:textId="77777777" w:rsidR="009E13FA" w:rsidRPr="00AE7509" w:rsidRDefault="009E13FA" w:rsidP="008402D9">
            <w:pPr>
              <w:pStyle w:val="TAC"/>
              <w:keepNext w:val="0"/>
              <w:keepLines w:val="0"/>
              <w:widowControl w:val="0"/>
              <w:rPr>
                <w:lang w:val="en-US" w:eastAsia="zh-CN" w:bidi="ar"/>
              </w:rPr>
            </w:pPr>
          </w:p>
        </w:tc>
      </w:tr>
      <w:tr w:rsidR="009E13FA" w:rsidRPr="00AE7509" w14:paraId="63497739" w14:textId="77777777" w:rsidTr="008402D9">
        <w:trPr>
          <w:trHeight w:val="29"/>
        </w:trPr>
        <w:tc>
          <w:tcPr>
            <w:tcW w:w="1959" w:type="dxa"/>
            <w:tcBorders>
              <w:top w:val="nil"/>
              <w:left w:val="single" w:sz="4" w:space="0" w:color="auto"/>
              <w:bottom w:val="nil"/>
              <w:right w:val="single" w:sz="4" w:space="0" w:color="auto"/>
            </w:tcBorders>
          </w:tcPr>
          <w:p w14:paraId="127F2912" w14:textId="77777777" w:rsidR="009E13FA" w:rsidRPr="00AE7509" w:rsidRDefault="009E13FA"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33575F2C"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9EAE756" w14:textId="77777777" w:rsidR="009E13FA" w:rsidRPr="00AE7509" w:rsidRDefault="009E13FA" w:rsidP="008402D9">
            <w:pPr>
              <w:pStyle w:val="TAC"/>
              <w:keepNext w:val="0"/>
              <w:keepLines w:val="0"/>
              <w:widowControl w:val="0"/>
              <w:rPr>
                <w:rFonts w:cs="Arial"/>
                <w:lang w:eastAsia="zh-CN"/>
              </w:rPr>
            </w:pPr>
            <w:r w:rsidRPr="00501D74">
              <w:rPr>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3B9AB9B" w14:textId="77777777" w:rsidR="009E13FA" w:rsidRPr="00AE7509" w:rsidRDefault="009E13FA" w:rsidP="008402D9">
            <w:pPr>
              <w:pStyle w:val="TAC"/>
              <w:keepNext w:val="0"/>
              <w:keepLines w:val="0"/>
              <w:widowControl w:val="0"/>
              <w:rPr>
                <w:lang w:val="en-US" w:eastAsia="zh-CN" w:bidi="ar"/>
              </w:rPr>
            </w:pPr>
            <w:r w:rsidRPr="00501D74">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04F9193A" w14:textId="77777777" w:rsidR="009E13FA" w:rsidRPr="00AE7509" w:rsidRDefault="009E13FA" w:rsidP="008402D9">
            <w:pPr>
              <w:pStyle w:val="TAC"/>
              <w:keepNext w:val="0"/>
              <w:keepLines w:val="0"/>
              <w:widowControl w:val="0"/>
              <w:rPr>
                <w:lang w:val="en-US" w:eastAsia="zh-CN" w:bidi="ar"/>
              </w:rPr>
            </w:pPr>
          </w:p>
        </w:tc>
      </w:tr>
      <w:tr w:rsidR="009E13FA" w:rsidRPr="00AE7509" w14:paraId="5EFA6221" w14:textId="77777777" w:rsidTr="008402D9">
        <w:trPr>
          <w:trHeight w:val="29"/>
        </w:trPr>
        <w:tc>
          <w:tcPr>
            <w:tcW w:w="1959" w:type="dxa"/>
            <w:tcBorders>
              <w:top w:val="nil"/>
              <w:left w:val="single" w:sz="4" w:space="0" w:color="auto"/>
              <w:bottom w:val="single" w:sz="4" w:space="0" w:color="auto"/>
              <w:right w:val="single" w:sz="4" w:space="0" w:color="auto"/>
            </w:tcBorders>
          </w:tcPr>
          <w:p w14:paraId="146FA58B" w14:textId="77777777" w:rsidR="009E13FA" w:rsidRPr="00AE7509" w:rsidRDefault="009E13FA"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1A2E8530"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5B8450D" w14:textId="77777777" w:rsidR="009E13FA" w:rsidRPr="00AE7509" w:rsidRDefault="009E13FA" w:rsidP="008402D9">
            <w:pPr>
              <w:pStyle w:val="TAC"/>
              <w:keepNext w:val="0"/>
              <w:keepLines w:val="0"/>
              <w:widowControl w:val="0"/>
              <w:rPr>
                <w:rFonts w:cs="Arial"/>
                <w:lang w:eastAsia="zh-CN"/>
              </w:rPr>
            </w:pPr>
            <w:r w:rsidRPr="00501D74">
              <w:rPr>
                <w:lang w:eastAsia="zh-CN"/>
              </w:rPr>
              <w:t>n38</w:t>
            </w:r>
          </w:p>
        </w:tc>
        <w:tc>
          <w:tcPr>
            <w:tcW w:w="2832" w:type="dxa"/>
            <w:tcBorders>
              <w:top w:val="single" w:sz="4" w:space="0" w:color="auto"/>
              <w:left w:val="single" w:sz="4" w:space="0" w:color="auto"/>
              <w:bottom w:val="single" w:sz="4" w:space="0" w:color="auto"/>
              <w:right w:val="single" w:sz="4" w:space="0" w:color="auto"/>
            </w:tcBorders>
            <w:vAlign w:val="center"/>
          </w:tcPr>
          <w:p w14:paraId="093DC98F" w14:textId="77777777" w:rsidR="009E13FA" w:rsidRPr="00AE7509" w:rsidRDefault="009E13FA" w:rsidP="008402D9">
            <w:pPr>
              <w:pStyle w:val="TAC"/>
              <w:keepNext w:val="0"/>
              <w:keepLines w:val="0"/>
              <w:widowControl w:val="0"/>
              <w:rPr>
                <w:lang w:val="en-US" w:eastAsia="zh-CN" w:bidi="ar"/>
              </w:rPr>
            </w:pPr>
            <w:r w:rsidRPr="00501D74">
              <w:rPr>
                <w:lang w:val="en-US" w:eastAsia="zh-CN" w:bidi="ar"/>
              </w:rPr>
              <w:t>5, 10, 15, 20, 25, 30, 40</w:t>
            </w:r>
          </w:p>
        </w:tc>
        <w:tc>
          <w:tcPr>
            <w:tcW w:w="1837" w:type="dxa"/>
            <w:tcBorders>
              <w:top w:val="nil"/>
              <w:left w:val="single" w:sz="4" w:space="0" w:color="auto"/>
              <w:bottom w:val="single" w:sz="4" w:space="0" w:color="auto"/>
              <w:right w:val="single" w:sz="4" w:space="0" w:color="auto"/>
            </w:tcBorders>
            <w:vAlign w:val="center"/>
          </w:tcPr>
          <w:p w14:paraId="226A3184" w14:textId="77777777" w:rsidR="009E13FA" w:rsidRPr="00AE7509" w:rsidRDefault="009E13FA" w:rsidP="008402D9">
            <w:pPr>
              <w:pStyle w:val="TAC"/>
              <w:keepNext w:val="0"/>
              <w:keepLines w:val="0"/>
              <w:widowControl w:val="0"/>
              <w:rPr>
                <w:lang w:val="en-US" w:eastAsia="zh-CN" w:bidi="ar"/>
              </w:rPr>
            </w:pPr>
          </w:p>
        </w:tc>
      </w:tr>
      <w:tr w:rsidR="009E13FA" w:rsidRPr="00AE7509" w14:paraId="7F16AFB4" w14:textId="77777777" w:rsidTr="008402D9">
        <w:trPr>
          <w:trHeight w:val="29"/>
        </w:trPr>
        <w:tc>
          <w:tcPr>
            <w:tcW w:w="1959" w:type="dxa"/>
            <w:tcBorders>
              <w:top w:val="single" w:sz="4" w:space="0" w:color="auto"/>
              <w:left w:val="single" w:sz="4" w:space="0" w:color="auto"/>
              <w:bottom w:val="nil"/>
              <w:right w:val="single" w:sz="4" w:space="0" w:color="auto"/>
            </w:tcBorders>
          </w:tcPr>
          <w:p w14:paraId="46936946" w14:textId="77777777" w:rsidR="009E13FA" w:rsidRPr="00AE7509" w:rsidRDefault="009E13FA" w:rsidP="008402D9">
            <w:pPr>
              <w:pStyle w:val="TAC"/>
              <w:keepNext w:val="0"/>
              <w:keepLines w:val="0"/>
              <w:widowControl w:val="0"/>
              <w:rPr>
                <w:lang w:eastAsia="zh-CN"/>
              </w:rPr>
            </w:pPr>
            <w:r w:rsidRPr="00501D74">
              <w:rPr>
                <w:lang w:eastAsia="zh-CN"/>
              </w:rPr>
              <w:t>CA_n1A-n3(2A)-n7A-n38A</w:t>
            </w:r>
            <w:r w:rsidRPr="00501D74">
              <w:rPr>
                <w:vertAlign w:val="superscript"/>
                <w:lang w:eastAsia="zh-CN"/>
              </w:rPr>
              <w:t>7</w:t>
            </w:r>
          </w:p>
        </w:tc>
        <w:tc>
          <w:tcPr>
            <w:tcW w:w="2036" w:type="dxa"/>
            <w:tcBorders>
              <w:top w:val="single" w:sz="4" w:space="0" w:color="auto"/>
              <w:left w:val="single" w:sz="4" w:space="0" w:color="auto"/>
              <w:bottom w:val="nil"/>
              <w:right w:val="single" w:sz="4" w:space="0" w:color="auto"/>
            </w:tcBorders>
          </w:tcPr>
          <w:p w14:paraId="203A81BE" w14:textId="77777777" w:rsidR="009E13FA" w:rsidRPr="00AE7509" w:rsidRDefault="009E13FA" w:rsidP="008402D9">
            <w:pPr>
              <w:pStyle w:val="TAC"/>
              <w:keepNext w:val="0"/>
              <w:keepLines w:val="0"/>
              <w:widowControl w:val="0"/>
              <w:rPr>
                <w:lang w:val="en-US" w:eastAsia="zh-CN" w:bidi="ar"/>
              </w:rPr>
            </w:pPr>
            <w:r w:rsidRPr="00501D74">
              <w:rPr>
                <w:lang w:val="en-US" w:eastAsia="zh-CN" w:bidi="ar"/>
              </w:rPr>
              <w:t>-</w:t>
            </w:r>
          </w:p>
        </w:tc>
        <w:tc>
          <w:tcPr>
            <w:tcW w:w="950" w:type="dxa"/>
            <w:tcBorders>
              <w:top w:val="single" w:sz="4" w:space="0" w:color="auto"/>
              <w:left w:val="single" w:sz="4" w:space="0" w:color="auto"/>
              <w:bottom w:val="single" w:sz="4" w:space="0" w:color="auto"/>
              <w:right w:val="single" w:sz="4" w:space="0" w:color="auto"/>
            </w:tcBorders>
          </w:tcPr>
          <w:p w14:paraId="7F900B4B" w14:textId="77777777" w:rsidR="009E13FA" w:rsidRPr="00AE7509" w:rsidRDefault="009E13FA" w:rsidP="008402D9">
            <w:pPr>
              <w:pStyle w:val="TAC"/>
              <w:keepNext w:val="0"/>
              <w:keepLines w:val="0"/>
              <w:widowControl w:val="0"/>
              <w:rPr>
                <w:rFonts w:cs="Arial"/>
                <w:lang w:eastAsia="zh-CN"/>
              </w:rPr>
            </w:pPr>
            <w:r w:rsidRPr="00501D74">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540E4211" w14:textId="77777777" w:rsidR="009E13FA" w:rsidRPr="00AE7509" w:rsidRDefault="009E13FA" w:rsidP="008402D9">
            <w:pPr>
              <w:pStyle w:val="TAC"/>
              <w:keepNext w:val="0"/>
              <w:keepLines w:val="0"/>
              <w:widowControl w:val="0"/>
              <w:rPr>
                <w:lang w:val="en-US" w:eastAsia="zh-CN" w:bidi="ar"/>
              </w:rPr>
            </w:pPr>
            <w:r w:rsidRPr="00501D74">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42096FE6" w14:textId="77777777" w:rsidR="009E13FA" w:rsidRPr="00AE7509" w:rsidRDefault="009E13FA" w:rsidP="008402D9">
            <w:pPr>
              <w:pStyle w:val="TAC"/>
              <w:keepNext w:val="0"/>
              <w:keepLines w:val="0"/>
              <w:widowControl w:val="0"/>
              <w:rPr>
                <w:lang w:val="en-US" w:eastAsia="zh-CN" w:bidi="ar"/>
              </w:rPr>
            </w:pPr>
            <w:r w:rsidRPr="00501D74">
              <w:rPr>
                <w:lang w:val="en-US" w:eastAsia="zh-CN" w:bidi="ar"/>
              </w:rPr>
              <w:t>0</w:t>
            </w:r>
          </w:p>
        </w:tc>
      </w:tr>
      <w:tr w:rsidR="009E13FA" w:rsidRPr="00AE7509" w14:paraId="0264CD1A" w14:textId="77777777" w:rsidTr="008402D9">
        <w:trPr>
          <w:trHeight w:val="29"/>
        </w:trPr>
        <w:tc>
          <w:tcPr>
            <w:tcW w:w="1959" w:type="dxa"/>
            <w:tcBorders>
              <w:top w:val="nil"/>
              <w:left w:val="single" w:sz="4" w:space="0" w:color="auto"/>
              <w:bottom w:val="nil"/>
              <w:right w:val="single" w:sz="4" w:space="0" w:color="auto"/>
            </w:tcBorders>
          </w:tcPr>
          <w:p w14:paraId="245F94D6" w14:textId="77777777" w:rsidR="009E13FA" w:rsidRPr="00AE7509" w:rsidRDefault="009E13FA"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01DDA6BE"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F528810" w14:textId="77777777" w:rsidR="009E13FA" w:rsidRPr="00AE7509" w:rsidRDefault="009E13FA" w:rsidP="008402D9">
            <w:pPr>
              <w:pStyle w:val="TAC"/>
              <w:keepNext w:val="0"/>
              <w:keepLines w:val="0"/>
              <w:widowControl w:val="0"/>
              <w:rPr>
                <w:rFonts w:cs="Arial"/>
                <w:lang w:eastAsia="zh-CN"/>
              </w:rPr>
            </w:pPr>
            <w:r w:rsidRPr="00501D74">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C3A9AC5" w14:textId="77777777" w:rsidR="009E13FA" w:rsidRPr="00AE7509" w:rsidRDefault="009E13FA" w:rsidP="008402D9">
            <w:pPr>
              <w:pStyle w:val="TAC"/>
              <w:keepNext w:val="0"/>
              <w:keepLines w:val="0"/>
              <w:widowControl w:val="0"/>
              <w:rPr>
                <w:lang w:val="en-US" w:eastAsia="zh-CN" w:bidi="ar"/>
              </w:rPr>
            </w:pPr>
            <w:r w:rsidRPr="00501D74">
              <w:rPr>
                <w:lang w:val="en-US" w:eastAsia="zh-CN" w:bidi="ar"/>
              </w:rPr>
              <w:t>CA_n3(2A)_BCS1</w:t>
            </w:r>
          </w:p>
        </w:tc>
        <w:tc>
          <w:tcPr>
            <w:tcW w:w="1837" w:type="dxa"/>
            <w:tcBorders>
              <w:top w:val="nil"/>
              <w:left w:val="single" w:sz="4" w:space="0" w:color="auto"/>
              <w:bottom w:val="nil"/>
              <w:right w:val="single" w:sz="4" w:space="0" w:color="auto"/>
            </w:tcBorders>
            <w:vAlign w:val="center"/>
          </w:tcPr>
          <w:p w14:paraId="3F503096" w14:textId="77777777" w:rsidR="009E13FA" w:rsidRPr="00AE7509" w:rsidRDefault="009E13FA" w:rsidP="008402D9">
            <w:pPr>
              <w:pStyle w:val="TAC"/>
              <w:keepNext w:val="0"/>
              <w:keepLines w:val="0"/>
              <w:widowControl w:val="0"/>
              <w:rPr>
                <w:lang w:val="en-US" w:eastAsia="zh-CN" w:bidi="ar"/>
              </w:rPr>
            </w:pPr>
          </w:p>
        </w:tc>
      </w:tr>
      <w:tr w:rsidR="009E13FA" w:rsidRPr="00AE7509" w14:paraId="3BA49512" w14:textId="77777777" w:rsidTr="008402D9">
        <w:trPr>
          <w:trHeight w:val="29"/>
        </w:trPr>
        <w:tc>
          <w:tcPr>
            <w:tcW w:w="1959" w:type="dxa"/>
            <w:tcBorders>
              <w:top w:val="nil"/>
              <w:left w:val="single" w:sz="4" w:space="0" w:color="auto"/>
              <w:bottom w:val="nil"/>
              <w:right w:val="single" w:sz="4" w:space="0" w:color="auto"/>
            </w:tcBorders>
          </w:tcPr>
          <w:p w14:paraId="701D136B" w14:textId="77777777" w:rsidR="009E13FA" w:rsidRPr="00AE7509" w:rsidRDefault="009E13FA"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267ED9D3"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B77380F" w14:textId="77777777" w:rsidR="009E13FA" w:rsidRPr="00AE7509" w:rsidRDefault="009E13FA" w:rsidP="008402D9">
            <w:pPr>
              <w:pStyle w:val="TAC"/>
              <w:keepNext w:val="0"/>
              <w:keepLines w:val="0"/>
              <w:widowControl w:val="0"/>
              <w:rPr>
                <w:rFonts w:cs="Arial"/>
                <w:lang w:eastAsia="zh-CN"/>
              </w:rPr>
            </w:pPr>
            <w:r w:rsidRPr="00501D74">
              <w:rPr>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57AE916E" w14:textId="77777777" w:rsidR="009E13FA" w:rsidRPr="00AE7509" w:rsidRDefault="009E13FA" w:rsidP="008402D9">
            <w:pPr>
              <w:pStyle w:val="TAC"/>
              <w:keepNext w:val="0"/>
              <w:keepLines w:val="0"/>
              <w:widowControl w:val="0"/>
              <w:rPr>
                <w:lang w:val="en-US" w:eastAsia="zh-CN" w:bidi="ar"/>
              </w:rPr>
            </w:pPr>
            <w:r w:rsidRPr="00501D74">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5F0E1E13" w14:textId="77777777" w:rsidR="009E13FA" w:rsidRPr="00AE7509" w:rsidRDefault="009E13FA" w:rsidP="008402D9">
            <w:pPr>
              <w:pStyle w:val="TAC"/>
              <w:keepNext w:val="0"/>
              <w:keepLines w:val="0"/>
              <w:widowControl w:val="0"/>
              <w:rPr>
                <w:lang w:val="en-US" w:eastAsia="zh-CN" w:bidi="ar"/>
              </w:rPr>
            </w:pPr>
          </w:p>
        </w:tc>
      </w:tr>
      <w:tr w:rsidR="009E13FA" w:rsidRPr="00AE7509" w14:paraId="6EBD8B3B" w14:textId="77777777" w:rsidTr="008402D9">
        <w:trPr>
          <w:trHeight w:val="29"/>
        </w:trPr>
        <w:tc>
          <w:tcPr>
            <w:tcW w:w="1959" w:type="dxa"/>
            <w:tcBorders>
              <w:top w:val="nil"/>
              <w:left w:val="single" w:sz="4" w:space="0" w:color="auto"/>
              <w:bottom w:val="single" w:sz="4" w:space="0" w:color="auto"/>
              <w:right w:val="single" w:sz="4" w:space="0" w:color="auto"/>
            </w:tcBorders>
          </w:tcPr>
          <w:p w14:paraId="33F7A909" w14:textId="77777777" w:rsidR="009E13FA" w:rsidRPr="00AE7509" w:rsidRDefault="009E13FA"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3F1C7B69"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2B74D60" w14:textId="77777777" w:rsidR="009E13FA" w:rsidRPr="00AE7509" w:rsidRDefault="009E13FA" w:rsidP="008402D9">
            <w:pPr>
              <w:pStyle w:val="TAC"/>
              <w:keepNext w:val="0"/>
              <w:keepLines w:val="0"/>
              <w:widowControl w:val="0"/>
              <w:rPr>
                <w:rFonts w:cs="Arial"/>
                <w:lang w:eastAsia="zh-CN"/>
              </w:rPr>
            </w:pPr>
            <w:r w:rsidRPr="00501D74">
              <w:rPr>
                <w:lang w:eastAsia="zh-CN"/>
              </w:rPr>
              <w:t>n38</w:t>
            </w:r>
          </w:p>
        </w:tc>
        <w:tc>
          <w:tcPr>
            <w:tcW w:w="2832" w:type="dxa"/>
            <w:tcBorders>
              <w:top w:val="single" w:sz="4" w:space="0" w:color="auto"/>
              <w:left w:val="single" w:sz="4" w:space="0" w:color="auto"/>
              <w:bottom w:val="single" w:sz="4" w:space="0" w:color="auto"/>
              <w:right w:val="single" w:sz="4" w:space="0" w:color="auto"/>
            </w:tcBorders>
            <w:vAlign w:val="center"/>
          </w:tcPr>
          <w:p w14:paraId="0D203ABD" w14:textId="77777777" w:rsidR="009E13FA" w:rsidRPr="00AE7509" w:rsidRDefault="009E13FA" w:rsidP="008402D9">
            <w:pPr>
              <w:pStyle w:val="TAC"/>
              <w:keepNext w:val="0"/>
              <w:keepLines w:val="0"/>
              <w:widowControl w:val="0"/>
              <w:rPr>
                <w:lang w:val="en-US" w:eastAsia="zh-CN" w:bidi="ar"/>
              </w:rPr>
            </w:pPr>
            <w:r w:rsidRPr="00501D74">
              <w:rPr>
                <w:lang w:val="en-US" w:eastAsia="zh-CN" w:bidi="ar"/>
              </w:rPr>
              <w:t>5, 10, 15, 20, 25, 30, 40</w:t>
            </w:r>
          </w:p>
        </w:tc>
        <w:tc>
          <w:tcPr>
            <w:tcW w:w="1837" w:type="dxa"/>
            <w:tcBorders>
              <w:top w:val="nil"/>
              <w:left w:val="single" w:sz="4" w:space="0" w:color="auto"/>
              <w:bottom w:val="single" w:sz="4" w:space="0" w:color="auto"/>
              <w:right w:val="single" w:sz="4" w:space="0" w:color="auto"/>
            </w:tcBorders>
            <w:vAlign w:val="center"/>
          </w:tcPr>
          <w:p w14:paraId="287A167D" w14:textId="77777777" w:rsidR="009E13FA" w:rsidRPr="00AE7509" w:rsidRDefault="009E13FA" w:rsidP="008402D9">
            <w:pPr>
              <w:pStyle w:val="TAC"/>
              <w:keepNext w:val="0"/>
              <w:keepLines w:val="0"/>
              <w:widowControl w:val="0"/>
              <w:rPr>
                <w:lang w:val="en-US" w:eastAsia="zh-CN" w:bidi="ar"/>
              </w:rPr>
            </w:pPr>
          </w:p>
        </w:tc>
      </w:tr>
      <w:tr w:rsidR="009E13FA" w:rsidRPr="00AE7509" w14:paraId="1C7B408B" w14:textId="77777777" w:rsidTr="008402D9">
        <w:trPr>
          <w:trHeight w:val="29"/>
        </w:trPr>
        <w:tc>
          <w:tcPr>
            <w:tcW w:w="1959" w:type="dxa"/>
            <w:tcBorders>
              <w:top w:val="single" w:sz="4" w:space="0" w:color="auto"/>
              <w:left w:val="single" w:sz="4" w:space="0" w:color="auto"/>
              <w:bottom w:val="nil"/>
              <w:right w:val="single" w:sz="4" w:space="0" w:color="auto"/>
            </w:tcBorders>
          </w:tcPr>
          <w:p w14:paraId="78933DC2" w14:textId="77777777" w:rsidR="009E13FA" w:rsidRPr="00AE7509" w:rsidRDefault="009E13FA" w:rsidP="008402D9">
            <w:pPr>
              <w:pStyle w:val="TAC"/>
              <w:keepNext w:val="0"/>
              <w:keepLines w:val="0"/>
              <w:widowControl w:val="0"/>
              <w:rPr>
                <w:lang w:eastAsia="zh-CN"/>
              </w:rPr>
            </w:pPr>
            <w:r w:rsidRPr="00501D74">
              <w:rPr>
                <w:lang w:eastAsia="zh-CN"/>
              </w:rPr>
              <w:t>CA_n1(2A)-n3(2A)-n7A-n38A</w:t>
            </w:r>
            <w:r w:rsidRPr="00501D74">
              <w:rPr>
                <w:vertAlign w:val="superscript"/>
                <w:lang w:eastAsia="zh-CN"/>
              </w:rPr>
              <w:t>7</w:t>
            </w:r>
          </w:p>
        </w:tc>
        <w:tc>
          <w:tcPr>
            <w:tcW w:w="2036" w:type="dxa"/>
            <w:tcBorders>
              <w:top w:val="single" w:sz="4" w:space="0" w:color="auto"/>
              <w:left w:val="single" w:sz="4" w:space="0" w:color="auto"/>
              <w:bottom w:val="nil"/>
              <w:right w:val="single" w:sz="4" w:space="0" w:color="auto"/>
            </w:tcBorders>
          </w:tcPr>
          <w:p w14:paraId="43B527E6" w14:textId="77777777" w:rsidR="009E13FA" w:rsidRPr="00AE7509" w:rsidRDefault="009E13FA" w:rsidP="008402D9">
            <w:pPr>
              <w:pStyle w:val="TAC"/>
              <w:keepNext w:val="0"/>
              <w:keepLines w:val="0"/>
              <w:widowControl w:val="0"/>
              <w:rPr>
                <w:lang w:val="en-US" w:eastAsia="zh-CN" w:bidi="ar"/>
              </w:rPr>
            </w:pPr>
            <w:r w:rsidRPr="00501D74">
              <w:rPr>
                <w:lang w:val="en-US" w:eastAsia="zh-CN" w:bidi="ar"/>
              </w:rPr>
              <w:t>-</w:t>
            </w:r>
          </w:p>
        </w:tc>
        <w:tc>
          <w:tcPr>
            <w:tcW w:w="950" w:type="dxa"/>
            <w:tcBorders>
              <w:top w:val="single" w:sz="4" w:space="0" w:color="auto"/>
              <w:left w:val="single" w:sz="4" w:space="0" w:color="auto"/>
              <w:bottom w:val="single" w:sz="4" w:space="0" w:color="auto"/>
              <w:right w:val="single" w:sz="4" w:space="0" w:color="auto"/>
            </w:tcBorders>
          </w:tcPr>
          <w:p w14:paraId="17C8761A" w14:textId="77777777" w:rsidR="009E13FA" w:rsidRPr="00AE7509" w:rsidRDefault="009E13FA" w:rsidP="008402D9">
            <w:pPr>
              <w:pStyle w:val="TAC"/>
              <w:keepNext w:val="0"/>
              <w:keepLines w:val="0"/>
              <w:widowControl w:val="0"/>
              <w:rPr>
                <w:rFonts w:cs="Arial"/>
                <w:lang w:eastAsia="zh-CN"/>
              </w:rPr>
            </w:pPr>
            <w:r w:rsidRPr="00501D74">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0678B3B" w14:textId="77777777" w:rsidR="009E13FA" w:rsidRPr="00AE7509" w:rsidRDefault="009E13FA" w:rsidP="008402D9">
            <w:pPr>
              <w:pStyle w:val="TAC"/>
              <w:keepNext w:val="0"/>
              <w:keepLines w:val="0"/>
              <w:widowControl w:val="0"/>
              <w:rPr>
                <w:lang w:val="en-US" w:eastAsia="zh-CN" w:bidi="ar"/>
              </w:rPr>
            </w:pPr>
            <w:r w:rsidRPr="00501D74">
              <w:rPr>
                <w:lang w:val="en-US" w:eastAsia="zh-CN" w:bidi="ar"/>
              </w:rPr>
              <w:t>CA_n1(2A)_BCS0</w:t>
            </w:r>
          </w:p>
        </w:tc>
        <w:tc>
          <w:tcPr>
            <w:tcW w:w="1837" w:type="dxa"/>
            <w:tcBorders>
              <w:top w:val="single" w:sz="4" w:space="0" w:color="auto"/>
              <w:left w:val="single" w:sz="4" w:space="0" w:color="auto"/>
              <w:bottom w:val="nil"/>
              <w:right w:val="single" w:sz="4" w:space="0" w:color="auto"/>
            </w:tcBorders>
            <w:vAlign w:val="center"/>
          </w:tcPr>
          <w:p w14:paraId="1F550A5C" w14:textId="77777777" w:rsidR="009E13FA" w:rsidRPr="00AE7509" w:rsidRDefault="009E13FA" w:rsidP="008402D9">
            <w:pPr>
              <w:pStyle w:val="TAC"/>
              <w:keepNext w:val="0"/>
              <w:keepLines w:val="0"/>
              <w:widowControl w:val="0"/>
              <w:rPr>
                <w:lang w:val="en-US" w:eastAsia="zh-CN" w:bidi="ar"/>
              </w:rPr>
            </w:pPr>
            <w:r w:rsidRPr="00501D74">
              <w:rPr>
                <w:lang w:val="en-US" w:eastAsia="zh-CN" w:bidi="ar"/>
              </w:rPr>
              <w:t>0</w:t>
            </w:r>
          </w:p>
        </w:tc>
      </w:tr>
      <w:tr w:rsidR="009E13FA" w:rsidRPr="00AE7509" w14:paraId="7E892017" w14:textId="77777777" w:rsidTr="008402D9">
        <w:trPr>
          <w:trHeight w:val="29"/>
        </w:trPr>
        <w:tc>
          <w:tcPr>
            <w:tcW w:w="1959" w:type="dxa"/>
            <w:tcBorders>
              <w:top w:val="nil"/>
              <w:left w:val="single" w:sz="4" w:space="0" w:color="auto"/>
              <w:bottom w:val="nil"/>
              <w:right w:val="single" w:sz="4" w:space="0" w:color="auto"/>
            </w:tcBorders>
          </w:tcPr>
          <w:p w14:paraId="3F67E38C" w14:textId="77777777" w:rsidR="009E13FA" w:rsidRPr="00AE7509" w:rsidRDefault="009E13FA"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0F913D8A"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1F29C24" w14:textId="77777777" w:rsidR="009E13FA" w:rsidRPr="00AE7509" w:rsidRDefault="009E13FA" w:rsidP="008402D9">
            <w:pPr>
              <w:pStyle w:val="TAC"/>
              <w:keepNext w:val="0"/>
              <w:keepLines w:val="0"/>
              <w:widowControl w:val="0"/>
              <w:rPr>
                <w:rFonts w:cs="Arial"/>
                <w:lang w:eastAsia="zh-CN"/>
              </w:rPr>
            </w:pPr>
            <w:r w:rsidRPr="00501D74">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35CF614" w14:textId="77777777" w:rsidR="009E13FA" w:rsidRPr="00AE7509" w:rsidRDefault="009E13FA" w:rsidP="008402D9">
            <w:pPr>
              <w:pStyle w:val="TAC"/>
              <w:keepNext w:val="0"/>
              <w:keepLines w:val="0"/>
              <w:widowControl w:val="0"/>
              <w:rPr>
                <w:lang w:val="en-US" w:eastAsia="zh-CN" w:bidi="ar"/>
              </w:rPr>
            </w:pPr>
            <w:r w:rsidRPr="00501D74">
              <w:rPr>
                <w:lang w:val="en-US" w:eastAsia="zh-CN" w:bidi="ar"/>
              </w:rPr>
              <w:t>CA_n3(2A)_BCS1</w:t>
            </w:r>
          </w:p>
        </w:tc>
        <w:tc>
          <w:tcPr>
            <w:tcW w:w="1837" w:type="dxa"/>
            <w:tcBorders>
              <w:top w:val="nil"/>
              <w:left w:val="single" w:sz="4" w:space="0" w:color="auto"/>
              <w:bottom w:val="nil"/>
              <w:right w:val="single" w:sz="4" w:space="0" w:color="auto"/>
            </w:tcBorders>
            <w:vAlign w:val="center"/>
          </w:tcPr>
          <w:p w14:paraId="005957C7" w14:textId="77777777" w:rsidR="009E13FA" w:rsidRPr="00AE7509" w:rsidRDefault="009E13FA" w:rsidP="008402D9">
            <w:pPr>
              <w:pStyle w:val="TAC"/>
              <w:keepNext w:val="0"/>
              <w:keepLines w:val="0"/>
              <w:widowControl w:val="0"/>
              <w:rPr>
                <w:lang w:val="en-US" w:eastAsia="zh-CN" w:bidi="ar"/>
              </w:rPr>
            </w:pPr>
          </w:p>
        </w:tc>
      </w:tr>
      <w:tr w:rsidR="009E13FA" w:rsidRPr="00AE7509" w14:paraId="23043897" w14:textId="77777777" w:rsidTr="008402D9">
        <w:trPr>
          <w:trHeight w:val="29"/>
        </w:trPr>
        <w:tc>
          <w:tcPr>
            <w:tcW w:w="1959" w:type="dxa"/>
            <w:tcBorders>
              <w:top w:val="nil"/>
              <w:left w:val="single" w:sz="4" w:space="0" w:color="auto"/>
              <w:bottom w:val="nil"/>
              <w:right w:val="single" w:sz="4" w:space="0" w:color="auto"/>
            </w:tcBorders>
          </w:tcPr>
          <w:p w14:paraId="6DA11867" w14:textId="77777777" w:rsidR="009E13FA" w:rsidRPr="00AE7509" w:rsidRDefault="009E13FA"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58320DFE"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34FBCBE" w14:textId="77777777" w:rsidR="009E13FA" w:rsidRPr="00AE7509" w:rsidRDefault="009E13FA" w:rsidP="008402D9">
            <w:pPr>
              <w:pStyle w:val="TAC"/>
              <w:keepNext w:val="0"/>
              <w:keepLines w:val="0"/>
              <w:widowControl w:val="0"/>
              <w:rPr>
                <w:rFonts w:cs="Arial"/>
                <w:lang w:eastAsia="zh-CN"/>
              </w:rPr>
            </w:pPr>
            <w:r w:rsidRPr="00501D74">
              <w:rPr>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750874FA" w14:textId="77777777" w:rsidR="009E13FA" w:rsidRPr="00AE7509" w:rsidRDefault="009E13FA" w:rsidP="008402D9">
            <w:pPr>
              <w:pStyle w:val="TAC"/>
              <w:keepNext w:val="0"/>
              <w:keepLines w:val="0"/>
              <w:widowControl w:val="0"/>
              <w:rPr>
                <w:lang w:val="en-US" w:eastAsia="zh-CN" w:bidi="ar"/>
              </w:rPr>
            </w:pPr>
            <w:r w:rsidRPr="00501D74">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607C7E40" w14:textId="77777777" w:rsidR="009E13FA" w:rsidRPr="00AE7509" w:rsidRDefault="009E13FA" w:rsidP="008402D9">
            <w:pPr>
              <w:pStyle w:val="TAC"/>
              <w:keepNext w:val="0"/>
              <w:keepLines w:val="0"/>
              <w:widowControl w:val="0"/>
              <w:rPr>
                <w:lang w:val="en-US" w:eastAsia="zh-CN" w:bidi="ar"/>
              </w:rPr>
            </w:pPr>
          </w:p>
        </w:tc>
      </w:tr>
      <w:tr w:rsidR="009E13FA" w:rsidRPr="00AE7509" w14:paraId="17DD6CC9" w14:textId="77777777" w:rsidTr="008402D9">
        <w:trPr>
          <w:trHeight w:val="29"/>
        </w:trPr>
        <w:tc>
          <w:tcPr>
            <w:tcW w:w="1959" w:type="dxa"/>
            <w:tcBorders>
              <w:top w:val="nil"/>
              <w:left w:val="single" w:sz="4" w:space="0" w:color="auto"/>
              <w:bottom w:val="single" w:sz="4" w:space="0" w:color="auto"/>
              <w:right w:val="single" w:sz="4" w:space="0" w:color="auto"/>
            </w:tcBorders>
          </w:tcPr>
          <w:p w14:paraId="73FBBC70" w14:textId="77777777" w:rsidR="009E13FA" w:rsidRPr="00AE7509" w:rsidRDefault="009E13FA"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1B790EC0"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E378B2F" w14:textId="77777777" w:rsidR="009E13FA" w:rsidRPr="00AE7509" w:rsidRDefault="009E13FA" w:rsidP="008402D9">
            <w:pPr>
              <w:pStyle w:val="TAC"/>
              <w:keepNext w:val="0"/>
              <w:keepLines w:val="0"/>
              <w:widowControl w:val="0"/>
              <w:rPr>
                <w:rFonts w:cs="Arial"/>
                <w:lang w:eastAsia="zh-CN"/>
              </w:rPr>
            </w:pPr>
            <w:r w:rsidRPr="00501D74">
              <w:rPr>
                <w:lang w:eastAsia="zh-CN"/>
              </w:rPr>
              <w:t>n38</w:t>
            </w:r>
          </w:p>
        </w:tc>
        <w:tc>
          <w:tcPr>
            <w:tcW w:w="2832" w:type="dxa"/>
            <w:tcBorders>
              <w:top w:val="single" w:sz="4" w:space="0" w:color="auto"/>
              <w:left w:val="single" w:sz="4" w:space="0" w:color="auto"/>
              <w:bottom w:val="single" w:sz="4" w:space="0" w:color="auto"/>
              <w:right w:val="single" w:sz="4" w:space="0" w:color="auto"/>
            </w:tcBorders>
            <w:vAlign w:val="center"/>
          </w:tcPr>
          <w:p w14:paraId="03E33CBB" w14:textId="77777777" w:rsidR="009E13FA" w:rsidRPr="00AE7509" w:rsidRDefault="009E13FA" w:rsidP="008402D9">
            <w:pPr>
              <w:pStyle w:val="TAC"/>
              <w:keepNext w:val="0"/>
              <w:keepLines w:val="0"/>
              <w:widowControl w:val="0"/>
              <w:rPr>
                <w:lang w:val="en-US" w:eastAsia="zh-CN" w:bidi="ar"/>
              </w:rPr>
            </w:pPr>
            <w:r w:rsidRPr="00501D74">
              <w:rPr>
                <w:lang w:val="en-US" w:eastAsia="zh-CN" w:bidi="ar"/>
              </w:rPr>
              <w:t>5, 10, 15, 20, 25, 30, 40</w:t>
            </w:r>
          </w:p>
        </w:tc>
        <w:tc>
          <w:tcPr>
            <w:tcW w:w="1837" w:type="dxa"/>
            <w:tcBorders>
              <w:top w:val="nil"/>
              <w:left w:val="single" w:sz="4" w:space="0" w:color="auto"/>
              <w:bottom w:val="single" w:sz="4" w:space="0" w:color="auto"/>
              <w:right w:val="single" w:sz="4" w:space="0" w:color="auto"/>
            </w:tcBorders>
            <w:vAlign w:val="center"/>
          </w:tcPr>
          <w:p w14:paraId="3F9D7D51" w14:textId="77777777" w:rsidR="009E13FA" w:rsidRPr="00AE7509" w:rsidRDefault="009E13FA" w:rsidP="008402D9">
            <w:pPr>
              <w:pStyle w:val="TAC"/>
              <w:keepNext w:val="0"/>
              <w:keepLines w:val="0"/>
              <w:widowControl w:val="0"/>
              <w:rPr>
                <w:lang w:val="en-US" w:eastAsia="zh-CN" w:bidi="ar"/>
              </w:rPr>
            </w:pPr>
          </w:p>
        </w:tc>
      </w:tr>
      <w:tr w:rsidR="009E13FA" w:rsidRPr="00AE7509" w14:paraId="4D41C9C8" w14:textId="77777777" w:rsidTr="008402D9">
        <w:trPr>
          <w:trHeight w:val="29"/>
        </w:trPr>
        <w:tc>
          <w:tcPr>
            <w:tcW w:w="1959" w:type="dxa"/>
            <w:tcBorders>
              <w:top w:val="single" w:sz="4" w:space="0" w:color="auto"/>
              <w:left w:val="single" w:sz="4" w:space="0" w:color="auto"/>
              <w:bottom w:val="nil"/>
              <w:right w:val="single" w:sz="4" w:space="0" w:color="auto"/>
            </w:tcBorders>
          </w:tcPr>
          <w:p w14:paraId="24A32520" w14:textId="77777777" w:rsidR="009E13FA" w:rsidRPr="00AE7509" w:rsidRDefault="009E13FA" w:rsidP="008402D9">
            <w:pPr>
              <w:pStyle w:val="TAC"/>
              <w:keepNext w:val="0"/>
              <w:keepLines w:val="0"/>
              <w:widowControl w:val="0"/>
              <w:rPr>
                <w:lang w:eastAsia="zh-CN"/>
              </w:rPr>
            </w:pPr>
            <w:r w:rsidRPr="00AE7509">
              <w:t>CA_n</w:t>
            </w:r>
            <w:r>
              <w:t>1</w:t>
            </w:r>
            <w:r w:rsidRPr="00AE7509">
              <w:t>A-n</w:t>
            </w:r>
            <w:r>
              <w:t>3</w:t>
            </w:r>
            <w:r w:rsidRPr="00AE7509">
              <w:t>A-n</w:t>
            </w:r>
            <w:r>
              <w:t>7</w:t>
            </w:r>
            <w:r w:rsidRPr="00AE7509">
              <w:t>A-n</w:t>
            </w:r>
            <w:r>
              <w:t>40</w:t>
            </w:r>
            <w:r w:rsidRPr="00AE7509">
              <w:t>A</w:t>
            </w:r>
          </w:p>
        </w:tc>
        <w:tc>
          <w:tcPr>
            <w:tcW w:w="2036" w:type="dxa"/>
            <w:tcBorders>
              <w:top w:val="single" w:sz="4" w:space="0" w:color="auto"/>
              <w:left w:val="single" w:sz="4" w:space="0" w:color="auto"/>
              <w:bottom w:val="nil"/>
              <w:right w:val="single" w:sz="4" w:space="0" w:color="auto"/>
            </w:tcBorders>
          </w:tcPr>
          <w:p w14:paraId="21D408C1" w14:textId="77777777" w:rsidR="009E13FA" w:rsidRPr="007F0942" w:rsidRDefault="009E13FA" w:rsidP="008402D9">
            <w:pPr>
              <w:pStyle w:val="TAC"/>
              <w:rPr>
                <w:lang w:val="en-US" w:eastAsia="zh-CN"/>
              </w:rPr>
            </w:pPr>
            <w:r w:rsidRPr="007F0942">
              <w:rPr>
                <w:lang w:val="en-US" w:eastAsia="zh-CN"/>
              </w:rPr>
              <w:t>CA_n</w:t>
            </w:r>
            <w:r>
              <w:rPr>
                <w:lang w:val="en-US" w:eastAsia="zh-CN"/>
              </w:rPr>
              <w:t>1</w:t>
            </w:r>
            <w:r w:rsidRPr="007F0942">
              <w:rPr>
                <w:lang w:val="en-US" w:eastAsia="zh-CN"/>
              </w:rPr>
              <w:t>A-n</w:t>
            </w:r>
            <w:r>
              <w:rPr>
                <w:lang w:val="en-US" w:eastAsia="zh-CN"/>
              </w:rPr>
              <w:t>3</w:t>
            </w:r>
            <w:r w:rsidRPr="007F0942">
              <w:rPr>
                <w:lang w:val="en-US" w:eastAsia="zh-CN"/>
              </w:rPr>
              <w:t>A</w:t>
            </w:r>
          </w:p>
          <w:p w14:paraId="5E609C91" w14:textId="77777777" w:rsidR="009E13FA" w:rsidRPr="007F0942" w:rsidRDefault="009E13FA" w:rsidP="008402D9">
            <w:pPr>
              <w:pStyle w:val="TAC"/>
              <w:rPr>
                <w:lang w:val="en-US" w:eastAsia="zh-CN"/>
              </w:rPr>
            </w:pPr>
            <w:r w:rsidRPr="007F0942">
              <w:rPr>
                <w:lang w:val="en-US" w:eastAsia="zh-CN"/>
              </w:rPr>
              <w:t>CA_n</w:t>
            </w:r>
            <w:r>
              <w:rPr>
                <w:lang w:val="en-US" w:eastAsia="zh-CN"/>
              </w:rPr>
              <w:t>1</w:t>
            </w:r>
            <w:r w:rsidRPr="007F0942">
              <w:rPr>
                <w:lang w:val="en-US" w:eastAsia="zh-CN"/>
              </w:rPr>
              <w:t>A-n</w:t>
            </w:r>
            <w:r>
              <w:rPr>
                <w:lang w:val="en-US" w:eastAsia="zh-CN"/>
              </w:rPr>
              <w:t>7</w:t>
            </w:r>
            <w:r w:rsidRPr="007F0942">
              <w:rPr>
                <w:lang w:val="en-US" w:eastAsia="zh-CN"/>
              </w:rPr>
              <w:t>A</w:t>
            </w:r>
          </w:p>
          <w:p w14:paraId="3B635951" w14:textId="77777777" w:rsidR="009E13FA" w:rsidRPr="007F0942" w:rsidRDefault="009E13FA" w:rsidP="008402D9">
            <w:pPr>
              <w:pStyle w:val="TAC"/>
              <w:rPr>
                <w:lang w:val="en-US" w:eastAsia="zh-CN"/>
              </w:rPr>
            </w:pPr>
            <w:r w:rsidRPr="007F0942">
              <w:rPr>
                <w:lang w:val="en-US" w:eastAsia="zh-CN"/>
              </w:rPr>
              <w:t>CA_n</w:t>
            </w:r>
            <w:r>
              <w:rPr>
                <w:lang w:val="en-US" w:eastAsia="zh-CN"/>
              </w:rPr>
              <w:t>1</w:t>
            </w:r>
            <w:r w:rsidRPr="007F0942">
              <w:rPr>
                <w:lang w:val="en-US" w:eastAsia="zh-CN"/>
              </w:rPr>
              <w:t>A-n</w:t>
            </w:r>
            <w:r>
              <w:rPr>
                <w:lang w:val="en-US" w:eastAsia="zh-CN"/>
              </w:rPr>
              <w:t>40</w:t>
            </w:r>
            <w:r w:rsidRPr="007F0942">
              <w:rPr>
                <w:lang w:val="en-US" w:eastAsia="zh-CN"/>
              </w:rPr>
              <w:t>A</w:t>
            </w:r>
          </w:p>
          <w:p w14:paraId="6D664ED1" w14:textId="77777777" w:rsidR="009E13FA" w:rsidRPr="007F0942" w:rsidRDefault="009E13FA" w:rsidP="008402D9">
            <w:pPr>
              <w:pStyle w:val="TAC"/>
              <w:rPr>
                <w:lang w:val="en-US" w:eastAsia="zh-CN"/>
              </w:rPr>
            </w:pPr>
            <w:r w:rsidRPr="007F0942">
              <w:rPr>
                <w:lang w:val="en-US" w:eastAsia="zh-CN"/>
              </w:rPr>
              <w:t>CA_n</w:t>
            </w:r>
            <w:r>
              <w:rPr>
                <w:lang w:val="en-US" w:eastAsia="zh-CN"/>
              </w:rPr>
              <w:t>3</w:t>
            </w:r>
            <w:r w:rsidRPr="007F0942">
              <w:rPr>
                <w:lang w:val="en-US" w:eastAsia="zh-CN"/>
              </w:rPr>
              <w:t>A-n</w:t>
            </w:r>
            <w:r>
              <w:rPr>
                <w:lang w:val="en-US" w:eastAsia="zh-CN"/>
              </w:rPr>
              <w:t>7</w:t>
            </w:r>
            <w:r w:rsidRPr="007F0942">
              <w:rPr>
                <w:lang w:val="en-US" w:eastAsia="zh-CN"/>
              </w:rPr>
              <w:t>A</w:t>
            </w:r>
          </w:p>
          <w:p w14:paraId="08EA9254" w14:textId="77777777" w:rsidR="009E13FA" w:rsidRPr="007F0942" w:rsidRDefault="009E13FA" w:rsidP="008402D9">
            <w:pPr>
              <w:pStyle w:val="TAC"/>
              <w:rPr>
                <w:lang w:val="en-US" w:eastAsia="zh-CN"/>
              </w:rPr>
            </w:pPr>
            <w:r w:rsidRPr="007F0942">
              <w:rPr>
                <w:lang w:val="en-US" w:eastAsia="zh-CN"/>
              </w:rPr>
              <w:t>CA_n</w:t>
            </w:r>
            <w:r>
              <w:rPr>
                <w:lang w:val="en-US" w:eastAsia="zh-CN"/>
              </w:rPr>
              <w:t>3</w:t>
            </w:r>
            <w:r w:rsidRPr="007F0942">
              <w:rPr>
                <w:lang w:val="en-US" w:eastAsia="zh-CN"/>
              </w:rPr>
              <w:t>A-n</w:t>
            </w:r>
            <w:r>
              <w:rPr>
                <w:lang w:val="en-US" w:eastAsia="zh-CN"/>
              </w:rPr>
              <w:t>40</w:t>
            </w:r>
            <w:r w:rsidRPr="007F0942">
              <w:rPr>
                <w:lang w:val="en-US" w:eastAsia="zh-CN"/>
              </w:rPr>
              <w:t>A</w:t>
            </w:r>
          </w:p>
          <w:p w14:paraId="29FC514C" w14:textId="77777777" w:rsidR="009E13FA" w:rsidRPr="00AE7509" w:rsidRDefault="009E13FA" w:rsidP="008402D9">
            <w:pPr>
              <w:pStyle w:val="TAC"/>
              <w:keepNext w:val="0"/>
              <w:keepLines w:val="0"/>
              <w:widowControl w:val="0"/>
              <w:rPr>
                <w:lang w:val="en-US" w:eastAsia="zh-CN" w:bidi="ar"/>
              </w:rPr>
            </w:pPr>
            <w:r w:rsidRPr="007F0942">
              <w:rPr>
                <w:lang w:val="en-US" w:eastAsia="zh-CN"/>
              </w:rPr>
              <w:t>CA_n</w:t>
            </w:r>
            <w:r>
              <w:rPr>
                <w:lang w:val="en-US" w:eastAsia="zh-CN"/>
              </w:rPr>
              <w:t>7</w:t>
            </w:r>
            <w:r w:rsidRPr="007F0942">
              <w:rPr>
                <w:lang w:val="en-US" w:eastAsia="zh-CN"/>
              </w:rPr>
              <w:t>A-n</w:t>
            </w:r>
            <w:r>
              <w:rPr>
                <w:lang w:val="en-US" w:eastAsia="zh-CN"/>
              </w:rPr>
              <w:t>40</w:t>
            </w:r>
            <w:r w:rsidRPr="007F0942">
              <w:rPr>
                <w:lang w:val="en-US" w:eastAsia="zh-CN"/>
              </w:rPr>
              <w:t>A</w:t>
            </w:r>
          </w:p>
        </w:tc>
        <w:tc>
          <w:tcPr>
            <w:tcW w:w="950" w:type="dxa"/>
            <w:tcBorders>
              <w:top w:val="single" w:sz="4" w:space="0" w:color="auto"/>
              <w:left w:val="single" w:sz="4" w:space="0" w:color="auto"/>
              <w:bottom w:val="single" w:sz="4" w:space="0" w:color="auto"/>
              <w:right w:val="single" w:sz="4" w:space="0" w:color="auto"/>
            </w:tcBorders>
          </w:tcPr>
          <w:p w14:paraId="4FC78D9A" w14:textId="77777777" w:rsidR="009E13FA" w:rsidRPr="00501D74" w:rsidRDefault="009E13FA" w:rsidP="008402D9">
            <w:pPr>
              <w:pStyle w:val="TAC"/>
              <w:keepNext w:val="0"/>
              <w:keepLines w:val="0"/>
              <w:widowControl w:val="0"/>
              <w:rPr>
                <w:lang w:eastAsia="zh-CN"/>
              </w:rPr>
            </w:pPr>
            <w:r>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3590213E" w14:textId="77777777" w:rsidR="009E13FA" w:rsidRPr="00501D74"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75580842" w14:textId="77777777" w:rsidR="009E13FA" w:rsidRPr="00AE7509" w:rsidRDefault="009E13FA" w:rsidP="008402D9">
            <w:pPr>
              <w:pStyle w:val="TAC"/>
              <w:keepNext w:val="0"/>
              <w:keepLines w:val="0"/>
              <w:widowControl w:val="0"/>
              <w:rPr>
                <w:lang w:val="en-US" w:eastAsia="zh-CN" w:bidi="ar"/>
              </w:rPr>
            </w:pPr>
            <w:r w:rsidRPr="00AE7509">
              <w:rPr>
                <w:kern w:val="2"/>
                <w:szCs w:val="22"/>
                <w:lang w:val="en-US" w:eastAsia="zh-CN"/>
              </w:rPr>
              <w:t>0</w:t>
            </w:r>
          </w:p>
        </w:tc>
      </w:tr>
      <w:tr w:rsidR="009E13FA" w:rsidRPr="00AE7509" w14:paraId="5572371B" w14:textId="77777777" w:rsidTr="008402D9">
        <w:trPr>
          <w:trHeight w:val="29"/>
        </w:trPr>
        <w:tc>
          <w:tcPr>
            <w:tcW w:w="1959" w:type="dxa"/>
            <w:tcBorders>
              <w:top w:val="nil"/>
              <w:left w:val="single" w:sz="4" w:space="0" w:color="auto"/>
              <w:bottom w:val="nil"/>
              <w:right w:val="single" w:sz="4" w:space="0" w:color="auto"/>
            </w:tcBorders>
          </w:tcPr>
          <w:p w14:paraId="6FE6D698" w14:textId="77777777" w:rsidR="009E13FA" w:rsidRPr="00AE7509" w:rsidRDefault="009E13FA"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05C3765D"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6A08C0D" w14:textId="77777777" w:rsidR="009E13FA" w:rsidRPr="00501D74" w:rsidRDefault="009E13FA" w:rsidP="008402D9">
            <w:pPr>
              <w:pStyle w:val="TAC"/>
              <w:keepNext w:val="0"/>
              <w:keepLines w:val="0"/>
              <w:widowControl w:val="0"/>
              <w:rPr>
                <w:lang w:eastAsia="zh-CN"/>
              </w:rPr>
            </w:pPr>
            <w:r>
              <w:rPr>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4829A663" w14:textId="77777777" w:rsidR="009E13FA" w:rsidRPr="00501D74"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00E111BD" w14:textId="77777777" w:rsidR="009E13FA" w:rsidRPr="00AE7509" w:rsidRDefault="009E13FA" w:rsidP="008402D9">
            <w:pPr>
              <w:pStyle w:val="TAC"/>
              <w:keepNext w:val="0"/>
              <w:keepLines w:val="0"/>
              <w:widowControl w:val="0"/>
              <w:rPr>
                <w:lang w:val="en-US" w:eastAsia="zh-CN" w:bidi="ar"/>
              </w:rPr>
            </w:pPr>
          </w:p>
        </w:tc>
      </w:tr>
      <w:tr w:rsidR="009E13FA" w:rsidRPr="00AE7509" w14:paraId="3421F64F" w14:textId="77777777" w:rsidTr="008402D9">
        <w:trPr>
          <w:trHeight w:val="29"/>
        </w:trPr>
        <w:tc>
          <w:tcPr>
            <w:tcW w:w="1959" w:type="dxa"/>
            <w:tcBorders>
              <w:top w:val="nil"/>
              <w:left w:val="single" w:sz="4" w:space="0" w:color="auto"/>
              <w:bottom w:val="nil"/>
              <w:right w:val="single" w:sz="4" w:space="0" w:color="auto"/>
            </w:tcBorders>
          </w:tcPr>
          <w:p w14:paraId="19B8F089" w14:textId="77777777" w:rsidR="009E13FA" w:rsidRPr="00AE7509" w:rsidRDefault="009E13FA"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66F08205"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3B8FA3F" w14:textId="77777777" w:rsidR="009E13FA" w:rsidRPr="00501D74" w:rsidRDefault="009E13FA" w:rsidP="008402D9">
            <w:pPr>
              <w:pStyle w:val="TAC"/>
              <w:keepNext w:val="0"/>
              <w:keepLines w:val="0"/>
              <w:widowControl w:val="0"/>
              <w:rPr>
                <w:lang w:eastAsia="zh-CN"/>
              </w:rPr>
            </w:pPr>
            <w:r>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5A650319" w14:textId="77777777" w:rsidR="009E13FA" w:rsidRPr="00501D74"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7034C978" w14:textId="77777777" w:rsidR="009E13FA" w:rsidRPr="00AE7509" w:rsidRDefault="009E13FA" w:rsidP="008402D9">
            <w:pPr>
              <w:pStyle w:val="TAC"/>
              <w:keepNext w:val="0"/>
              <w:keepLines w:val="0"/>
              <w:widowControl w:val="0"/>
              <w:rPr>
                <w:lang w:val="en-US" w:eastAsia="zh-CN" w:bidi="ar"/>
              </w:rPr>
            </w:pPr>
          </w:p>
        </w:tc>
      </w:tr>
      <w:tr w:rsidR="009E13FA" w:rsidRPr="00AE7509" w14:paraId="56D40973" w14:textId="77777777" w:rsidTr="008402D9">
        <w:trPr>
          <w:trHeight w:val="29"/>
        </w:trPr>
        <w:tc>
          <w:tcPr>
            <w:tcW w:w="1959" w:type="dxa"/>
            <w:tcBorders>
              <w:top w:val="nil"/>
              <w:left w:val="single" w:sz="4" w:space="0" w:color="auto"/>
              <w:bottom w:val="single" w:sz="4" w:space="0" w:color="auto"/>
              <w:right w:val="single" w:sz="4" w:space="0" w:color="auto"/>
            </w:tcBorders>
          </w:tcPr>
          <w:p w14:paraId="15F2F5F7" w14:textId="77777777" w:rsidR="009E13FA" w:rsidRPr="00AE7509" w:rsidRDefault="009E13FA"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24D2C03A"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4252D17" w14:textId="77777777" w:rsidR="009E13FA" w:rsidRPr="00501D74" w:rsidRDefault="009E13FA" w:rsidP="008402D9">
            <w:pPr>
              <w:pStyle w:val="TAC"/>
              <w:keepNext w:val="0"/>
              <w:keepLines w:val="0"/>
              <w:widowControl w:val="0"/>
              <w:rPr>
                <w:lang w:eastAsia="zh-CN"/>
              </w:rPr>
            </w:pPr>
            <w:r>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613F91C9" w14:textId="77777777" w:rsidR="009E13FA" w:rsidRPr="00501D74" w:rsidRDefault="009E13FA" w:rsidP="008402D9">
            <w:pPr>
              <w:pStyle w:val="TAC"/>
              <w:keepNext w:val="0"/>
              <w:keepLines w:val="0"/>
              <w:widowControl w:val="0"/>
              <w:rPr>
                <w:lang w:val="en-US" w:eastAsia="zh-CN" w:bidi="ar"/>
              </w:rPr>
            </w:pPr>
            <w:r w:rsidRPr="004B1095">
              <w:rPr>
                <w:lang w:val="en-US" w:eastAsia="zh-CN" w:bidi="ar"/>
              </w:rPr>
              <w:t xml:space="preserve">10, 15, 20, 25, 30, </w:t>
            </w:r>
            <w:r>
              <w:rPr>
                <w:lang w:val="en-US" w:eastAsia="zh-CN" w:bidi="ar"/>
              </w:rPr>
              <w:t>40, 50, 60, 70, 80, 90, 100</w:t>
            </w:r>
          </w:p>
        </w:tc>
        <w:tc>
          <w:tcPr>
            <w:tcW w:w="1837" w:type="dxa"/>
            <w:tcBorders>
              <w:top w:val="nil"/>
              <w:left w:val="single" w:sz="4" w:space="0" w:color="auto"/>
              <w:bottom w:val="single" w:sz="4" w:space="0" w:color="auto"/>
              <w:right w:val="single" w:sz="4" w:space="0" w:color="auto"/>
            </w:tcBorders>
          </w:tcPr>
          <w:p w14:paraId="5EC8C254" w14:textId="77777777" w:rsidR="009E13FA" w:rsidRPr="00AE7509" w:rsidRDefault="009E13FA" w:rsidP="008402D9">
            <w:pPr>
              <w:pStyle w:val="TAC"/>
              <w:keepNext w:val="0"/>
              <w:keepLines w:val="0"/>
              <w:widowControl w:val="0"/>
              <w:rPr>
                <w:lang w:val="en-US" w:eastAsia="zh-CN" w:bidi="ar"/>
              </w:rPr>
            </w:pPr>
          </w:p>
        </w:tc>
      </w:tr>
      <w:tr w:rsidR="009E13FA" w:rsidRPr="00AE7509" w14:paraId="544975C1" w14:textId="77777777" w:rsidTr="008402D9">
        <w:trPr>
          <w:trHeight w:val="29"/>
        </w:trPr>
        <w:tc>
          <w:tcPr>
            <w:tcW w:w="1959" w:type="dxa"/>
            <w:tcBorders>
              <w:top w:val="single" w:sz="4" w:space="0" w:color="auto"/>
              <w:left w:val="single" w:sz="4" w:space="0" w:color="auto"/>
              <w:bottom w:val="nil"/>
              <w:right w:val="single" w:sz="4" w:space="0" w:color="auto"/>
            </w:tcBorders>
          </w:tcPr>
          <w:p w14:paraId="1F7B6110" w14:textId="77777777" w:rsidR="009E13FA" w:rsidRPr="00AE7509" w:rsidRDefault="009E13FA" w:rsidP="008402D9">
            <w:pPr>
              <w:pStyle w:val="TAC"/>
              <w:keepNext w:val="0"/>
              <w:keepLines w:val="0"/>
              <w:widowControl w:val="0"/>
              <w:rPr>
                <w:lang w:eastAsia="zh-CN"/>
              </w:rPr>
            </w:pPr>
            <w:r w:rsidRPr="00AE7509">
              <w:rPr>
                <w:lang w:eastAsia="zh-CN"/>
              </w:rPr>
              <w:t>CA_n1A-n3A-n7A-n67A</w:t>
            </w:r>
          </w:p>
        </w:tc>
        <w:tc>
          <w:tcPr>
            <w:tcW w:w="2036" w:type="dxa"/>
            <w:tcBorders>
              <w:top w:val="single" w:sz="4" w:space="0" w:color="auto"/>
              <w:left w:val="single" w:sz="4" w:space="0" w:color="auto"/>
              <w:bottom w:val="nil"/>
              <w:right w:val="single" w:sz="4" w:space="0" w:color="auto"/>
            </w:tcBorders>
          </w:tcPr>
          <w:p w14:paraId="5B4765F2"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CA_n1A-n3A</w:t>
            </w:r>
          </w:p>
          <w:p w14:paraId="5D1EEB86"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CA_n1A-n7A</w:t>
            </w:r>
          </w:p>
          <w:p w14:paraId="063E6221"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CA_n3A-n7A</w:t>
            </w:r>
          </w:p>
        </w:tc>
        <w:tc>
          <w:tcPr>
            <w:tcW w:w="950" w:type="dxa"/>
            <w:tcBorders>
              <w:top w:val="single" w:sz="4" w:space="0" w:color="auto"/>
              <w:left w:val="single" w:sz="4" w:space="0" w:color="auto"/>
              <w:bottom w:val="single" w:sz="4" w:space="0" w:color="auto"/>
              <w:right w:val="single" w:sz="4" w:space="0" w:color="auto"/>
            </w:tcBorders>
          </w:tcPr>
          <w:p w14:paraId="2247356D" w14:textId="77777777" w:rsidR="009E13FA" w:rsidRPr="00AE7509" w:rsidRDefault="009E13FA" w:rsidP="008402D9">
            <w:pPr>
              <w:pStyle w:val="TAC"/>
              <w:keepNext w:val="0"/>
              <w:keepLines w:val="0"/>
              <w:widowControl w:val="0"/>
              <w:rPr>
                <w:rFonts w:cs="Arial"/>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20D95B3C"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vAlign w:val="center"/>
          </w:tcPr>
          <w:p w14:paraId="4D8DCEF5"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0</w:t>
            </w:r>
          </w:p>
        </w:tc>
      </w:tr>
      <w:tr w:rsidR="009E13FA" w:rsidRPr="00AE7509" w14:paraId="45E6F214" w14:textId="77777777" w:rsidTr="008402D9">
        <w:trPr>
          <w:trHeight w:val="29"/>
        </w:trPr>
        <w:tc>
          <w:tcPr>
            <w:tcW w:w="1959" w:type="dxa"/>
            <w:tcBorders>
              <w:top w:val="nil"/>
              <w:left w:val="single" w:sz="4" w:space="0" w:color="auto"/>
              <w:bottom w:val="nil"/>
              <w:right w:val="single" w:sz="4" w:space="0" w:color="auto"/>
            </w:tcBorders>
          </w:tcPr>
          <w:p w14:paraId="21374468" w14:textId="77777777" w:rsidR="009E13FA" w:rsidRPr="00AE7509" w:rsidRDefault="009E13FA"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604814B5"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84F562B" w14:textId="77777777" w:rsidR="009E13FA" w:rsidRPr="00AE7509" w:rsidRDefault="009E13FA" w:rsidP="008402D9">
            <w:pPr>
              <w:pStyle w:val="TAC"/>
              <w:keepNext w:val="0"/>
              <w:keepLines w:val="0"/>
              <w:widowControl w:val="0"/>
              <w:rPr>
                <w:rFonts w:cs="Arial"/>
                <w:lang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26A99779"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 xml:space="preserve">5, 10, 15, 20, 25, 30, 35, 40, 45, </w:t>
            </w:r>
            <w:r w:rsidRPr="00AE7509">
              <w:rPr>
                <w:lang w:val="en-US" w:eastAsia="zh-CN" w:bidi="ar"/>
              </w:rPr>
              <w:lastRenderedPageBreak/>
              <w:t>50</w:t>
            </w:r>
          </w:p>
        </w:tc>
        <w:tc>
          <w:tcPr>
            <w:tcW w:w="1837" w:type="dxa"/>
            <w:tcBorders>
              <w:top w:val="nil"/>
              <w:left w:val="single" w:sz="4" w:space="0" w:color="auto"/>
              <w:bottom w:val="nil"/>
              <w:right w:val="single" w:sz="4" w:space="0" w:color="auto"/>
            </w:tcBorders>
            <w:vAlign w:val="center"/>
          </w:tcPr>
          <w:p w14:paraId="5324CD5B" w14:textId="77777777" w:rsidR="009E13FA" w:rsidRPr="00AE7509" w:rsidRDefault="009E13FA" w:rsidP="008402D9">
            <w:pPr>
              <w:pStyle w:val="TAC"/>
              <w:keepNext w:val="0"/>
              <w:keepLines w:val="0"/>
              <w:widowControl w:val="0"/>
              <w:rPr>
                <w:lang w:val="en-US" w:eastAsia="zh-CN" w:bidi="ar"/>
              </w:rPr>
            </w:pPr>
          </w:p>
        </w:tc>
      </w:tr>
      <w:tr w:rsidR="009E13FA" w:rsidRPr="00AE7509" w14:paraId="2A87A3D5" w14:textId="77777777" w:rsidTr="008402D9">
        <w:trPr>
          <w:trHeight w:val="29"/>
        </w:trPr>
        <w:tc>
          <w:tcPr>
            <w:tcW w:w="1959" w:type="dxa"/>
            <w:tcBorders>
              <w:top w:val="nil"/>
              <w:left w:val="single" w:sz="4" w:space="0" w:color="auto"/>
              <w:bottom w:val="nil"/>
              <w:right w:val="single" w:sz="4" w:space="0" w:color="auto"/>
            </w:tcBorders>
          </w:tcPr>
          <w:p w14:paraId="47E1B0D2" w14:textId="77777777" w:rsidR="009E13FA" w:rsidRPr="00AE7509" w:rsidRDefault="009E13FA"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38495409"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029BEC0" w14:textId="77777777" w:rsidR="009E13FA" w:rsidRPr="00AE7509" w:rsidRDefault="009E13FA" w:rsidP="008402D9">
            <w:pPr>
              <w:pStyle w:val="TAC"/>
              <w:keepNext w:val="0"/>
              <w:keepLines w:val="0"/>
              <w:widowControl w:val="0"/>
              <w:rPr>
                <w:rFonts w:cs="Arial"/>
                <w:lang w:eastAsia="zh-CN"/>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C87B1A8"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4CB72EB5" w14:textId="77777777" w:rsidR="009E13FA" w:rsidRPr="00AE7509" w:rsidRDefault="009E13FA" w:rsidP="008402D9">
            <w:pPr>
              <w:pStyle w:val="TAC"/>
              <w:keepNext w:val="0"/>
              <w:keepLines w:val="0"/>
              <w:widowControl w:val="0"/>
              <w:rPr>
                <w:lang w:val="en-US" w:eastAsia="zh-CN" w:bidi="ar"/>
              </w:rPr>
            </w:pPr>
          </w:p>
        </w:tc>
      </w:tr>
      <w:tr w:rsidR="009E13FA" w:rsidRPr="00AE7509" w14:paraId="6FFCE14D" w14:textId="77777777" w:rsidTr="008402D9">
        <w:trPr>
          <w:trHeight w:val="29"/>
        </w:trPr>
        <w:tc>
          <w:tcPr>
            <w:tcW w:w="1959" w:type="dxa"/>
            <w:tcBorders>
              <w:top w:val="nil"/>
              <w:left w:val="single" w:sz="4" w:space="0" w:color="auto"/>
              <w:bottom w:val="single" w:sz="4" w:space="0" w:color="auto"/>
              <w:right w:val="single" w:sz="4" w:space="0" w:color="auto"/>
            </w:tcBorders>
          </w:tcPr>
          <w:p w14:paraId="30A4E032" w14:textId="77777777" w:rsidR="009E13FA" w:rsidRPr="00AE7509" w:rsidRDefault="009E13FA"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4039B262"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07D39BD" w14:textId="77777777" w:rsidR="009E13FA" w:rsidRPr="00AE7509" w:rsidRDefault="009E13FA" w:rsidP="008402D9">
            <w:pPr>
              <w:pStyle w:val="TAC"/>
              <w:keepNext w:val="0"/>
              <w:keepLines w:val="0"/>
              <w:widowControl w:val="0"/>
              <w:rPr>
                <w:rFonts w:cs="Arial"/>
                <w:lang w:eastAsia="zh-CN"/>
              </w:rPr>
            </w:pPr>
            <w:r w:rsidRPr="00AE7509">
              <w:rPr>
                <w:rFonts w:cs="Arial"/>
                <w:lang w:eastAsia="zh-CN"/>
              </w:rPr>
              <w:t>n67</w:t>
            </w:r>
          </w:p>
        </w:tc>
        <w:tc>
          <w:tcPr>
            <w:tcW w:w="2832" w:type="dxa"/>
            <w:tcBorders>
              <w:top w:val="single" w:sz="4" w:space="0" w:color="auto"/>
              <w:left w:val="single" w:sz="4" w:space="0" w:color="auto"/>
              <w:bottom w:val="single" w:sz="4" w:space="0" w:color="auto"/>
              <w:right w:val="single" w:sz="4" w:space="0" w:color="auto"/>
            </w:tcBorders>
            <w:vAlign w:val="center"/>
          </w:tcPr>
          <w:p w14:paraId="5F1CBCDC"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single" w:sz="4" w:space="0" w:color="auto"/>
              <w:right w:val="single" w:sz="4" w:space="0" w:color="auto"/>
            </w:tcBorders>
            <w:vAlign w:val="center"/>
          </w:tcPr>
          <w:p w14:paraId="6C861C69" w14:textId="77777777" w:rsidR="009E13FA" w:rsidRPr="00AE7509" w:rsidRDefault="009E13FA" w:rsidP="008402D9">
            <w:pPr>
              <w:pStyle w:val="TAC"/>
              <w:keepNext w:val="0"/>
              <w:keepLines w:val="0"/>
              <w:widowControl w:val="0"/>
              <w:rPr>
                <w:lang w:val="en-US" w:eastAsia="zh-CN" w:bidi="ar"/>
              </w:rPr>
            </w:pPr>
          </w:p>
        </w:tc>
      </w:tr>
      <w:tr w:rsidR="009E13FA" w:rsidRPr="00AE7509" w14:paraId="57F3A028" w14:textId="77777777" w:rsidTr="008402D9">
        <w:trPr>
          <w:trHeight w:val="29"/>
        </w:trPr>
        <w:tc>
          <w:tcPr>
            <w:tcW w:w="1959" w:type="dxa"/>
            <w:tcBorders>
              <w:top w:val="single" w:sz="4" w:space="0" w:color="auto"/>
              <w:left w:val="single" w:sz="4" w:space="0" w:color="auto"/>
              <w:bottom w:val="nil"/>
              <w:right w:val="single" w:sz="4" w:space="0" w:color="auto"/>
            </w:tcBorders>
          </w:tcPr>
          <w:p w14:paraId="535C3C3C" w14:textId="77777777" w:rsidR="009E13FA" w:rsidRPr="00AE7509" w:rsidRDefault="009E13FA" w:rsidP="008402D9">
            <w:pPr>
              <w:pStyle w:val="TAC"/>
              <w:keepNext w:val="0"/>
              <w:keepLines w:val="0"/>
              <w:widowControl w:val="0"/>
              <w:rPr>
                <w:lang w:eastAsia="zh-CN"/>
              </w:rPr>
            </w:pPr>
            <w:r w:rsidRPr="00AB67CA">
              <w:t>CA_n1A-n3A-n7A-n75A</w:t>
            </w:r>
          </w:p>
        </w:tc>
        <w:tc>
          <w:tcPr>
            <w:tcW w:w="2036" w:type="dxa"/>
            <w:tcBorders>
              <w:top w:val="single" w:sz="4" w:space="0" w:color="auto"/>
              <w:left w:val="single" w:sz="4" w:space="0" w:color="auto"/>
              <w:bottom w:val="nil"/>
              <w:right w:val="single" w:sz="4" w:space="0" w:color="auto"/>
            </w:tcBorders>
          </w:tcPr>
          <w:p w14:paraId="147FADFB" w14:textId="77777777" w:rsidR="009E13FA" w:rsidRPr="00AE7509" w:rsidRDefault="009E13FA" w:rsidP="008402D9">
            <w:pPr>
              <w:pStyle w:val="TAC"/>
              <w:keepNext w:val="0"/>
              <w:keepLines w:val="0"/>
              <w:widowControl w:val="0"/>
              <w:rPr>
                <w:lang w:val="en-US" w:eastAsia="zh-CN" w:bidi="ar"/>
              </w:rPr>
            </w:pPr>
            <w:r w:rsidRPr="00AB67CA">
              <w:t>-</w:t>
            </w:r>
          </w:p>
        </w:tc>
        <w:tc>
          <w:tcPr>
            <w:tcW w:w="950" w:type="dxa"/>
            <w:tcBorders>
              <w:top w:val="single" w:sz="4" w:space="0" w:color="auto"/>
              <w:left w:val="single" w:sz="4" w:space="0" w:color="auto"/>
              <w:bottom w:val="single" w:sz="4" w:space="0" w:color="auto"/>
              <w:right w:val="single" w:sz="4" w:space="0" w:color="auto"/>
            </w:tcBorders>
          </w:tcPr>
          <w:p w14:paraId="0142240B" w14:textId="77777777" w:rsidR="009E13FA" w:rsidRPr="00AE7509" w:rsidRDefault="009E13FA" w:rsidP="008402D9">
            <w:pPr>
              <w:pStyle w:val="TAC"/>
              <w:keepNext w:val="0"/>
              <w:keepLines w:val="0"/>
              <w:widowControl w:val="0"/>
              <w:rPr>
                <w:rFonts w:cs="Arial"/>
                <w:lang w:eastAsia="zh-CN"/>
              </w:rPr>
            </w:pPr>
            <w:r w:rsidRPr="00AB67CA">
              <w:t>n1</w:t>
            </w:r>
          </w:p>
        </w:tc>
        <w:tc>
          <w:tcPr>
            <w:tcW w:w="2832" w:type="dxa"/>
            <w:tcBorders>
              <w:top w:val="single" w:sz="4" w:space="0" w:color="auto"/>
              <w:left w:val="single" w:sz="4" w:space="0" w:color="auto"/>
              <w:bottom w:val="single" w:sz="4" w:space="0" w:color="auto"/>
              <w:right w:val="single" w:sz="4" w:space="0" w:color="auto"/>
            </w:tcBorders>
            <w:vAlign w:val="center"/>
          </w:tcPr>
          <w:p w14:paraId="616D73C4" w14:textId="77777777" w:rsidR="009E13FA" w:rsidRPr="00AE7509" w:rsidRDefault="009E13FA" w:rsidP="008402D9">
            <w:pPr>
              <w:pStyle w:val="TAC"/>
              <w:keepNext w:val="0"/>
              <w:keepLines w:val="0"/>
              <w:widowControl w:val="0"/>
              <w:rPr>
                <w:lang w:val="en-US" w:eastAsia="zh-CN" w:bidi="ar"/>
              </w:rPr>
            </w:pPr>
            <w:r w:rsidRPr="00AB67CA">
              <w:t>n1 channel bandwidths in Table 5.3.5-1</w:t>
            </w:r>
          </w:p>
        </w:tc>
        <w:tc>
          <w:tcPr>
            <w:tcW w:w="1837" w:type="dxa"/>
            <w:tcBorders>
              <w:top w:val="single" w:sz="4" w:space="0" w:color="auto"/>
              <w:left w:val="single" w:sz="4" w:space="0" w:color="auto"/>
              <w:bottom w:val="nil"/>
              <w:right w:val="single" w:sz="4" w:space="0" w:color="auto"/>
            </w:tcBorders>
            <w:vAlign w:val="center"/>
          </w:tcPr>
          <w:p w14:paraId="3EFF01C4" w14:textId="77777777" w:rsidR="009E13FA" w:rsidRPr="00AE7509" w:rsidRDefault="009E13FA" w:rsidP="008402D9">
            <w:pPr>
              <w:pStyle w:val="TAC"/>
              <w:keepNext w:val="0"/>
              <w:keepLines w:val="0"/>
              <w:widowControl w:val="0"/>
              <w:rPr>
                <w:lang w:val="en-US" w:eastAsia="zh-CN" w:bidi="ar"/>
              </w:rPr>
            </w:pPr>
            <w:r w:rsidRPr="00AB67CA">
              <w:t>4 and 5</w:t>
            </w:r>
          </w:p>
        </w:tc>
      </w:tr>
      <w:tr w:rsidR="009E13FA" w:rsidRPr="00AE7509" w14:paraId="4C2DF42C" w14:textId="77777777" w:rsidTr="008402D9">
        <w:trPr>
          <w:trHeight w:val="29"/>
        </w:trPr>
        <w:tc>
          <w:tcPr>
            <w:tcW w:w="1959" w:type="dxa"/>
            <w:tcBorders>
              <w:top w:val="nil"/>
              <w:left w:val="single" w:sz="4" w:space="0" w:color="auto"/>
              <w:bottom w:val="nil"/>
              <w:right w:val="single" w:sz="4" w:space="0" w:color="auto"/>
            </w:tcBorders>
          </w:tcPr>
          <w:p w14:paraId="38540436" w14:textId="77777777" w:rsidR="009E13FA" w:rsidRPr="00AE7509" w:rsidRDefault="009E13FA"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0A3251C1"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7770D30" w14:textId="77777777" w:rsidR="009E13FA" w:rsidRPr="00AE7509" w:rsidRDefault="009E13FA" w:rsidP="008402D9">
            <w:pPr>
              <w:pStyle w:val="TAC"/>
              <w:keepNext w:val="0"/>
              <w:keepLines w:val="0"/>
              <w:widowControl w:val="0"/>
              <w:rPr>
                <w:rFonts w:cs="Arial"/>
                <w:lang w:eastAsia="zh-CN"/>
              </w:rPr>
            </w:pPr>
            <w:r w:rsidRPr="00AB67CA">
              <w:t>n3</w:t>
            </w:r>
          </w:p>
        </w:tc>
        <w:tc>
          <w:tcPr>
            <w:tcW w:w="2832" w:type="dxa"/>
            <w:tcBorders>
              <w:top w:val="single" w:sz="4" w:space="0" w:color="auto"/>
              <w:left w:val="single" w:sz="4" w:space="0" w:color="auto"/>
              <w:bottom w:val="single" w:sz="4" w:space="0" w:color="auto"/>
              <w:right w:val="single" w:sz="4" w:space="0" w:color="auto"/>
            </w:tcBorders>
            <w:vAlign w:val="center"/>
          </w:tcPr>
          <w:p w14:paraId="3D41CD7E" w14:textId="77777777" w:rsidR="009E13FA" w:rsidRPr="00AE7509" w:rsidRDefault="009E13FA" w:rsidP="008402D9">
            <w:pPr>
              <w:pStyle w:val="TAC"/>
              <w:keepNext w:val="0"/>
              <w:keepLines w:val="0"/>
              <w:widowControl w:val="0"/>
              <w:rPr>
                <w:lang w:val="en-US" w:eastAsia="zh-CN" w:bidi="ar"/>
              </w:rPr>
            </w:pPr>
            <w:r w:rsidRPr="00AB67CA">
              <w:t>n3 channel bandwidths in Table 5.3.5-1</w:t>
            </w:r>
          </w:p>
        </w:tc>
        <w:tc>
          <w:tcPr>
            <w:tcW w:w="1837" w:type="dxa"/>
            <w:tcBorders>
              <w:top w:val="nil"/>
              <w:left w:val="single" w:sz="4" w:space="0" w:color="auto"/>
              <w:bottom w:val="nil"/>
              <w:right w:val="single" w:sz="4" w:space="0" w:color="auto"/>
            </w:tcBorders>
            <w:vAlign w:val="center"/>
          </w:tcPr>
          <w:p w14:paraId="2075398F" w14:textId="77777777" w:rsidR="009E13FA" w:rsidRPr="00AE7509" w:rsidRDefault="009E13FA" w:rsidP="008402D9">
            <w:pPr>
              <w:pStyle w:val="TAC"/>
              <w:keepNext w:val="0"/>
              <w:keepLines w:val="0"/>
              <w:widowControl w:val="0"/>
              <w:rPr>
                <w:lang w:val="en-US" w:eastAsia="zh-CN" w:bidi="ar"/>
              </w:rPr>
            </w:pPr>
          </w:p>
        </w:tc>
      </w:tr>
      <w:tr w:rsidR="009E13FA" w:rsidRPr="00AE7509" w14:paraId="7C548635" w14:textId="77777777" w:rsidTr="008402D9">
        <w:trPr>
          <w:trHeight w:val="29"/>
        </w:trPr>
        <w:tc>
          <w:tcPr>
            <w:tcW w:w="1959" w:type="dxa"/>
            <w:tcBorders>
              <w:top w:val="nil"/>
              <w:left w:val="single" w:sz="4" w:space="0" w:color="auto"/>
              <w:bottom w:val="nil"/>
              <w:right w:val="single" w:sz="4" w:space="0" w:color="auto"/>
            </w:tcBorders>
          </w:tcPr>
          <w:p w14:paraId="19FD11EE" w14:textId="77777777" w:rsidR="009E13FA" w:rsidRPr="00AE7509" w:rsidRDefault="009E13FA"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1CA5980D"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7C6F43B" w14:textId="77777777" w:rsidR="009E13FA" w:rsidRPr="00AE7509" w:rsidRDefault="009E13FA" w:rsidP="008402D9">
            <w:pPr>
              <w:pStyle w:val="TAC"/>
              <w:keepNext w:val="0"/>
              <w:keepLines w:val="0"/>
              <w:widowControl w:val="0"/>
              <w:rPr>
                <w:rFonts w:cs="Arial"/>
                <w:lang w:eastAsia="zh-CN"/>
              </w:rPr>
            </w:pPr>
            <w:r w:rsidRPr="00AB67CA">
              <w:t>n7</w:t>
            </w:r>
          </w:p>
        </w:tc>
        <w:tc>
          <w:tcPr>
            <w:tcW w:w="2832" w:type="dxa"/>
            <w:tcBorders>
              <w:top w:val="single" w:sz="4" w:space="0" w:color="auto"/>
              <w:left w:val="single" w:sz="4" w:space="0" w:color="auto"/>
              <w:bottom w:val="single" w:sz="4" w:space="0" w:color="auto"/>
              <w:right w:val="single" w:sz="4" w:space="0" w:color="auto"/>
            </w:tcBorders>
            <w:vAlign w:val="center"/>
          </w:tcPr>
          <w:p w14:paraId="4694362D" w14:textId="77777777" w:rsidR="009E13FA" w:rsidRPr="00AE7509" w:rsidRDefault="009E13FA" w:rsidP="008402D9">
            <w:pPr>
              <w:pStyle w:val="TAC"/>
              <w:keepNext w:val="0"/>
              <w:keepLines w:val="0"/>
              <w:widowControl w:val="0"/>
              <w:rPr>
                <w:lang w:val="en-US" w:eastAsia="zh-CN" w:bidi="ar"/>
              </w:rPr>
            </w:pPr>
            <w:r w:rsidRPr="00AB67CA">
              <w:t>n7 channel bandwidths in Table 5.3.5-1</w:t>
            </w:r>
          </w:p>
        </w:tc>
        <w:tc>
          <w:tcPr>
            <w:tcW w:w="1837" w:type="dxa"/>
            <w:tcBorders>
              <w:top w:val="nil"/>
              <w:left w:val="single" w:sz="4" w:space="0" w:color="auto"/>
              <w:bottom w:val="nil"/>
              <w:right w:val="single" w:sz="4" w:space="0" w:color="auto"/>
            </w:tcBorders>
            <w:vAlign w:val="center"/>
          </w:tcPr>
          <w:p w14:paraId="3EEF45C6" w14:textId="77777777" w:rsidR="009E13FA" w:rsidRPr="00AE7509" w:rsidRDefault="009E13FA" w:rsidP="008402D9">
            <w:pPr>
              <w:pStyle w:val="TAC"/>
              <w:keepNext w:val="0"/>
              <w:keepLines w:val="0"/>
              <w:widowControl w:val="0"/>
              <w:rPr>
                <w:lang w:val="en-US" w:eastAsia="zh-CN" w:bidi="ar"/>
              </w:rPr>
            </w:pPr>
          </w:p>
        </w:tc>
      </w:tr>
      <w:tr w:rsidR="009E13FA" w:rsidRPr="00AE7509" w14:paraId="20A5D239" w14:textId="77777777" w:rsidTr="008402D9">
        <w:trPr>
          <w:trHeight w:val="29"/>
        </w:trPr>
        <w:tc>
          <w:tcPr>
            <w:tcW w:w="1959" w:type="dxa"/>
            <w:tcBorders>
              <w:top w:val="nil"/>
              <w:left w:val="single" w:sz="4" w:space="0" w:color="auto"/>
              <w:bottom w:val="single" w:sz="4" w:space="0" w:color="auto"/>
              <w:right w:val="single" w:sz="4" w:space="0" w:color="auto"/>
            </w:tcBorders>
          </w:tcPr>
          <w:p w14:paraId="51AD91D2" w14:textId="77777777" w:rsidR="009E13FA" w:rsidRPr="00AE7509" w:rsidRDefault="009E13FA"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0ABFF4CB"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11EB883" w14:textId="77777777" w:rsidR="009E13FA" w:rsidRPr="00AE7509" w:rsidRDefault="009E13FA" w:rsidP="008402D9">
            <w:pPr>
              <w:pStyle w:val="TAC"/>
              <w:keepNext w:val="0"/>
              <w:keepLines w:val="0"/>
              <w:widowControl w:val="0"/>
              <w:rPr>
                <w:rFonts w:cs="Arial"/>
                <w:lang w:eastAsia="zh-CN"/>
              </w:rPr>
            </w:pPr>
            <w:r w:rsidRPr="00AB67CA">
              <w:t>n75</w:t>
            </w:r>
          </w:p>
        </w:tc>
        <w:tc>
          <w:tcPr>
            <w:tcW w:w="2832" w:type="dxa"/>
            <w:tcBorders>
              <w:top w:val="single" w:sz="4" w:space="0" w:color="auto"/>
              <w:left w:val="single" w:sz="4" w:space="0" w:color="auto"/>
              <w:bottom w:val="single" w:sz="4" w:space="0" w:color="auto"/>
              <w:right w:val="single" w:sz="4" w:space="0" w:color="auto"/>
            </w:tcBorders>
            <w:vAlign w:val="center"/>
          </w:tcPr>
          <w:p w14:paraId="129925E0" w14:textId="77777777" w:rsidR="009E13FA" w:rsidRPr="00AE7509" w:rsidRDefault="009E13FA" w:rsidP="008402D9">
            <w:pPr>
              <w:pStyle w:val="TAC"/>
              <w:keepNext w:val="0"/>
              <w:keepLines w:val="0"/>
              <w:widowControl w:val="0"/>
              <w:rPr>
                <w:lang w:val="en-US" w:eastAsia="zh-CN" w:bidi="ar"/>
              </w:rPr>
            </w:pPr>
            <w:r w:rsidRPr="00AB67CA">
              <w:t>n75 channel bandwidths in Table 5.3.5-1</w:t>
            </w:r>
          </w:p>
        </w:tc>
        <w:tc>
          <w:tcPr>
            <w:tcW w:w="1837" w:type="dxa"/>
            <w:tcBorders>
              <w:top w:val="nil"/>
              <w:left w:val="single" w:sz="4" w:space="0" w:color="auto"/>
              <w:bottom w:val="single" w:sz="4" w:space="0" w:color="auto"/>
              <w:right w:val="single" w:sz="4" w:space="0" w:color="auto"/>
            </w:tcBorders>
            <w:vAlign w:val="center"/>
          </w:tcPr>
          <w:p w14:paraId="184EC344" w14:textId="77777777" w:rsidR="009E13FA" w:rsidRPr="00AE7509" w:rsidRDefault="009E13FA" w:rsidP="008402D9">
            <w:pPr>
              <w:pStyle w:val="TAC"/>
              <w:keepNext w:val="0"/>
              <w:keepLines w:val="0"/>
              <w:widowControl w:val="0"/>
              <w:rPr>
                <w:lang w:val="en-US" w:eastAsia="zh-CN" w:bidi="ar"/>
              </w:rPr>
            </w:pPr>
          </w:p>
        </w:tc>
      </w:tr>
      <w:tr w:rsidR="009E13FA" w:rsidRPr="00AE7509" w14:paraId="0938A19A" w14:textId="77777777" w:rsidTr="008402D9">
        <w:trPr>
          <w:trHeight w:val="29"/>
        </w:trPr>
        <w:tc>
          <w:tcPr>
            <w:tcW w:w="1959" w:type="dxa"/>
            <w:tcBorders>
              <w:top w:val="single" w:sz="4" w:space="0" w:color="auto"/>
              <w:left w:val="single" w:sz="4" w:space="0" w:color="auto"/>
              <w:bottom w:val="nil"/>
              <w:right w:val="single" w:sz="4" w:space="0" w:color="auto"/>
            </w:tcBorders>
          </w:tcPr>
          <w:p w14:paraId="147E8D9E" w14:textId="77777777" w:rsidR="009E13FA" w:rsidRPr="00AE7509" w:rsidRDefault="009E13FA" w:rsidP="008402D9">
            <w:pPr>
              <w:pStyle w:val="TAC"/>
              <w:keepNext w:val="0"/>
              <w:keepLines w:val="0"/>
              <w:widowControl w:val="0"/>
              <w:rPr>
                <w:lang w:val="en-US" w:eastAsia="zh-CN" w:bidi="ar"/>
              </w:rPr>
            </w:pPr>
            <w:r w:rsidRPr="00AE7509">
              <w:rPr>
                <w:lang w:eastAsia="zh-CN"/>
              </w:rPr>
              <w:t>CA_n1A-n3A-n7A-n78A</w:t>
            </w:r>
          </w:p>
        </w:tc>
        <w:tc>
          <w:tcPr>
            <w:tcW w:w="2036" w:type="dxa"/>
            <w:tcBorders>
              <w:top w:val="single" w:sz="4" w:space="0" w:color="auto"/>
              <w:left w:val="single" w:sz="4" w:space="0" w:color="auto"/>
              <w:bottom w:val="nil"/>
              <w:right w:val="single" w:sz="4" w:space="0" w:color="auto"/>
            </w:tcBorders>
          </w:tcPr>
          <w:p w14:paraId="560BAB5E" w14:textId="77777777" w:rsidR="009E13FA" w:rsidRPr="00AE7509" w:rsidRDefault="009E13FA" w:rsidP="008402D9">
            <w:pPr>
              <w:pStyle w:val="TAC"/>
              <w:keepNext w:val="0"/>
              <w:keepLines w:val="0"/>
              <w:widowControl w:val="0"/>
              <w:rPr>
                <w:rFonts w:cs="Arial"/>
                <w:lang w:val="es-US" w:eastAsia="zh-CN"/>
              </w:rPr>
            </w:pPr>
            <w:r w:rsidRPr="00AE7509">
              <w:rPr>
                <w:rFonts w:cs="Arial"/>
                <w:lang w:val="es-US" w:eastAsia="zh-CN"/>
              </w:rPr>
              <w:t>CA_n1A-n3A</w:t>
            </w:r>
          </w:p>
          <w:p w14:paraId="18BA29DA" w14:textId="77777777" w:rsidR="009E13FA" w:rsidRPr="00AE7509" w:rsidRDefault="009E13FA" w:rsidP="008402D9">
            <w:pPr>
              <w:pStyle w:val="TAC"/>
              <w:keepNext w:val="0"/>
              <w:keepLines w:val="0"/>
              <w:widowControl w:val="0"/>
              <w:rPr>
                <w:rFonts w:cs="Arial"/>
                <w:lang w:val="es-US" w:eastAsia="zh-CN"/>
              </w:rPr>
            </w:pPr>
            <w:r w:rsidRPr="00AE7509">
              <w:rPr>
                <w:rFonts w:cs="Arial"/>
                <w:lang w:val="es-US" w:eastAsia="zh-CN"/>
              </w:rPr>
              <w:t>CA_n1A-n7A</w:t>
            </w:r>
          </w:p>
          <w:p w14:paraId="38E4532F" w14:textId="77777777" w:rsidR="009E13FA" w:rsidRPr="00AE7509" w:rsidRDefault="009E13FA" w:rsidP="008402D9">
            <w:pPr>
              <w:pStyle w:val="TAC"/>
              <w:keepNext w:val="0"/>
              <w:keepLines w:val="0"/>
              <w:widowControl w:val="0"/>
              <w:rPr>
                <w:rFonts w:cs="Arial"/>
                <w:lang w:val="es-US" w:eastAsia="zh-CN"/>
              </w:rPr>
            </w:pPr>
            <w:r w:rsidRPr="00AE7509">
              <w:rPr>
                <w:rFonts w:cs="Arial"/>
                <w:lang w:val="es-US" w:eastAsia="zh-CN"/>
              </w:rPr>
              <w:t>CA_n1A-n78A</w:t>
            </w:r>
          </w:p>
          <w:p w14:paraId="2A57F463" w14:textId="77777777" w:rsidR="009E13FA" w:rsidRPr="00AE7509" w:rsidRDefault="009E13FA" w:rsidP="008402D9">
            <w:pPr>
              <w:pStyle w:val="TAC"/>
              <w:keepNext w:val="0"/>
              <w:keepLines w:val="0"/>
              <w:widowControl w:val="0"/>
              <w:rPr>
                <w:rFonts w:cs="Arial"/>
                <w:lang w:val="es-US" w:eastAsia="zh-CN"/>
              </w:rPr>
            </w:pPr>
            <w:r w:rsidRPr="00AE7509">
              <w:rPr>
                <w:rFonts w:cs="Arial"/>
                <w:lang w:val="es-US" w:eastAsia="zh-CN"/>
              </w:rPr>
              <w:t>CA_n3A-n7A</w:t>
            </w:r>
          </w:p>
          <w:p w14:paraId="0B474A4B" w14:textId="77777777" w:rsidR="009E13FA" w:rsidRPr="00AE7509" w:rsidRDefault="009E13FA" w:rsidP="008402D9">
            <w:pPr>
              <w:pStyle w:val="TAC"/>
              <w:keepNext w:val="0"/>
              <w:keepLines w:val="0"/>
              <w:widowControl w:val="0"/>
              <w:rPr>
                <w:rFonts w:cs="Arial"/>
                <w:lang w:val="es-US" w:eastAsia="zh-CN"/>
              </w:rPr>
            </w:pPr>
            <w:r w:rsidRPr="00AE7509">
              <w:rPr>
                <w:rFonts w:cs="Arial"/>
                <w:lang w:val="es-US" w:eastAsia="zh-CN"/>
              </w:rPr>
              <w:t>CA_n3A-n78A</w:t>
            </w:r>
          </w:p>
          <w:p w14:paraId="48F9C7EF" w14:textId="77777777" w:rsidR="009E13FA" w:rsidRPr="00AE7509" w:rsidRDefault="009E13FA" w:rsidP="008402D9">
            <w:pPr>
              <w:pStyle w:val="TAC"/>
              <w:keepNext w:val="0"/>
              <w:keepLines w:val="0"/>
              <w:widowControl w:val="0"/>
              <w:rPr>
                <w:lang w:val="en-US" w:eastAsia="zh-CN" w:bidi="ar"/>
              </w:rPr>
            </w:pPr>
            <w:r w:rsidRPr="00AE7509">
              <w:rPr>
                <w:rFonts w:cs="Arial"/>
                <w:lang w:val="es-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3177E781" w14:textId="77777777" w:rsidR="009E13FA" w:rsidRPr="00AE7509" w:rsidRDefault="009E13FA" w:rsidP="008402D9">
            <w:pPr>
              <w:pStyle w:val="TAC"/>
              <w:keepNext w:val="0"/>
              <w:keepLines w:val="0"/>
              <w:widowControl w:val="0"/>
              <w:rPr>
                <w:lang w:val="en-US" w:eastAsia="zh-CN" w:bidi="ar"/>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5FF904DF"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6F3CC403"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0</w:t>
            </w:r>
          </w:p>
        </w:tc>
      </w:tr>
      <w:tr w:rsidR="009E13FA" w:rsidRPr="00AE7509" w14:paraId="74C2EFA0" w14:textId="77777777" w:rsidTr="008402D9">
        <w:trPr>
          <w:trHeight w:val="29"/>
        </w:trPr>
        <w:tc>
          <w:tcPr>
            <w:tcW w:w="1959" w:type="dxa"/>
            <w:tcBorders>
              <w:top w:val="nil"/>
              <w:left w:val="single" w:sz="4" w:space="0" w:color="auto"/>
              <w:bottom w:val="nil"/>
              <w:right w:val="single" w:sz="4" w:space="0" w:color="auto"/>
            </w:tcBorders>
          </w:tcPr>
          <w:p w14:paraId="5C9C43D2"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1E2B5F0"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16AB28C" w14:textId="77777777" w:rsidR="009E13FA" w:rsidRPr="00AE7509" w:rsidRDefault="009E13FA" w:rsidP="008402D9">
            <w:pPr>
              <w:pStyle w:val="TAC"/>
              <w:keepNext w:val="0"/>
              <w:keepLines w:val="0"/>
              <w:widowControl w:val="0"/>
              <w:rPr>
                <w:lang w:val="en-US" w:eastAsia="zh-CN" w:bidi="ar"/>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550702A"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49EBC3CA" w14:textId="77777777" w:rsidR="009E13FA" w:rsidRPr="00AE7509" w:rsidRDefault="009E13FA" w:rsidP="008402D9">
            <w:pPr>
              <w:pStyle w:val="TAC"/>
              <w:keepNext w:val="0"/>
              <w:keepLines w:val="0"/>
              <w:widowControl w:val="0"/>
              <w:rPr>
                <w:lang w:val="en-US" w:eastAsia="zh-CN" w:bidi="ar"/>
              </w:rPr>
            </w:pPr>
          </w:p>
        </w:tc>
      </w:tr>
      <w:tr w:rsidR="009E13FA" w:rsidRPr="00AE7509" w14:paraId="13F4552A" w14:textId="77777777" w:rsidTr="008402D9">
        <w:trPr>
          <w:trHeight w:val="29"/>
        </w:trPr>
        <w:tc>
          <w:tcPr>
            <w:tcW w:w="1959" w:type="dxa"/>
            <w:tcBorders>
              <w:top w:val="nil"/>
              <w:left w:val="single" w:sz="4" w:space="0" w:color="auto"/>
              <w:bottom w:val="nil"/>
              <w:right w:val="single" w:sz="4" w:space="0" w:color="auto"/>
            </w:tcBorders>
          </w:tcPr>
          <w:p w14:paraId="756FC5C2"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C028E66"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91DC0AF" w14:textId="77777777" w:rsidR="009E13FA" w:rsidRPr="00AE7509" w:rsidRDefault="009E13FA" w:rsidP="008402D9">
            <w:pPr>
              <w:pStyle w:val="TAC"/>
              <w:keepNext w:val="0"/>
              <w:keepLines w:val="0"/>
              <w:widowControl w:val="0"/>
              <w:rPr>
                <w:lang w:val="en-US" w:eastAsia="zh-CN" w:bidi="ar"/>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3575ED6A"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0821CE4F" w14:textId="77777777" w:rsidR="009E13FA" w:rsidRPr="00AE7509" w:rsidRDefault="009E13FA" w:rsidP="008402D9">
            <w:pPr>
              <w:pStyle w:val="TAC"/>
              <w:keepNext w:val="0"/>
              <w:keepLines w:val="0"/>
              <w:widowControl w:val="0"/>
              <w:rPr>
                <w:lang w:val="en-US" w:eastAsia="zh-CN" w:bidi="ar"/>
              </w:rPr>
            </w:pPr>
          </w:p>
        </w:tc>
      </w:tr>
      <w:tr w:rsidR="009E13FA" w:rsidRPr="00AE7509" w14:paraId="534BA5EF" w14:textId="77777777" w:rsidTr="008402D9">
        <w:trPr>
          <w:trHeight w:val="29"/>
        </w:trPr>
        <w:tc>
          <w:tcPr>
            <w:tcW w:w="1959" w:type="dxa"/>
            <w:tcBorders>
              <w:top w:val="nil"/>
              <w:left w:val="single" w:sz="4" w:space="0" w:color="auto"/>
              <w:bottom w:val="nil"/>
              <w:right w:val="single" w:sz="4" w:space="0" w:color="auto"/>
            </w:tcBorders>
          </w:tcPr>
          <w:p w14:paraId="1F73E308"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BD97B47"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15B36AD" w14:textId="77777777" w:rsidR="009E13FA" w:rsidRPr="00AE7509" w:rsidRDefault="009E13FA" w:rsidP="008402D9">
            <w:pPr>
              <w:pStyle w:val="TAC"/>
              <w:keepNext w:val="0"/>
              <w:keepLines w:val="0"/>
              <w:widowControl w:val="0"/>
              <w:rPr>
                <w:lang w:val="en-US" w:eastAsia="zh-CN" w:bidi="ar"/>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434D4332"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06179F6C" w14:textId="77777777" w:rsidR="009E13FA" w:rsidRPr="00AE7509" w:rsidRDefault="009E13FA" w:rsidP="008402D9">
            <w:pPr>
              <w:pStyle w:val="TAC"/>
              <w:keepNext w:val="0"/>
              <w:keepLines w:val="0"/>
              <w:widowControl w:val="0"/>
              <w:rPr>
                <w:lang w:val="en-US" w:eastAsia="zh-CN" w:bidi="ar"/>
              </w:rPr>
            </w:pPr>
          </w:p>
        </w:tc>
      </w:tr>
      <w:tr w:rsidR="009E13FA" w:rsidRPr="00AE7509" w14:paraId="55A6577B" w14:textId="77777777" w:rsidTr="008402D9">
        <w:trPr>
          <w:trHeight w:val="29"/>
        </w:trPr>
        <w:tc>
          <w:tcPr>
            <w:tcW w:w="1959" w:type="dxa"/>
            <w:tcBorders>
              <w:top w:val="nil"/>
              <w:left w:val="single" w:sz="4" w:space="0" w:color="auto"/>
              <w:bottom w:val="nil"/>
              <w:right w:val="single" w:sz="4" w:space="0" w:color="auto"/>
            </w:tcBorders>
          </w:tcPr>
          <w:p w14:paraId="1829A867"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12E4473"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70498C4" w14:textId="77777777" w:rsidR="009E13FA" w:rsidRPr="00AE7509" w:rsidRDefault="009E13FA" w:rsidP="008402D9">
            <w:pPr>
              <w:pStyle w:val="TAC"/>
              <w:keepNext w:val="0"/>
              <w:keepLines w:val="0"/>
              <w:widowControl w:val="0"/>
              <w:rPr>
                <w:lang w:val="en-US" w:eastAsia="zh-CN" w:bidi="ar"/>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46655864"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38FCCF38"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1</w:t>
            </w:r>
          </w:p>
        </w:tc>
      </w:tr>
      <w:tr w:rsidR="009E13FA" w:rsidRPr="00AE7509" w14:paraId="1DA7D0DC" w14:textId="77777777" w:rsidTr="008402D9">
        <w:trPr>
          <w:trHeight w:val="29"/>
        </w:trPr>
        <w:tc>
          <w:tcPr>
            <w:tcW w:w="1959" w:type="dxa"/>
            <w:tcBorders>
              <w:top w:val="nil"/>
              <w:left w:val="single" w:sz="4" w:space="0" w:color="auto"/>
              <w:bottom w:val="nil"/>
              <w:right w:val="single" w:sz="4" w:space="0" w:color="auto"/>
            </w:tcBorders>
          </w:tcPr>
          <w:p w14:paraId="6976F61A"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3CC3D48"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D57B3F9" w14:textId="77777777" w:rsidR="009E13FA" w:rsidRPr="00AE7509" w:rsidRDefault="009E13FA" w:rsidP="008402D9">
            <w:pPr>
              <w:pStyle w:val="TAC"/>
              <w:keepNext w:val="0"/>
              <w:keepLines w:val="0"/>
              <w:widowControl w:val="0"/>
              <w:rPr>
                <w:lang w:val="en-US" w:eastAsia="zh-CN" w:bidi="ar"/>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8A00F81"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vAlign w:val="center"/>
          </w:tcPr>
          <w:p w14:paraId="3F7F9C9C" w14:textId="77777777" w:rsidR="009E13FA" w:rsidRPr="00AE7509" w:rsidRDefault="009E13FA" w:rsidP="008402D9">
            <w:pPr>
              <w:pStyle w:val="TAC"/>
              <w:keepNext w:val="0"/>
              <w:keepLines w:val="0"/>
              <w:widowControl w:val="0"/>
              <w:rPr>
                <w:lang w:val="en-US" w:eastAsia="zh-CN" w:bidi="ar"/>
              </w:rPr>
            </w:pPr>
          </w:p>
        </w:tc>
      </w:tr>
      <w:tr w:rsidR="009E13FA" w:rsidRPr="00AE7509" w14:paraId="302ACE25" w14:textId="77777777" w:rsidTr="008402D9">
        <w:trPr>
          <w:trHeight w:val="29"/>
        </w:trPr>
        <w:tc>
          <w:tcPr>
            <w:tcW w:w="1959" w:type="dxa"/>
            <w:tcBorders>
              <w:top w:val="nil"/>
              <w:left w:val="single" w:sz="4" w:space="0" w:color="auto"/>
              <w:bottom w:val="nil"/>
              <w:right w:val="single" w:sz="4" w:space="0" w:color="auto"/>
            </w:tcBorders>
          </w:tcPr>
          <w:p w14:paraId="4A0446A3"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116B654"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F5D898E" w14:textId="77777777" w:rsidR="009E13FA" w:rsidRPr="00AE7509" w:rsidRDefault="009E13FA" w:rsidP="008402D9">
            <w:pPr>
              <w:pStyle w:val="TAC"/>
              <w:keepNext w:val="0"/>
              <w:keepLines w:val="0"/>
              <w:widowControl w:val="0"/>
              <w:rPr>
                <w:lang w:val="en-US" w:eastAsia="zh-CN" w:bidi="ar"/>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42731302"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53AD0878" w14:textId="77777777" w:rsidR="009E13FA" w:rsidRPr="00AE7509" w:rsidRDefault="009E13FA" w:rsidP="008402D9">
            <w:pPr>
              <w:pStyle w:val="TAC"/>
              <w:keepNext w:val="0"/>
              <w:keepLines w:val="0"/>
              <w:widowControl w:val="0"/>
              <w:rPr>
                <w:lang w:val="en-US" w:eastAsia="zh-CN" w:bidi="ar"/>
              </w:rPr>
            </w:pPr>
          </w:p>
        </w:tc>
      </w:tr>
      <w:tr w:rsidR="009E13FA" w:rsidRPr="00AE7509" w14:paraId="2FA81A88" w14:textId="77777777" w:rsidTr="008402D9">
        <w:trPr>
          <w:trHeight w:val="29"/>
        </w:trPr>
        <w:tc>
          <w:tcPr>
            <w:tcW w:w="1959" w:type="dxa"/>
            <w:tcBorders>
              <w:top w:val="nil"/>
              <w:left w:val="single" w:sz="4" w:space="0" w:color="auto"/>
              <w:bottom w:val="nil"/>
              <w:right w:val="single" w:sz="4" w:space="0" w:color="auto"/>
            </w:tcBorders>
          </w:tcPr>
          <w:p w14:paraId="75332027"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56579A5"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0F883FC" w14:textId="77777777" w:rsidR="009E13FA" w:rsidRPr="00AE7509" w:rsidRDefault="009E13FA" w:rsidP="008402D9">
            <w:pPr>
              <w:pStyle w:val="TAC"/>
              <w:keepNext w:val="0"/>
              <w:keepLines w:val="0"/>
              <w:widowControl w:val="0"/>
              <w:rPr>
                <w:lang w:val="en-US" w:eastAsia="zh-CN" w:bidi="ar"/>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38EC3A9B"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599120E7" w14:textId="77777777" w:rsidR="009E13FA" w:rsidRPr="00AE7509" w:rsidRDefault="009E13FA" w:rsidP="008402D9">
            <w:pPr>
              <w:pStyle w:val="TAC"/>
              <w:keepNext w:val="0"/>
              <w:keepLines w:val="0"/>
              <w:widowControl w:val="0"/>
              <w:rPr>
                <w:lang w:val="en-US" w:eastAsia="zh-CN" w:bidi="ar"/>
              </w:rPr>
            </w:pPr>
          </w:p>
        </w:tc>
      </w:tr>
      <w:tr w:rsidR="009E13FA" w:rsidRPr="00AE7509" w14:paraId="2054BFE8" w14:textId="77777777" w:rsidTr="008402D9">
        <w:trPr>
          <w:trHeight w:val="29"/>
        </w:trPr>
        <w:tc>
          <w:tcPr>
            <w:tcW w:w="1959" w:type="dxa"/>
            <w:tcBorders>
              <w:top w:val="nil"/>
              <w:left w:val="single" w:sz="4" w:space="0" w:color="auto"/>
              <w:bottom w:val="nil"/>
              <w:right w:val="single" w:sz="4" w:space="0" w:color="auto"/>
            </w:tcBorders>
          </w:tcPr>
          <w:p w14:paraId="5F0E9A5D"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E44BC26"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DF2D9E4" w14:textId="77777777" w:rsidR="009E13FA" w:rsidRPr="00AE7509" w:rsidRDefault="009E13FA" w:rsidP="008402D9">
            <w:pPr>
              <w:pStyle w:val="TAC"/>
              <w:keepNext w:val="0"/>
              <w:keepLines w:val="0"/>
              <w:widowControl w:val="0"/>
              <w:rPr>
                <w:lang w:val="en-US" w:eastAsia="zh-CN" w:bidi="ar"/>
              </w:rPr>
            </w:pPr>
            <w:r w:rsidRPr="00AE7509">
              <w:rPr>
                <w:rFonts w:cs="Arial"/>
                <w:lang w:val="en-US"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289DE2BC"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vAlign w:val="center"/>
          </w:tcPr>
          <w:p w14:paraId="4C101725"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2</w:t>
            </w:r>
          </w:p>
        </w:tc>
      </w:tr>
      <w:tr w:rsidR="009E13FA" w:rsidRPr="00AE7509" w14:paraId="100F3A97" w14:textId="77777777" w:rsidTr="008402D9">
        <w:trPr>
          <w:trHeight w:val="29"/>
        </w:trPr>
        <w:tc>
          <w:tcPr>
            <w:tcW w:w="1959" w:type="dxa"/>
            <w:tcBorders>
              <w:top w:val="nil"/>
              <w:left w:val="single" w:sz="4" w:space="0" w:color="auto"/>
              <w:bottom w:val="nil"/>
              <w:right w:val="single" w:sz="4" w:space="0" w:color="auto"/>
            </w:tcBorders>
          </w:tcPr>
          <w:p w14:paraId="6E52FC79"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0AC9BF5"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8E7ABFD" w14:textId="77777777" w:rsidR="009E13FA" w:rsidRPr="00AE7509" w:rsidRDefault="009E13FA" w:rsidP="008402D9">
            <w:pPr>
              <w:pStyle w:val="TAC"/>
              <w:keepNext w:val="0"/>
              <w:keepLines w:val="0"/>
              <w:widowControl w:val="0"/>
              <w:rPr>
                <w:lang w:val="en-US" w:eastAsia="zh-CN" w:bidi="ar"/>
              </w:rPr>
            </w:pPr>
            <w:r w:rsidRPr="00AE7509">
              <w:rPr>
                <w:lang w:val="en-US"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ABE0CA2"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17F794AC" w14:textId="77777777" w:rsidR="009E13FA" w:rsidRPr="00AE7509" w:rsidRDefault="009E13FA" w:rsidP="008402D9">
            <w:pPr>
              <w:pStyle w:val="TAC"/>
              <w:keepNext w:val="0"/>
              <w:keepLines w:val="0"/>
              <w:widowControl w:val="0"/>
              <w:rPr>
                <w:lang w:val="en-US" w:eastAsia="zh-CN" w:bidi="ar"/>
              </w:rPr>
            </w:pPr>
          </w:p>
        </w:tc>
      </w:tr>
      <w:tr w:rsidR="009E13FA" w:rsidRPr="00AE7509" w14:paraId="35D02E65" w14:textId="77777777" w:rsidTr="008402D9">
        <w:trPr>
          <w:trHeight w:val="29"/>
        </w:trPr>
        <w:tc>
          <w:tcPr>
            <w:tcW w:w="1959" w:type="dxa"/>
            <w:tcBorders>
              <w:top w:val="nil"/>
              <w:left w:val="single" w:sz="4" w:space="0" w:color="auto"/>
              <w:bottom w:val="nil"/>
              <w:right w:val="single" w:sz="4" w:space="0" w:color="auto"/>
            </w:tcBorders>
          </w:tcPr>
          <w:p w14:paraId="33477DDC"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8B433F1"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4398849" w14:textId="77777777" w:rsidR="009E13FA" w:rsidRPr="00AE7509" w:rsidRDefault="009E13FA" w:rsidP="008402D9">
            <w:pPr>
              <w:pStyle w:val="TAC"/>
              <w:keepNext w:val="0"/>
              <w:keepLines w:val="0"/>
              <w:widowControl w:val="0"/>
              <w:rPr>
                <w:lang w:val="en-US" w:eastAsia="zh-CN" w:bidi="ar"/>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7E2E02ED"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463336F5" w14:textId="77777777" w:rsidR="009E13FA" w:rsidRPr="00AE7509" w:rsidRDefault="009E13FA" w:rsidP="008402D9">
            <w:pPr>
              <w:pStyle w:val="TAC"/>
              <w:keepNext w:val="0"/>
              <w:keepLines w:val="0"/>
              <w:widowControl w:val="0"/>
              <w:rPr>
                <w:lang w:val="en-US" w:eastAsia="zh-CN" w:bidi="ar"/>
              </w:rPr>
            </w:pPr>
          </w:p>
        </w:tc>
      </w:tr>
      <w:tr w:rsidR="009E13FA" w:rsidRPr="00AE7509" w14:paraId="26F29A6A" w14:textId="77777777" w:rsidTr="008402D9">
        <w:trPr>
          <w:trHeight w:val="29"/>
        </w:trPr>
        <w:tc>
          <w:tcPr>
            <w:tcW w:w="1959" w:type="dxa"/>
            <w:tcBorders>
              <w:top w:val="nil"/>
              <w:left w:val="single" w:sz="4" w:space="0" w:color="auto"/>
              <w:bottom w:val="single" w:sz="4" w:space="0" w:color="auto"/>
              <w:right w:val="single" w:sz="4" w:space="0" w:color="auto"/>
            </w:tcBorders>
          </w:tcPr>
          <w:p w14:paraId="0E90A6EB"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5E60511F"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015049B" w14:textId="77777777" w:rsidR="009E13FA" w:rsidRPr="00AE7509" w:rsidRDefault="009E13FA" w:rsidP="008402D9">
            <w:pPr>
              <w:pStyle w:val="TAC"/>
              <w:keepNext w:val="0"/>
              <w:keepLines w:val="0"/>
              <w:widowControl w:val="0"/>
              <w:rPr>
                <w:lang w:val="en-US" w:eastAsia="zh-CN" w:bidi="ar"/>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315E68D4"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0DE8618A" w14:textId="77777777" w:rsidR="009E13FA" w:rsidRPr="00AE7509" w:rsidRDefault="009E13FA" w:rsidP="008402D9">
            <w:pPr>
              <w:pStyle w:val="TAC"/>
              <w:keepNext w:val="0"/>
              <w:keepLines w:val="0"/>
              <w:widowControl w:val="0"/>
              <w:rPr>
                <w:lang w:val="en-US" w:eastAsia="zh-CN" w:bidi="ar"/>
              </w:rPr>
            </w:pPr>
          </w:p>
        </w:tc>
      </w:tr>
      <w:tr w:rsidR="009E13FA" w:rsidRPr="00AE7509" w14:paraId="64E81CB3" w14:textId="77777777" w:rsidTr="008402D9">
        <w:trPr>
          <w:trHeight w:val="29"/>
        </w:trPr>
        <w:tc>
          <w:tcPr>
            <w:tcW w:w="1959" w:type="dxa"/>
            <w:tcBorders>
              <w:top w:val="nil"/>
              <w:left w:val="single" w:sz="4" w:space="0" w:color="auto"/>
              <w:bottom w:val="nil"/>
              <w:right w:val="single" w:sz="4" w:space="0" w:color="auto"/>
            </w:tcBorders>
          </w:tcPr>
          <w:p w14:paraId="441A9F96" w14:textId="77777777" w:rsidR="009E13FA" w:rsidRPr="00D17EE0" w:rsidRDefault="009E13FA" w:rsidP="008402D9">
            <w:pPr>
              <w:pStyle w:val="TAC"/>
              <w:keepNext w:val="0"/>
              <w:keepLines w:val="0"/>
              <w:widowControl w:val="0"/>
              <w:rPr>
                <w:rFonts w:cs="Arial"/>
                <w:lang w:val="en-US" w:eastAsia="zh-CN" w:bidi="ar"/>
              </w:rPr>
            </w:pPr>
          </w:p>
        </w:tc>
        <w:tc>
          <w:tcPr>
            <w:tcW w:w="2036" w:type="dxa"/>
            <w:tcBorders>
              <w:top w:val="nil"/>
              <w:left w:val="single" w:sz="4" w:space="0" w:color="auto"/>
              <w:bottom w:val="nil"/>
              <w:right w:val="single" w:sz="4" w:space="0" w:color="auto"/>
            </w:tcBorders>
          </w:tcPr>
          <w:p w14:paraId="4C69177B" w14:textId="77777777" w:rsidR="009E13FA" w:rsidRPr="00D17EE0" w:rsidRDefault="009E13FA" w:rsidP="008402D9">
            <w:pPr>
              <w:pStyle w:val="TAC"/>
              <w:keepNext w:val="0"/>
              <w:keepLines w:val="0"/>
              <w:widowControl w:val="0"/>
              <w:rPr>
                <w:rFonts w:cs="Arial"/>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6B6A94A" w14:textId="77777777" w:rsidR="009E13FA" w:rsidRPr="00D17EE0" w:rsidRDefault="009E13FA" w:rsidP="008402D9">
            <w:pPr>
              <w:pStyle w:val="TAC"/>
              <w:keepNext w:val="0"/>
              <w:keepLines w:val="0"/>
              <w:widowControl w:val="0"/>
              <w:rPr>
                <w:rFonts w:cs="Arial"/>
                <w:lang w:val="en-US" w:eastAsia="zh-CN"/>
              </w:rPr>
            </w:pPr>
            <w:r w:rsidRPr="00D17EE0">
              <w:rPr>
                <w:rFonts w:cs="Arial"/>
                <w:szCs w:val="18"/>
              </w:rPr>
              <w:t>n1</w:t>
            </w:r>
          </w:p>
        </w:tc>
        <w:tc>
          <w:tcPr>
            <w:tcW w:w="2832" w:type="dxa"/>
            <w:tcBorders>
              <w:top w:val="single" w:sz="4" w:space="0" w:color="auto"/>
              <w:left w:val="single" w:sz="4" w:space="0" w:color="auto"/>
              <w:bottom w:val="single" w:sz="4" w:space="0" w:color="auto"/>
              <w:right w:val="single" w:sz="4" w:space="0" w:color="auto"/>
            </w:tcBorders>
          </w:tcPr>
          <w:p w14:paraId="58897364" w14:textId="77777777" w:rsidR="009E13FA" w:rsidRPr="00D17EE0" w:rsidRDefault="009E13FA" w:rsidP="008402D9">
            <w:pPr>
              <w:pStyle w:val="TAC"/>
              <w:keepNext w:val="0"/>
              <w:keepLines w:val="0"/>
              <w:widowControl w:val="0"/>
              <w:rPr>
                <w:rFonts w:cs="Arial"/>
                <w:lang w:val="en-US" w:eastAsia="zh-CN" w:bidi="ar"/>
              </w:rPr>
            </w:pPr>
            <w:r w:rsidRPr="00D17EE0">
              <w:rPr>
                <w:rFonts w:cs="Arial"/>
                <w:szCs w:val="18"/>
              </w:rPr>
              <w:t>n1 channel bandwidths in Table 5.3.5-1</w:t>
            </w:r>
          </w:p>
        </w:tc>
        <w:tc>
          <w:tcPr>
            <w:tcW w:w="1837" w:type="dxa"/>
            <w:tcBorders>
              <w:top w:val="single" w:sz="4" w:space="0" w:color="auto"/>
              <w:left w:val="single" w:sz="4" w:space="0" w:color="auto"/>
              <w:bottom w:val="nil"/>
              <w:right w:val="single" w:sz="4" w:space="0" w:color="auto"/>
            </w:tcBorders>
          </w:tcPr>
          <w:p w14:paraId="2C1CB8BE" w14:textId="77777777" w:rsidR="009E13FA" w:rsidRPr="00D17EE0" w:rsidRDefault="009E13FA" w:rsidP="008402D9">
            <w:pPr>
              <w:pStyle w:val="TAC"/>
              <w:keepNext w:val="0"/>
              <w:keepLines w:val="0"/>
              <w:widowControl w:val="0"/>
              <w:rPr>
                <w:rFonts w:cs="Arial"/>
                <w:lang w:val="en-US" w:eastAsia="zh-CN" w:bidi="ar"/>
              </w:rPr>
            </w:pPr>
            <w:r w:rsidRPr="00D17EE0">
              <w:rPr>
                <w:rFonts w:cs="Arial"/>
                <w:szCs w:val="18"/>
              </w:rPr>
              <w:t>4 and 5</w:t>
            </w:r>
          </w:p>
        </w:tc>
      </w:tr>
      <w:tr w:rsidR="009E13FA" w:rsidRPr="00AE7509" w14:paraId="2BD7AA61" w14:textId="77777777" w:rsidTr="008402D9">
        <w:trPr>
          <w:trHeight w:val="29"/>
        </w:trPr>
        <w:tc>
          <w:tcPr>
            <w:tcW w:w="1959" w:type="dxa"/>
            <w:tcBorders>
              <w:top w:val="nil"/>
              <w:left w:val="single" w:sz="4" w:space="0" w:color="auto"/>
              <w:bottom w:val="nil"/>
              <w:right w:val="single" w:sz="4" w:space="0" w:color="auto"/>
            </w:tcBorders>
          </w:tcPr>
          <w:p w14:paraId="37A1EA67" w14:textId="77777777" w:rsidR="009E13FA" w:rsidRPr="00D17EE0" w:rsidRDefault="009E13FA" w:rsidP="008402D9">
            <w:pPr>
              <w:pStyle w:val="TAC"/>
              <w:keepNext w:val="0"/>
              <w:keepLines w:val="0"/>
              <w:widowControl w:val="0"/>
              <w:rPr>
                <w:rFonts w:cs="Arial"/>
                <w:lang w:val="en-US" w:eastAsia="zh-CN" w:bidi="ar"/>
              </w:rPr>
            </w:pPr>
          </w:p>
        </w:tc>
        <w:tc>
          <w:tcPr>
            <w:tcW w:w="2036" w:type="dxa"/>
            <w:tcBorders>
              <w:top w:val="nil"/>
              <w:left w:val="single" w:sz="4" w:space="0" w:color="auto"/>
              <w:bottom w:val="nil"/>
              <w:right w:val="single" w:sz="4" w:space="0" w:color="auto"/>
            </w:tcBorders>
          </w:tcPr>
          <w:p w14:paraId="59AA300F" w14:textId="77777777" w:rsidR="009E13FA" w:rsidRPr="00D17EE0" w:rsidRDefault="009E13FA" w:rsidP="008402D9">
            <w:pPr>
              <w:pStyle w:val="TAC"/>
              <w:keepNext w:val="0"/>
              <w:keepLines w:val="0"/>
              <w:widowControl w:val="0"/>
              <w:rPr>
                <w:rFonts w:cs="Arial"/>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1028397" w14:textId="77777777" w:rsidR="009E13FA" w:rsidRPr="00D17EE0" w:rsidRDefault="009E13FA" w:rsidP="008402D9">
            <w:pPr>
              <w:pStyle w:val="TAC"/>
              <w:keepNext w:val="0"/>
              <w:keepLines w:val="0"/>
              <w:widowControl w:val="0"/>
              <w:rPr>
                <w:rFonts w:cs="Arial"/>
                <w:lang w:val="en-US" w:eastAsia="zh-CN"/>
              </w:rPr>
            </w:pPr>
            <w:r w:rsidRPr="00D17EE0">
              <w:rPr>
                <w:rFonts w:cs="Arial"/>
                <w:szCs w:val="18"/>
              </w:rPr>
              <w:t>n3</w:t>
            </w:r>
          </w:p>
        </w:tc>
        <w:tc>
          <w:tcPr>
            <w:tcW w:w="2832" w:type="dxa"/>
            <w:tcBorders>
              <w:top w:val="single" w:sz="4" w:space="0" w:color="auto"/>
              <w:left w:val="single" w:sz="4" w:space="0" w:color="auto"/>
              <w:bottom w:val="single" w:sz="4" w:space="0" w:color="auto"/>
              <w:right w:val="single" w:sz="4" w:space="0" w:color="auto"/>
            </w:tcBorders>
          </w:tcPr>
          <w:p w14:paraId="087F3763" w14:textId="77777777" w:rsidR="009E13FA" w:rsidRPr="00D17EE0" w:rsidRDefault="009E13FA" w:rsidP="008402D9">
            <w:pPr>
              <w:pStyle w:val="TAC"/>
              <w:keepNext w:val="0"/>
              <w:keepLines w:val="0"/>
              <w:widowControl w:val="0"/>
              <w:rPr>
                <w:rFonts w:cs="Arial"/>
                <w:lang w:val="en-US" w:eastAsia="zh-CN" w:bidi="ar"/>
              </w:rPr>
            </w:pPr>
            <w:r w:rsidRPr="00D17EE0">
              <w:rPr>
                <w:rFonts w:cs="Arial"/>
                <w:szCs w:val="18"/>
              </w:rPr>
              <w:t>n3 channel bandwidths in Table 5.3.5-1</w:t>
            </w:r>
          </w:p>
        </w:tc>
        <w:tc>
          <w:tcPr>
            <w:tcW w:w="1837" w:type="dxa"/>
            <w:tcBorders>
              <w:top w:val="nil"/>
              <w:left w:val="single" w:sz="4" w:space="0" w:color="auto"/>
              <w:bottom w:val="nil"/>
              <w:right w:val="single" w:sz="4" w:space="0" w:color="auto"/>
            </w:tcBorders>
          </w:tcPr>
          <w:p w14:paraId="137C8A70" w14:textId="77777777" w:rsidR="009E13FA" w:rsidRPr="00D17EE0" w:rsidRDefault="009E13FA" w:rsidP="008402D9">
            <w:pPr>
              <w:pStyle w:val="TAC"/>
              <w:keepNext w:val="0"/>
              <w:keepLines w:val="0"/>
              <w:widowControl w:val="0"/>
              <w:rPr>
                <w:rFonts w:cs="Arial"/>
                <w:lang w:val="en-US" w:eastAsia="zh-CN" w:bidi="ar"/>
              </w:rPr>
            </w:pPr>
          </w:p>
        </w:tc>
      </w:tr>
      <w:tr w:rsidR="009E13FA" w:rsidRPr="00AE7509" w14:paraId="14B25D6B" w14:textId="77777777" w:rsidTr="008402D9">
        <w:trPr>
          <w:trHeight w:val="29"/>
        </w:trPr>
        <w:tc>
          <w:tcPr>
            <w:tcW w:w="1959" w:type="dxa"/>
            <w:tcBorders>
              <w:top w:val="nil"/>
              <w:left w:val="single" w:sz="4" w:space="0" w:color="auto"/>
              <w:bottom w:val="nil"/>
              <w:right w:val="single" w:sz="4" w:space="0" w:color="auto"/>
            </w:tcBorders>
          </w:tcPr>
          <w:p w14:paraId="0BB00DDA" w14:textId="77777777" w:rsidR="009E13FA" w:rsidRPr="00D17EE0" w:rsidRDefault="009E13FA" w:rsidP="008402D9">
            <w:pPr>
              <w:pStyle w:val="TAC"/>
              <w:keepNext w:val="0"/>
              <w:keepLines w:val="0"/>
              <w:widowControl w:val="0"/>
              <w:rPr>
                <w:rFonts w:cs="Arial"/>
                <w:lang w:val="en-US" w:eastAsia="zh-CN" w:bidi="ar"/>
              </w:rPr>
            </w:pPr>
          </w:p>
        </w:tc>
        <w:tc>
          <w:tcPr>
            <w:tcW w:w="2036" w:type="dxa"/>
            <w:tcBorders>
              <w:top w:val="nil"/>
              <w:left w:val="single" w:sz="4" w:space="0" w:color="auto"/>
              <w:bottom w:val="nil"/>
              <w:right w:val="single" w:sz="4" w:space="0" w:color="auto"/>
            </w:tcBorders>
          </w:tcPr>
          <w:p w14:paraId="7C102A06" w14:textId="77777777" w:rsidR="009E13FA" w:rsidRPr="00D17EE0" w:rsidRDefault="009E13FA" w:rsidP="008402D9">
            <w:pPr>
              <w:pStyle w:val="TAC"/>
              <w:keepNext w:val="0"/>
              <w:keepLines w:val="0"/>
              <w:widowControl w:val="0"/>
              <w:rPr>
                <w:rFonts w:cs="Arial"/>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3293379" w14:textId="77777777" w:rsidR="009E13FA" w:rsidRPr="00D17EE0" w:rsidRDefault="009E13FA" w:rsidP="008402D9">
            <w:pPr>
              <w:pStyle w:val="TAC"/>
              <w:keepNext w:val="0"/>
              <w:keepLines w:val="0"/>
              <w:widowControl w:val="0"/>
              <w:rPr>
                <w:rFonts w:cs="Arial"/>
                <w:lang w:val="en-US" w:eastAsia="zh-CN"/>
              </w:rPr>
            </w:pPr>
            <w:r w:rsidRPr="00D17EE0">
              <w:rPr>
                <w:rFonts w:cs="Arial"/>
                <w:szCs w:val="18"/>
              </w:rPr>
              <w:t>n7</w:t>
            </w:r>
          </w:p>
        </w:tc>
        <w:tc>
          <w:tcPr>
            <w:tcW w:w="2832" w:type="dxa"/>
            <w:tcBorders>
              <w:top w:val="single" w:sz="4" w:space="0" w:color="auto"/>
              <w:left w:val="single" w:sz="4" w:space="0" w:color="auto"/>
              <w:bottom w:val="single" w:sz="4" w:space="0" w:color="auto"/>
              <w:right w:val="single" w:sz="4" w:space="0" w:color="auto"/>
            </w:tcBorders>
          </w:tcPr>
          <w:p w14:paraId="2EA87636" w14:textId="77777777" w:rsidR="009E13FA" w:rsidRPr="00D17EE0" w:rsidRDefault="009E13FA" w:rsidP="008402D9">
            <w:pPr>
              <w:pStyle w:val="TAC"/>
              <w:keepNext w:val="0"/>
              <w:keepLines w:val="0"/>
              <w:widowControl w:val="0"/>
              <w:rPr>
                <w:rFonts w:cs="Arial"/>
                <w:lang w:val="en-US" w:eastAsia="zh-CN" w:bidi="ar"/>
              </w:rPr>
            </w:pPr>
            <w:r w:rsidRPr="00D17EE0">
              <w:rPr>
                <w:rFonts w:cs="Arial"/>
                <w:szCs w:val="18"/>
              </w:rPr>
              <w:t>n7 channel bandwidths in Table 5.3.5-1</w:t>
            </w:r>
          </w:p>
        </w:tc>
        <w:tc>
          <w:tcPr>
            <w:tcW w:w="1837" w:type="dxa"/>
            <w:tcBorders>
              <w:top w:val="nil"/>
              <w:left w:val="single" w:sz="4" w:space="0" w:color="auto"/>
              <w:bottom w:val="nil"/>
              <w:right w:val="single" w:sz="4" w:space="0" w:color="auto"/>
            </w:tcBorders>
          </w:tcPr>
          <w:p w14:paraId="0FCBB383" w14:textId="77777777" w:rsidR="009E13FA" w:rsidRPr="00D17EE0" w:rsidRDefault="009E13FA" w:rsidP="008402D9">
            <w:pPr>
              <w:pStyle w:val="TAC"/>
              <w:keepNext w:val="0"/>
              <w:keepLines w:val="0"/>
              <w:widowControl w:val="0"/>
              <w:rPr>
                <w:rFonts w:cs="Arial"/>
                <w:lang w:val="en-US" w:eastAsia="zh-CN" w:bidi="ar"/>
              </w:rPr>
            </w:pPr>
          </w:p>
        </w:tc>
      </w:tr>
      <w:tr w:rsidR="009E13FA" w:rsidRPr="00AE7509" w14:paraId="2459388F" w14:textId="77777777" w:rsidTr="008402D9">
        <w:trPr>
          <w:trHeight w:val="29"/>
        </w:trPr>
        <w:tc>
          <w:tcPr>
            <w:tcW w:w="1959" w:type="dxa"/>
            <w:tcBorders>
              <w:top w:val="nil"/>
              <w:left w:val="single" w:sz="4" w:space="0" w:color="auto"/>
              <w:bottom w:val="single" w:sz="4" w:space="0" w:color="auto"/>
              <w:right w:val="single" w:sz="4" w:space="0" w:color="auto"/>
            </w:tcBorders>
          </w:tcPr>
          <w:p w14:paraId="19B68786" w14:textId="77777777" w:rsidR="009E13FA" w:rsidRPr="00D17EE0" w:rsidRDefault="009E13FA" w:rsidP="008402D9">
            <w:pPr>
              <w:pStyle w:val="TAC"/>
              <w:keepNext w:val="0"/>
              <w:keepLines w:val="0"/>
              <w:widowControl w:val="0"/>
              <w:rPr>
                <w:rFonts w:cs="Arial"/>
                <w:lang w:val="en-US" w:eastAsia="zh-CN" w:bidi="ar"/>
              </w:rPr>
            </w:pPr>
          </w:p>
        </w:tc>
        <w:tc>
          <w:tcPr>
            <w:tcW w:w="2036" w:type="dxa"/>
            <w:tcBorders>
              <w:top w:val="nil"/>
              <w:left w:val="single" w:sz="4" w:space="0" w:color="auto"/>
              <w:bottom w:val="single" w:sz="4" w:space="0" w:color="auto"/>
              <w:right w:val="single" w:sz="4" w:space="0" w:color="auto"/>
            </w:tcBorders>
          </w:tcPr>
          <w:p w14:paraId="0A79D542" w14:textId="77777777" w:rsidR="009E13FA" w:rsidRPr="00D17EE0" w:rsidRDefault="009E13FA" w:rsidP="008402D9">
            <w:pPr>
              <w:pStyle w:val="TAC"/>
              <w:keepNext w:val="0"/>
              <w:keepLines w:val="0"/>
              <w:widowControl w:val="0"/>
              <w:rPr>
                <w:rFonts w:cs="Arial"/>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EF6F394" w14:textId="77777777" w:rsidR="009E13FA" w:rsidRPr="00D17EE0" w:rsidRDefault="009E13FA" w:rsidP="008402D9">
            <w:pPr>
              <w:pStyle w:val="TAC"/>
              <w:keepNext w:val="0"/>
              <w:keepLines w:val="0"/>
              <w:widowControl w:val="0"/>
              <w:rPr>
                <w:rFonts w:cs="Arial"/>
                <w:lang w:val="en-US" w:eastAsia="zh-CN"/>
              </w:rPr>
            </w:pPr>
            <w:r w:rsidRPr="00D17EE0">
              <w:rPr>
                <w:rFonts w:cs="Arial"/>
                <w:szCs w:val="18"/>
              </w:rPr>
              <w:t>n78</w:t>
            </w:r>
          </w:p>
        </w:tc>
        <w:tc>
          <w:tcPr>
            <w:tcW w:w="2832" w:type="dxa"/>
            <w:tcBorders>
              <w:top w:val="single" w:sz="4" w:space="0" w:color="auto"/>
              <w:left w:val="single" w:sz="4" w:space="0" w:color="auto"/>
              <w:bottom w:val="single" w:sz="4" w:space="0" w:color="auto"/>
              <w:right w:val="single" w:sz="4" w:space="0" w:color="auto"/>
            </w:tcBorders>
          </w:tcPr>
          <w:p w14:paraId="62EB7438" w14:textId="77777777" w:rsidR="009E13FA" w:rsidRPr="00D17EE0" w:rsidRDefault="009E13FA" w:rsidP="008402D9">
            <w:pPr>
              <w:pStyle w:val="TAC"/>
              <w:keepNext w:val="0"/>
              <w:keepLines w:val="0"/>
              <w:widowControl w:val="0"/>
              <w:rPr>
                <w:rFonts w:cs="Arial"/>
                <w:lang w:val="en-US" w:eastAsia="zh-CN" w:bidi="ar"/>
              </w:rPr>
            </w:pPr>
            <w:r w:rsidRPr="00D17EE0">
              <w:rPr>
                <w:rFonts w:cs="Arial"/>
                <w:szCs w:val="18"/>
              </w:rPr>
              <w:t>n78 channel bandwidths in Table 5.3.5-1</w:t>
            </w:r>
          </w:p>
        </w:tc>
        <w:tc>
          <w:tcPr>
            <w:tcW w:w="1837" w:type="dxa"/>
            <w:tcBorders>
              <w:top w:val="nil"/>
              <w:left w:val="single" w:sz="4" w:space="0" w:color="auto"/>
              <w:bottom w:val="single" w:sz="4" w:space="0" w:color="auto"/>
              <w:right w:val="single" w:sz="4" w:space="0" w:color="auto"/>
            </w:tcBorders>
          </w:tcPr>
          <w:p w14:paraId="7DD66121" w14:textId="77777777" w:rsidR="009E13FA" w:rsidRPr="00D17EE0" w:rsidRDefault="009E13FA" w:rsidP="008402D9">
            <w:pPr>
              <w:pStyle w:val="TAC"/>
              <w:keepNext w:val="0"/>
              <w:keepLines w:val="0"/>
              <w:widowControl w:val="0"/>
              <w:rPr>
                <w:rFonts w:cs="Arial"/>
                <w:lang w:val="en-US" w:eastAsia="zh-CN" w:bidi="ar"/>
              </w:rPr>
            </w:pPr>
          </w:p>
        </w:tc>
      </w:tr>
      <w:tr w:rsidR="009E13FA" w:rsidRPr="00AE7509" w14:paraId="5B56DD6A" w14:textId="77777777" w:rsidTr="008402D9">
        <w:trPr>
          <w:trHeight w:val="29"/>
        </w:trPr>
        <w:tc>
          <w:tcPr>
            <w:tcW w:w="1959" w:type="dxa"/>
            <w:tcBorders>
              <w:top w:val="single" w:sz="4" w:space="0" w:color="auto"/>
              <w:left w:val="single" w:sz="4" w:space="0" w:color="auto"/>
              <w:bottom w:val="nil"/>
              <w:right w:val="single" w:sz="4" w:space="0" w:color="auto"/>
            </w:tcBorders>
          </w:tcPr>
          <w:p w14:paraId="0DDB8C4F" w14:textId="77777777" w:rsidR="009E13FA" w:rsidRPr="00AE7509" w:rsidRDefault="009E13FA" w:rsidP="008402D9">
            <w:pPr>
              <w:pStyle w:val="TAC"/>
              <w:keepNext w:val="0"/>
              <w:keepLines w:val="0"/>
              <w:widowControl w:val="0"/>
              <w:rPr>
                <w:lang w:eastAsia="zh-CN"/>
              </w:rPr>
            </w:pPr>
            <w:r w:rsidRPr="00AE7509">
              <w:rPr>
                <w:lang w:eastAsia="zh-CN"/>
              </w:rPr>
              <w:t>CA_n1A-n3B-n7A-n78A</w:t>
            </w:r>
          </w:p>
        </w:tc>
        <w:tc>
          <w:tcPr>
            <w:tcW w:w="2036" w:type="dxa"/>
            <w:tcBorders>
              <w:top w:val="single" w:sz="4" w:space="0" w:color="auto"/>
              <w:left w:val="single" w:sz="4" w:space="0" w:color="auto"/>
              <w:bottom w:val="nil"/>
              <w:right w:val="single" w:sz="4" w:space="0" w:color="auto"/>
            </w:tcBorders>
          </w:tcPr>
          <w:p w14:paraId="3AA27BAE" w14:textId="77777777" w:rsidR="009E13FA" w:rsidRPr="00AE7509" w:rsidRDefault="009E13FA" w:rsidP="008402D9">
            <w:pPr>
              <w:pStyle w:val="TAC"/>
              <w:keepNext w:val="0"/>
              <w:keepLines w:val="0"/>
              <w:widowControl w:val="0"/>
              <w:rPr>
                <w:rFonts w:cs="Arial"/>
                <w:lang w:val="es-US" w:eastAsia="zh-CN"/>
              </w:rPr>
            </w:pPr>
            <w:r w:rsidRPr="00AE7509">
              <w:rPr>
                <w:rFonts w:cs="Arial"/>
                <w:lang w:val="es-US" w:eastAsia="zh-CN"/>
              </w:rPr>
              <w:t>CA_n1A-n3A</w:t>
            </w:r>
          </w:p>
          <w:p w14:paraId="066F98E8" w14:textId="77777777" w:rsidR="009E13FA" w:rsidRPr="00AE7509" w:rsidRDefault="009E13FA" w:rsidP="008402D9">
            <w:pPr>
              <w:pStyle w:val="TAC"/>
              <w:keepNext w:val="0"/>
              <w:keepLines w:val="0"/>
              <w:widowControl w:val="0"/>
              <w:rPr>
                <w:rFonts w:cs="Arial"/>
                <w:lang w:val="es-US" w:eastAsia="zh-CN"/>
              </w:rPr>
            </w:pPr>
            <w:r w:rsidRPr="00AE7509">
              <w:rPr>
                <w:rFonts w:cs="Arial"/>
                <w:lang w:val="es-US" w:eastAsia="zh-CN"/>
              </w:rPr>
              <w:t>CA_n1A-n7A</w:t>
            </w:r>
          </w:p>
          <w:p w14:paraId="0249B5D5" w14:textId="77777777" w:rsidR="009E13FA" w:rsidRPr="00AE7509" w:rsidRDefault="009E13FA" w:rsidP="008402D9">
            <w:pPr>
              <w:pStyle w:val="TAC"/>
              <w:keepNext w:val="0"/>
              <w:keepLines w:val="0"/>
              <w:widowControl w:val="0"/>
              <w:rPr>
                <w:rFonts w:cs="Arial"/>
                <w:lang w:val="es-US" w:eastAsia="zh-CN"/>
              </w:rPr>
            </w:pPr>
            <w:r w:rsidRPr="00AE7509">
              <w:rPr>
                <w:rFonts w:cs="Arial"/>
                <w:lang w:val="es-US" w:eastAsia="zh-CN"/>
              </w:rPr>
              <w:t>CA_n1A-n78A</w:t>
            </w:r>
          </w:p>
          <w:p w14:paraId="60D14CAC" w14:textId="77777777" w:rsidR="009E13FA" w:rsidRPr="00AE7509" w:rsidRDefault="009E13FA" w:rsidP="008402D9">
            <w:pPr>
              <w:pStyle w:val="TAC"/>
              <w:keepNext w:val="0"/>
              <w:keepLines w:val="0"/>
              <w:widowControl w:val="0"/>
              <w:rPr>
                <w:rFonts w:cs="Arial"/>
                <w:lang w:val="es-US" w:eastAsia="zh-CN"/>
              </w:rPr>
            </w:pPr>
            <w:r w:rsidRPr="00AE7509">
              <w:rPr>
                <w:rFonts w:cs="Arial"/>
                <w:lang w:val="es-US" w:eastAsia="zh-CN"/>
              </w:rPr>
              <w:t>CA_n3A-n7A</w:t>
            </w:r>
          </w:p>
          <w:p w14:paraId="58774757" w14:textId="77777777" w:rsidR="009E13FA" w:rsidRPr="00AE7509" w:rsidRDefault="009E13FA" w:rsidP="008402D9">
            <w:pPr>
              <w:pStyle w:val="TAC"/>
              <w:keepNext w:val="0"/>
              <w:keepLines w:val="0"/>
              <w:widowControl w:val="0"/>
              <w:rPr>
                <w:rFonts w:cs="Arial"/>
                <w:lang w:val="es-US" w:eastAsia="zh-CN"/>
              </w:rPr>
            </w:pPr>
            <w:r w:rsidRPr="00AE7509">
              <w:rPr>
                <w:rFonts w:cs="Arial"/>
                <w:lang w:val="es-US" w:eastAsia="zh-CN"/>
              </w:rPr>
              <w:t>CA_n3A-n78A</w:t>
            </w:r>
          </w:p>
          <w:p w14:paraId="72F8B1D0" w14:textId="77777777" w:rsidR="009E13FA" w:rsidRPr="00AE7509" w:rsidRDefault="009E13FA" w:rsidP="008402D9">
            <w:pPr>
              <w:pStyle w:val="TAC"/>
              <w:keepNext w:val="0"/>
              <w:keepLines w:val="0"/>
              <w:widowControl w:val="0"/>
              <w:rPr>
                <w:rFonts w:cs="Arial"/>
                <w:lang w:val="en-US" w:eastAsia="zh-CN"/>
              </w:rPr>
            </w:pPr>
            <w:r w:rsidRPr="00AE7509">
              <w:rPr>
                <w:rFonts w:cs="Arial"/>
                <w:lang w:val="es-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49CA7744" w14:textId="77777777" w:rsidR="009E13FA" w:rsidRPr="00AE7509" w:rsidRDefault="009E13FA" w:rsidP="008402D9">
            <w:pPr>
              <w:pStyle w:val="TAC"/>
              <w:keepNext w:val="0"/>
              <w:keepLines w:val="0"/>
              <w:widowControl w:val="0"/>
              <w:rPr>
                <w:rFonts w:cs="Arial"/>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774E4B89"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11B4ACD3" w14:textId="77777777" w:rsidR="009E13FA" w:rsidRPr="00AE7509" w:rsidRDefault="009E13FA" w:rsidP="008402D9">
            <w:pPr>
              <w:pStyle w:val="TAC"/>
              <w:keepNext w:val="0"/>
              <w:keepLines w:val="0"/>
              <w:widowControl w:val="0"/>
              <w:rPr>
                <w:kern w:val="2"/>
                <w:szCs w:val="22"/>
                <w:lang w:val="en-US"/>
              </w:rPr>
            </w:pPr>
            <w:r w:rsidRPr="00AE7509">
              <w:rPr>
                <w:lang w:val="en-US" w:eastAsia="zh-CN" w:bidi="ar"/>
              </w:rPr>
              <w:t>0</w:t>
            </w:r>
          </w:p>
        </w:tc>
      </w:tr>
      <w:tr w:rsidR="009E13FA" w:rsidRPr="00AE7509" w14:paraId="16762FFC" w14:textId="77777777" w:rsidTr="008402D9">
        <w:trPr>
          <w:trHeight w:val="29"/>
        </w:trPr>
        <w:tc>
          <w:tcPr>
            <w:tcW w:w="1959" w:type="dxa"/>
            <w:tcBorders>
              <w:top w:val="nil"/>
              <w:left w:val="single" w:sz="4" w:space="0" w:color="auto"/>
              <w:bottom w:val="nil"/>
              <w:right w:val="single" w:sz="4" w:space="0" w:color="auto"/>
            </w:tcBorders>
          </w:tcPr>
          <w:p w14:paraId="2E78FF47" w14:textId="77777777" w:rsidR="009E13FA" w:rsidRPr="00AE7509" w:rsidRDefault="009E13FA"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72E6237A" w14:textId="77777777" w:rsidR="009E13FA" w:rsidRPr="00AE7509" w:rsidRDefault="009E13FA" w:rsidP="008402D9">
            <w:pPr>
              <w:pStyle w:val="TAC"/>
              <w:keepNext w:val="0"/>
              <w:keepLines w:val="0"/>
              <w:widowControl w:val="0"/>
              <w:rPr>
                <w:rFonts w:cs="Arial"/>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1EBF39D" w14:textId="77777777" w:rsidR="009E13FA" w:rsidRPr="00AE7509" w:rsidRDefault="009E13FA" w:rsidP="008402D9">
            <w:pPr>
              <w:pStyle w:val="TAC"/>
              <w:keepNext w:val="0"/>
              <w:keepLines w:val="0"/>
              <w:widowControl w:val="0"/>
              <w:rPr>
                <w:rFonts w:cs="Arial"/>
                <w:lang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3ED7DEA" w14:textId="77777777" w:rsidR="009E13FA" w:rsidRPr="00AE7509" w:rsidRDefault="009E13FA" w:rsidP="008402D9">
            <w:pPr>
              <w:pStyle w:val="TAC"/>
              <w:keepNext w:val="0"/>
              <w:keepLines w:val="0"/>
              <w:widowControl w:val="0"/>
              <w:rPr>
                <w:lang w:val="en-US" w:eastAsia="zh-CN" w:bidi="ar"/>
              </w:rPr>
            </w:pPr>
            <w:r w:rsidRPr="00AE7509">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59045678" w14:textId="77777777" w:rsidR="009E13FA" w:rsidRPr="00AE7509" w:rsidRDefault="009E13FA" w:rsidP="008402D9">
            <w:pPr>
              <w:pStyle w:val="TAC"/>
              <w:keepNext w:val="0"/>
              <w:keepLines w:val="0"/>
              <w:widowControl w:val="0"/>
              <w:rPr>
                <w:kern w:val="2"/>
                <w:szCs w:val="22"/>
                <w:lang w:val="en-US"/>
              </w:rPr>
            </w:pPr>
          </w:p>
        </w:tc>
      </w:tr>
      <w:tr w:rsidR="009E13FA" w:rsidRPr="00AE7509" w14:paraId="75F882D2" w14:textId="77777777" w:rsidTr="008402D9">
        <w:trPr>
          <w:trHeight w:val="29"/>
        </w:trPr>
        <w:tc>
          <w:tcPr>
            <w:tcW w:w="1959" w:type="dxa"/>
            <w:tcBorders>
              <w:top w:val="nil"/>
              <w:left w:val="single" w:sz="4" w:space="0" w:color="auto"/>
              <w:bottom w:val="nil"/>
              <w:right w:val="single" w:sz="4" w:space="0" w:color="auto"/>
            </w:tcBorders>
          </w:tcPr>
          <w:p w14:paraId="4F1B89B9" w14:textId="77777777" w:rsidR="009E13FA" w:rsidRPr="00AE7509" w:rsidRDefault="009E13FA"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6E7F5A5E" w14:textId="77777777" w:rsidR="009E13FA" w:rsidRPr="00AE7509" w:rsidRDefault="009E13FA" w:rsidP="008402D9">
            <w:pPr>
              <w:pStyle w:val="TAC"/>
              <w:keepNext w:val="0"/>
              <w:keepLines w:val="0"/>
              <w:widowControl w:val="0"/>
              <w:rPr>
                <w:rFonts w:cs="Arial"/>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6BAB206" w14:textId="77777777" w:rsidR="009E13FA" w:rsidRPr="00AE7509" w:rsidRDefault="009E13FA" w:rsidP="008402D9">
            <w:pPr>
              <w:pStyle w:val="TAC"/>
              <w:keepNext w:val="0"/>
              <w:keepLines w:val="0"/>
              <w:widowControl w:val="0"/>
              <w:rPr>
                <w:rFonts w:cs="Arial"/>
                <w:lang w:eastAsia="zh-CN"/>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634C5CFB"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0397E9FF" w14:textId="77777777" w:rsidR="009E13FA" w:rsidRPr="00AE7509" w:rsidRDefault="009E13FA" w:rsidP="008402D9">
            <w:pPr>
              <w:pStyle w:val="TAC"/>
              <w:keepNext w:val="0"/>
              <w:keepLines w:val="0"/>
              <w:widowControl w:val="0"/>
              <w:rPr>
                <w:kern w:val="2"/>
                <w:szCs w:val="22"/>
                <w:lang w:val="en-US"/>
              </w:rPr>
            </w:pPr>
          </w:p>
        </w:tc>
      </w:tr>
      <w:tr w:rsidR="009E13FA" w:rsidRPr="00AE7509" w14:paraId="4F68277C" w14:textId="77777777" w:rsidTr="008402D9">
        <w:trPr>
          <w:trHeight w:val="29"/>
        </w:trPr>
        <w:tc>
          <w:tcPr>
            <w:tcW w:w="1959" w:type="dxa"/>
            <w:tcBorders>
              <w:top w:val="nil"/>
              <w:left w:val="single" w:sz="4" w:space="0" w:color="auto"/>
              <w:bottom w:val="single" w:sz="4" w:space="0" w:color="auto"/>
              <w:right w:val="single" w:sz="4" w:space="0" w:color="auto"/>
            </w:tcBorders>
          </w:tcPr>
          <w:p w14:paraId="59BFB26A" w14:textId="77777777" w:rsidR="009E13FA" w:rsidRPr="00AE7509" w:rsidRDefault="009E13FA"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2A2C7DBA" w14:textId="77777777" w:rsidR="009E13FA" w:rsidRPr="00AE7509" w:rsidRDefault="009E13FA" w:rsidP="008402D9">
            <w:pPr>
              <w:pStyle w:val="TAC"/>
              <w:keepNext w:val="0"/>
              <w:keepLines w:val="0"/>
              <w:widowControl w:val="0"/>
              <w:rPr>
                <w:rFonts w:cs="Arial"/>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7E00DA8" w14:textId="77777777" w:rsidR="009E13FA" w:rsidRPr="00AE7509" w:rsidRDefault="009E13FA" w:rsidP="008402D9">
            <w:pPr>
              <w:pStyle w:val="TAC"/>
              <w:keepNext w:val="0"/>
              <w:keepLines w:val="0"/>
              <w:widowControl w:val="0"/>
              <w:rPr>
                <w:rFonts w:cs="Arial"/>
                <w:lang w:eastAsia="zh-CN"/>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3978ABA4"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655D8299" w14:textId="77777777" w:rsidR="009E13FA" w:rsidRPr="00AE7509" w:rsidRDefault="009E13FA" w:rsidP="008402D9">
            <w:pPr>
              <w:pStyle w:val="TAC"/>
              <w:keepNext w:val="0"/>
              <w:keepLines w:val="0"/>
              <w:widowControl w:val="0"/>
              <w:rPr>
                <w:kern w:val="2"/>
                <w:szCs w:val="22"/>
                <w:lang w:val="en-US"/>
              </w:rPr>
            </w:pPr>
          </w:p>
        </w:tc>
      </w:tr>
      <w:tr w:rsidR="009E13FA" w:rsidRPr="00AE7509" w14:paraId="67974297" w14:textId="77777777" w:rsidTr="008402D9">
        <w:trPr>
          <w:trHeight w:val="29"/>
        </w:trPr>
        <w:tc>
          <w:tcPr>
            <w:tcW w:w="1959" w:type="dxa"/>
            <w:tcBorders>
              <w:top w:val="single" w:sz="4" w:space="0" w:color="auto"/>
              <w:left w:val="single" w:sz="4" w:space="0" w:color="auto"/>
              <w:bottom w:val="nil"/>
              <w:right w:val="single" w:sz="4" w:space="0" w:color="auto"/>
            </w:tcBorders>
          </w:tcPr>
          <w:p w14:paraId="69BF9C35" w14:textId="77777777" w:rsidR="009E13FA" w:rsidRPr="00AE7509" w:rsidRDefault="009E13FA" w:rsidP="008402D9">
            <w:pPr>
              <w:pStyle w:val="TAC"/>
              <w:keepNext w:val="0"/>
              <w:keepLines w:val="0"/>
              <w:widowControl w:val="0"/>
              <w:rPr>
                <w:lang w:eastAsia="zh-CN"/>
              </w:rPr>
            </w:pPr>
            <w:r w:rsidRPr="00AE7509">
              <w:rPr>
                <w:lang w:eastAsia="zh-CN"/>
              </w:rPr>
              <w:t>CA_n1A-n3B-n7B-n78A</w:t>
            </w:r>
          </w:p>
        </w:tc>
        <w:tc>
          <w:tcPr>
            <w:tcW w:w="2036" w:type="dxa"/>
            <w:tcBorders>
              <w:top w:val="single" w:sz="4" w:space="0" w:color="auto"/>
              <w:left w:val="single" w:sz="4" w:space="0" w:color="auto"/>
              <w:bottom w:val="nil"/>
              <w:right w:val="single" w:sz="4" w:space="0" w:color="auto"/>
            </w:tcBorders>
          </w:tcPr>
          <w:p w14:paraId="76D88720" w14:textId="77777777" w:rsidR="009E13FA" w:rsidRPr="00AE7509" w:rsidRDefault="009E13FA" w:rsidP="008402D9">
            <w:pPr>
              <w:pStyle w:val="TAC"/>
              <w:keepNext w:val="0"/>
              <w:keepLines w:val="0"/>
              <w:widowControl w:val="0"/>
              <w:rPr>
                <w:rFonts w:cs="Arial"/>
                <w:lang w:val="es-US" w:eastAsia="zh-CN"/>
              </w:rPr>
            </w:pPr>
            <w:r w:rsidRPr="00AE7509">
              <w:rPr>
                <w:rFonts w:cs="Arial"/>
                <w:lang w:val="es-US" w:eastAsia="zh-CN"/>
              </w:rPr>
              <w:t>CA_n7B</w:t>
            </w:r>
          </w:p>
          <w:p w14:paraId="6BC4C9B6" w14:textId="77777777" w:rsidR="009E13FA" w:rsidRPr="00AE7509" w:rsidRDefault="009E13FA" w:rsidP="008402D9">
            <w:pPr>
              <w:pStyle w:val="TAC"/>
              <w:keepNext w:val="0"/>
              <w:keepLines w:val="0"/>
              <w:widowControl w:val="0"/>
              <w:rPr>
                <w:rFonts w:cs="Arial"/>
                <w:lang w:val="es-US" w:eastAsia="zh-CN"/>
              </w:rPr>
            </w:pPr>
            <w:r w:rsidRPr="00AE7509">
              <w:rPr>
                <w:rFonts w:cs="Arial"/>
                <w:lang w:val="es-US" w:eastAsia="zh-CN"/>
              </w:rPr>
              <w:t>CA_n1A-n3A</w:t>
            </w:r>
          </w:p>
          <w:p w14:paraId="777B4B51" w14:textId="77777777" w:rsidR="009E13FA" w:rsidRPr="00AE7509" w:rsidRDefault="009E13FA" w:rsidP="008402D9">
            <w:pPr>
              <w:pStyle w:val="TAC"/>
              <w:keepNext w:val="0"/>
              <w:keepLines w:val="0"/>
              <w:widowControl w:val="0"/>
              <w:rPr>
                <w:rFonts w:cs="Arial"/>
                <w:lang w:val="es-US" w:eastAsia="zh-CN"/>
              </w:rPr>
            </w:pPr>
            <w:r w:rsidRPr="00AE7509">
              <w:rPr>
                <w:rFonts w:cs="Arial"/>
                <w:lang w:val="es-US" w:eastAsia="zh-CN"/>
              </w:rPr>
              <w:t>CA_n1A-n7A</w:t>
            </w:r>
          </w:p>
          <w:p w14:paraId="50055A89" w14:textId="77777777" w:rsidR="009E13FA" w:rsidRPr="00AE7509" w:rsidRDefault="009E13FA" w:rsidP="008402D9">
            <w:pPr>
              <w:pStyle w:val="TAC"/>
              <w:keepNext w:val="0"/>
              <w:keepLines w:val="0"/>
              <w:widowControl w:val="0"/>
              <w:rPr>
                <w:rFonts w:cs="Arial"/>
                <w:lang w:val="es-US" w:eastAsia="zh-CN"/>
              </w:rPr>
            </w:pPr>
            <w:r w:rsidRPr="00AE7509">
              <w:rPr>
                <w:rFonts w:cs="Arial"/>
                <w:lang w:val="es-US" w:eastAsia="zh-CN"/>
              </w:rPr>
              <w:t>CA_n1A-n78A</w:t>
            </w:r>
          </w:p>
          <w:p w14:paraId="786F1A33" w14:textId="77777777" w:rsidR="009E13FA" w:rsidRPr="00AE7509" w:rsidRDefault="009E13FA" w:rsidP="008402D9">
            <w:pPr>
              <w:pStyle w:val="TAC"/>
              <w:keepNext w:val="0"/>
              <w:keepLines w:val="0"/>
              <w:widowControl w:val="0"/>
              <w:rPr>
                <w:rFonts w:cs="Arial"/>
                <w:lang w:val="es-US" w:eastAsia="zh-CN"/>
              </w:rPr>
            </w:pPr>
            <w:r w:rsidRPr="00AE7509">
              <w:rPr>
                <w:rFonts w:cs="Arial"/>
                <w:lang w:val="es-US" w:eastAsia="zh-CN"/>
              </w:rPr>
              <w:t>CA_n3A-n7A</w:t>
            </w:r>
          </w:p>
          <w:p w14:paraId="594D0DF6" w14:textId="77777777" w:rsidR="009E13FA" w:rsidRPr="00AE7509" w:rsidRDefault="009E13FA" w:rsidP="008402D9">
            <w:pPr>
              <w:pStyle w:val="TAC"/>
              <w:keepNext w:val="0"/>
              <w:keepLines w:val="0"/>
              <w:widowControl w:val="0"/>
              <w:rPr>
                <w:rFonts w:cs="Arial"/>
                <w:lang w:val="es-US" w:eastAsia="zh-CN"/>
              </w:rPr>
            </w:pPr>
            <w:r w:rsidRPr="00AE7509">
              <w:rPr>
                <w:rFonts w:cs="Arial"/>
                <w:lang w:val="es-US" w:eastAsia="zh-CN"/>
              </w:rPr>
              <w:t>CA_n3A-n78A</w:t>
            </w:r>
          </w:p>
          <w:p w14:paraId="7C1D84E2" w14:textId="77777777" w:rsidR="009E13FA" w:rsidRPr="00AE7509" w:rsidRDefault="009E13FA" w:rsidP="008402D9">
            <w:pPr>
              <w:pStyle w:val="TAC"/>
              <w:keepNext w:val="0"/>
              <w:keepLines w:val="0"/>
              <w:widowControl w:val="0"/>
              <w:rPr>
                <w:rFonts w:cs="Arial"/>
                <w:lang w:val="en-US" w:eastAsia="zh-CN"/>
              </w:rPr>
            </w:pPr>
            <w:r w:rsidRPr="00AE7509">
              <w:rPr>
                <w:rFonts w:cs="Arial"/>
                <w:lang w:val="es-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137FCF3C" w14:textId="77777777" w:rsidR="009E13FA" w:rsidRPr="00AE7509" w:rsidRDefault="009E13FA" w:rsidP="008402D9">
            <w:pPr>
              <w:pStyle w:val="TAC"/>
              <w:keepNext w:val="0"/>
              <w:keepLines w:val="0"/>
              <w:widowControl w:val="0"/>
              <w:rPr>
                <w:rFonts w:cs="Arial"/>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293DF176"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48650C57" w14:textId="77777777" w:rsidR="009E13FA" w:rsidRPr="00AE7509" w:rsidRDefault="009E13FA" w:rsidP="008402D9">
            <w:pPr>
              <w:pStyle w:val="TAC"/>
              <w:keepNext w:val="0"/>
              <w:keepLines w:val="0"/>
              <w:widowControl w:val="0"/>
              <w:rPr>
                <w:kern w:val="2"/>
                <w:szCs w:val="22"/>
                <w:lang w:val="en-US"/>
              </w:rPr>
            </w:pPr>
            <w:r w:rsidRPr="00AE7509">
              <w:rPr>
                <w:lang w:val="en-US" w:eastAsia="zh-CN" w:bidi="ar"/>
              </w:rPr>
              <w:t>0</w:t>
            </w:r>
          </w:p>
        </w:tc>
      </w:tr>
      <w:tr w:rsidR="009E13FA" w:rsidRPr="00AE7509" w14:paraId="095334CD" w14:textId="77777777" w:rsidTr="008402D9">
        <w:trPr>
          <w:trHeight w:val="29"/>
        </w:trPr>
        <w:tc>
          <w:tcPr>
            <w:tcW w:w="1959" w:type="dxa"/>
            <w:tcBorders>
              <w:top w:val="nil"/>
              <w:left w:val="single" w:sz="4" w:space="0" w:color="auto"/>
              <w:bottom w:val="nil"/>
              <w:right w:val="single" w:sz="4" w:space="0" w:color="auto"/>
            </w:tcBorders>
          </w:tcPr>
          <w:p w14:paraId="30E284A8" w14:textId="77777777" w:rsidR="009E13FA" w:rsidRPr="00AE7509" w:rsidRDefault="009E13FA"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7D07E6C9" w14:textId="77777777" w:rsidR="009E13FA" w:rsidRPr="00AE7509" w:rsidRDefault="009E13FA" w:rsidP="008402D9">
            <w:pPr>
              <w:pStyle w:val="TAC"/>
              <w:keepNext w:val="0"/>
              <w:keepLines w:val="0"/>
              <w:widowControl w:val="0"/>
              <w:rPr>
                <w:rFonts w:cs="Arial"/>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32DB158" w14:textId="77777777" w:rsidR="009E13FA" w:rsidRPr="00AE7509" w:rsidRDefault="009E13FA" w:rsidP="008402D9">
            <w:pPr>
              <w:pStyle w:val="TAC"/>
              <w:keepNext w:val="0"/>
              <w:keepLines w:val="0"/>
              <w:widowControl w:val="0"/>
              <w:rPr>
                <w:rFonts w:cs="Arial"/>
                <w:lang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AF94E6A" w14:textId="77777777" w:rsidR="009E13FA" w:rsidRPr="00AE7509" w:rsidRDefault="009E13FA" w:rsidP="008402D9">
            <w:pPr>
              <w:pStyle w:val="TAC"/>
              <w:keepNext w:val="0"/>
              <w:keepLines w:val="0"/>
              <w:widowControl w:val="0"/>
              <w:rPr>
                <w:lang w:val="en-US" w:eastAsia="zh-CN" w:bidi="ar"/>
              </w:rPr>
            </w:pPr>
            <w:r w:rsidRPr="00AE7509">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4942235B" w14:textId="77777777" w:rsidR="009E13FA" w:rsidRPr="00AE7509" w:rsidRDefault="009E13FA" w:rsidP="008402D9">
            <w:pPr>
              <w:pStyle w:val="TAC"/>
              <w:keepNext w:val="0"/>
              <w:keepLines w:val="0"/>
              <w:widowControl w:val="0"/>
              <w:rPr>
                <w:kern w:val="2"/>
                <w:szCs w:val="22"/>
                <w:lang w:val="en-US"/>
              </w:rPr>
            </w:pPr>
          </w:p>
        </w:tc>
      </w:tr>
      <w:tr w:rsidR="009E13FA" w:rsidRPr="00AE7509" w14:paraId="3294FB90" w14:textId="77777777" w:rsidTr="008402D9">
        <w:trPr>
          <w:trHeight w:val="29"/>
        </w:trPr>
        <w:tc>
          <w:tcPr>
            <w:tcW w:w="1959" w:type="dxa"/>
            <w:tcBorders>
              <w:top w:val="nil"/>
              <w:left w:val="single" w:sz="4" w:space="0" w:color="auto"/>
              <w:bottom w:val="nil"/>
              <w:right w:val="single" w:sz="4" w:space="0" w:color="auto"/>
            </w:tcBorders>
          </w:tcPr>
          <w:p w14:paraId="581D4EAC" w14:textId="77777777" w:rsidR="009E13FA" w:rsidRPr="00AE7509" w:rsidRDefault="009E13FA"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77601125" w14:textId="77777777" w:rsidR="009E13FA" w:rsidRPr="00AE7509" w:rsidRDefault="009E13FA" w:rsidP="008402D9">
            <w:pPr>
              <w:pStyle w:val="TAC"/>
              <w:keepNext w:val="0"/>
              <w:keepLines w:val="0"/>
              <w:widowControl w:val="0"/>
              <w:rPr>
                <w:rFonts w:cs="Arial"/>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B7EB187" w14:textId="77777777" w:rsidR="009E13FA" w:rsidRPr="00AE7509" w:rsidRDefault="009E13FA" w:rsidP="008402D9">
            <w:pPr>
              <w:pStyle w:val="TAC"/>
              <w:keepNext w:val="0"/>
              <w:keepLines w:val="0"/>
              <w:widowControl w:val="0"/>
              <w:rPr>
                <w:rFonts w:cs="Arial"/>
                <w:lang w:eastAsia="zh-CN"/>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66D4FE7" w14:textId="77777777" w:rsidR="009E13FA" w:rsidRPr="00AE7509" w:rsidRDefault="009E13FA" w:rsidP="008402D9">
            <w:pPr>
              <w:pStyle w:val="TAC"/>
              <w:keepNext w:val="0"/>
              <w:keepLines w:val="0"/>
              <w:widowControl w:val="0"/>
              <w:rPr>
                <w:lang w:val="en-US" w:eastAsia="zh-CN" w:bidi="ar"/>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2A9F0BD0" w14:textId="77777777" w:rsidR="009E13FA" w:rsidRPr="00AE7509" w:rsidRDefault="009E13FA" w:rsidP="008402D9">
            <w:pPr>
              <w:pStyle w:val="TAC"/>
              <w:keepNext w:val="0"/>
              <w:keepLines w:val="0"/>
              <w:widowControl w:val="0"/>
              <w:rPr>
                <w:kern w:val="2"/>
                <w:szCs w:val="22"/>
                <w:lang w:val="en-US"/>
              </w:rPr>
            </w:pPr>
          </w:p>
        </w:tc>
      </w:tr>
      <w:tr w:rsidR="009E13FA" w:rsidRPr="00AE7509" w14:paraId="51E69414" w14:textId="77777777" w:rsidTr="008402D9">
        <w:trPr>
          <w:trHeight w:val="29"/>
        </w:trPr>
        <w:tc>
          <w:tcPr>
            <w:tcW w:w="1959" w:type="dxa"/>
            <w:tcBorders>
              <w:top w:val="nil"/>
              <w:left w:val="single" w:sz="4" w:space="0" w:color="auto"/>
              <w:bottom w:val="single" w:sz="4" w:space="0" w:color="auto"/>
              <w:right w:val="single" w:sz="4" w:space="0" w:color="auto"/>
            </w:tcBorders>
          </w:tcPr>
          <w:p w14:paraId="1883845A" w14:textId="77777777" w:rsidR="009E13FA" w:rsidRPr="00AE7509" w:rsidRDefault="009E13FA"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08793DA6" w14:textId="77777777" w:rsidR="009E13FA" w:rsidRPr="00AE7509" w:rsidRDefault="009E13FA" w:rsidP="008402D9">
            <w:pPr>
              <w:pStyle w:val="TAC"/>
              <w:keepNext w:val="0"/>
              <w:keepLines w:val="0"/>
              <w:widowControl w:val="0"/>
              <w:rPr>
                <w:rFonts w:cs="Arial"/>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E3ED1B0" w14:textId="77777777" w:rsidR="009E13FA" w:rsidRPr="00AE7509" w:rsidRDefault="009E13FA" w:rsidP="008402D9">
            <w:pPr>
              <w:pStyle w:val="TAC"/>
              <w:keepNext w:val="0"/>
              <w:keepLines w:val="0"/>
              <w:widowControl w:val="0"/>
              <w:rPr>
                <w:rFonts w:cs="Arial"/>
                <w:lang w:eastAsia="zh-CN"/>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3AFF123F"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666BD566" w14:textId="77777777" w:rsidR="009E13FA" w:rsidRPr="00AE7509" w:rsidRDefault="009E13FA" w:rsidP="008402D9">
            <w:pPr>
              <w:pStyle w:val="TAC"/>
              <w:keepNext w:val="0"/>
              <w:keepLines w:val="0"/>
              <w:widowControl w:val="0"/>
              <w:rPr>
                <w:kern w:val="2"/>
                <w:szCs w:val="22"/>
                <w:lang w:val="en-US"/>
              </w:rPr>
            </w:pPr>
          </w:p>
        </w:tc>
      </w:tr>
      <w:tr w:rsidR="009E13FA" w:rsidRPr="00AE7509" w14:paraId="050B17BF" w14:textId="77777777" w:rsidTr="008402D9">
        <w:trPr>
          <w:trHeight w:val="29"/>
        </w:trPr>
        <w:tc>
          <w:tcPr>
            <w:tcW w:w="1959" w:type="dxa"/>
            <w:tcBorders>
              <w:top w:val="single" w:sz="4" w:space="0" w:color="auto"/>
              <w:left w:val="single" w:sz="4" w:space="0" w:color="auto"/>
              <w:bottom w:val="nil"/>
              <w:right w:val="single" w:sz="4" w:space="0" w:color="auto"/>
            </w:tcBorders>
          </w:tcPr>
          <w:p w14:paraId="15CB9DEF" w14:textId="77777777" w:rsidR="009E13FA" w:rsidRPr="00AE7509" w:rsidRDefault="009E13FA" w:rsidP="008402D9">
            <w:pPr>
              <w:pStyle w:val="TAC"/>
              <w:keepNext w:val="0"/>
              <w:keepLines w:val="0"/>
              <w:widowControl w:val="0"/>
              <w:rPr>
                <w:lang w:val="en-US" w:eastAsia="zh-CN" w:bidi="ar"/>
              </w:rPr>
            </w:pPr>
            <w:r w:rsidRPr="00AE7509">
              <w:rPr>
                <w:lang w:eastAsia="zh-CN"/>
              </w:rPr>
              <w:t>CA_n1A-n3A-n7A-n78(2A)</w:t>
            </w:r>
          </w:p>
        </w:tc>
        <w:tc>
          <w:tcPr>
            <w:tcW w:w="2036" w:type="dxa"/>
            <w:tcBorders>
              <w:top w:val="single" w:sz="4" w:space="0" w:color="auto"/>
              <w:left w:val="single" w:sz="4" w:space="0" w:color="auto"/>
              <w:bottom w:val="nil"/>
              <w:right w:val="single" w:sz="4" w:space="0" w:color="auto"/>
            </w:tcBorders>
          </w:tcPr>
          <w:p w14:paraId="3F76850F"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CA_n78(2A)</w:t>
            </w:r>
          </w:p>
          <w:p w14:paraId="40DB62DF" w14:textId="77777777" w:rsidR="009E13FA" w:rsidRPr="00AE7509" w:rsidRDefault="009E13FA" w:rsidP="008402D9">
            <w:pPr>
              <w:pStyle w:val="TAC"/>
              <w:keepNext w:val="0"/>
              <w:keepLines w:val="0"/>
              <w:widowControl w:val="0"/>
              <w:rPr>
                <w:rFonts w:cs="Arial"/>
                <w:lang w:val="es-US" w:eastAsia="zh-CN"/>
              </w:rPr>
            </w:pPr>
            <w:r w:rsidRPr="00AE7509">
              <w:rPr>
                <w:rFonts w:cs="Arial"/>
                <w:lang w:val="es-US" w:eastAsia="zh-CN"/>
              </w:rPr>
              <w:t>CA_n1A-n3A</w:t>
            </w:r>
          </w:p>
          <w:p w14:paraId="3B6CD75C" w14:textId="77777777" w:rsidR="009E13FA" w:rsidRPr="00AE7509" w:rsidRDefault="009E13FA" w:rsidP="008402D9">
            <w:pPr>
              <w:pStyle w:val="TAC"/>
              <w:keepNext w:val="0"/>
              <w:keepLines w:val="0"/>
              <w:widowControl w:val="0"/>
              <w:rPr>
                <w:rFonts w:cs="Arial"/>
                <w:lang w:val="es-US" w:eastAsia="zh-CN"/>
              </w:rPr>
            </w:pPr>
            <w:r w:rsidRPr="00AE7509">
              <w:rPr>
                <w:rFonts w:cs="Arial"/>
                <w:lang w:val="es-US" w:eastAsia="zh-CN"/>
              </w:rPr>
              <w:t>CA_n1A-n7A</w:t>
            </w:r>
          </w:p>
          <w:p w14:paraId="598EAFCC" w14:textId="77777777" w:rsidR="009E13FA" w:rsidRPr="00AE7509" w:rsidRDefault="009E13FA" w:rsidP="008402D9">
            <w:pPr>
              <w:pStyle w:val="TAC"/>
              <w:keepNext w:val="0"/>
              <w:keepLines w:val="0"/>
              <w:widowControl w:val="0"/>
              <w:rPr>
                <w:rFonts w:cs="Arial"/>
                <w:lang w:val="es-US" w:eastAsia="zh-CN"/>
              </w:rPr>
            </w:pPr>
            <w:r w:rsidRPr="00AE7509">
              <w:rPr>
                <w:rFonts w:cs="Arial"/>
                <w:lang w:val="es-US" w:eastAsia="zh-CN"/>
              </w:rPr>
              <w:t>CA_n1A-n78A</w:t>
            </w:r>
          </w:p>
          <w:p w14:paraId="51FB1AF9" w14:textId="77777777" w:rsidR="009E13FA" w:rsidRPr="00AE7509" w:rsidRDefault="009E13FA" w:rsidP="008402D9">
            <w:pPr>
              <w:pStyle w:val="TAC"/>
              <w:keepNext w:val="0"/>
              <w:keepLines w:val="0"/>
              <w:widowControl w:val="0"/>
              <w:rPr>
                <w:rFonts w:cs="Arial"/>
                <w:lang w:val="es-US" w:eastAsia="zh-CN"/>
              </w:rPr>
            </w:pPr>
            <w:r w:rsidRPr="00AE7509">
              <w:rPr>
                <w:rFonts w:cs="Arial"/>
                <w:lang w:val="es-US" w:eastAsia="zh-CN"/>
              </w:rPr>
              <w:t>CA_n3A-n7A</w:t>
            </w:r>
          </w:p>
          <w:p w14:paraId="29469195" w14:textId="77777777" w:rsidR="009E13FA" w:rsidRPr="00AE7509" w:rsidRDefault="009E13FA" w:rsidP="008402D9">
            <w:pPr>
              <w:pStyle w:val="TAC"/>
              <w:keepNext w:val="0"/>
              <w:keepLines w:val="0"/>
              <w:widowControl w:val="0"/>
              <w:rPr>
                <w:rFonts w:cs="Arial"/>
                <w:lang w:val="es-US" w:eastAsia="zh-CN"/>
              </w:rPr>
            </w:pPr>
            <w:r w:rsidRPr="00AE7509">
              <w:rPr>
                <w:rFonts w:cs="Arial"/>
                <w:lang w:val="es-US" w:eastAsia="zh-CN"/>
              </w:rPr>
              <w:t>CA_n3A-n78A</w:t>
            </w:r>
          </w:p>
          <w:p w14:paraId="134BD3C7" w14:textId="77777777" w:rsidR="009E13FA" w:rsidRPr="00AE7509" w:rsidRDefault="009E13FA" w:rsidP="008402D9">
            <w:pPr>
              <w:pStyle w:val="TAC"/>
              <w:keepNext w:val="0"/>
              <w:keepLines w:val="0"/>
              <w:widowControl w:val="0"/>
              <w:rPr>
                <w:lang w:val="en-US" w:eastAsia="zh-CN" w:bidi="ar"/>
              </w:rPr>
            </w:pPr>
            <w:r w:rsidRPr="00AE7509">
              <w:rPr>
                <w:rFonts w:cs="Arial"/>
                <w:lang w:val="es-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5F083A2E"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59ACDC16"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57842EFA" w14:textId="77777777" w:rsidR="009E13FA" w:rsidRPr="00AE7509" w:rsidRDefault="009E13FA" w:rsidP="008402D9">
            <w:pPr>
              <w:pStyle w:val="TAC"/>
              <w:keepNext w:val="0"/>
              <w:keepLines w:val="0"/>
              <w:widowControl w:val="0"/>
              <w:rPr>
                <w:kern w:val="2"/>
                <w:szCs w:val="22"/>
                <w:lang w:val="en-US"/>
              </w:rPr>
            </w:pPr>
            <w:r w:rsidRPr="00AE7509">
              <w:rPr>
                <w:kern w:val="2"/>
                <w:szCs w:val="22"/>
                <w:lang w:val="en-US"/>
              </w:rPr>
              <w:t>0</w:t>
            </w:r>
          </w:p>
        </w:tc>
      </w:tr>
      <w:tr w:rsidR="009E13FA" w:rsidRPr="00AE7509" w14:paraId="5F9821F7" w14:textId="77777777" w:rsidTr="008402D9">
        <w:trPr>
          <w:trHeight w:val="29"/>
        </w:trPr>
        <w:tc>
          <w:tcPr>
            <w:tcW w:w="1959" w:type="dxa"/>
            <w:tcBorders>
              <w:top w:val="nil"/>
              <w:left w:val="single" w:sz="4" w:space="0" w:color="auto"/>
              <w:bottom w:val="nil"/>
              <w:right w:val="single" w:sz="4" w:space="0" w:color="auto"/>
            </w:tcBorders>
          </w:tcPr>
          <w:p w14:paraId="159AB595"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B34DBA2"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5DAD321"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6E28DCE"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vAlign w:val="center"/>
          </w:tcPr>
          <w:p w14:paraId="0C66D222"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3DAF02F9" w14:textId="77777777" w:rsidTr="008402D9">
        <w:trPr>
          <w:trHeight w:val="29"/>
        </w:trPr>
        <w:tc>
          <w:tcPr>
            <w:tcW w:w="1959" w:type="dxa"/>
            <w:tcBorders>
              <w:top w:val="nil"/>
              <w:left w:val="single" w:sz="4" w:space="0" w:color="auto"/>
              <w:bottom w:val="nil"/>
              <w:right w:val="single" w:sz="4" w:space="0" w:color="auto"/>
            </w:tcBorders>
          </w:tcPr>
          <w:p w14:paraId="6A5BE2BC"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216369D"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93A0998"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128EB68E"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07FE311E"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2578503D" w14:textId="77777777" w:rsidTr="008402D9">
        <w:trPr>
          <w:trHeight w:val="29"/>
        </w:trPr>
        <w:tc>
          <w:tcPr>
            <w:tcW w:w="1959" w:type="dxa"/>
            <w:tcBorders>
              <w:top w:val="nil"/>
              <w:left w:val="single" w:sz="4" w:space="0" w:color="auto"/>
              <w:bottom w:val="single" w:sz="4" w:space="0" w:color="auto"/>
              <w:right w:val="single" w:sz="4" w:space="0" w:color="auto"/>
            </w:tcBorders>
          </w:tcPr>
          <w:p w14:paraId="7E11D156"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0C98CA01"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C8A4248"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3F1DADA8"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rFonts w:cs="Arial"/>
                <w:lang w:val="en-US" w:eastAsia="zh-CN"/>
              </w:rPr>
              <w:t>CA_n78(2A)_BCS2</w:t>
            </w:r>
          </w:p>
        </w:tc>
        <w:tc>
          <w:tcPr>
            <w:tcW w:w="1837" w:type="dxa"/>
            <w:tcBorders>
              <w:top w:val="nil"/>
              <w:left w:val="single" w:sz="4" w:space="0" w:color="auto"/>
              <w:bottom w:val="single" w:sz="4" w:space="0" w:color="auto"/>
              <w:right w:val="single" w:sz="4" w:space="0" w:color="auto"/>
            </w:tcBorders>
            <w:vAlign w:val="center"/>
          </w:tcPr>
          <w:p w14:paraId="709BD647"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3224AB4A" w14:textId="77777777" w:rsidTr="008402D9">
        <w:trPr>
          <w:trHeight w:val="29"/>
        </w:trPr>
        <w:tc>
          <w:tcPr>
            <w:tcW w:w="1959" w:type="dxa"/>
            <w:tcBorders>
              <w:top w:val="single" w:sz="4" w:space="0" w:color="auto"/>
              <w:left w:val="single" w:sz="4" w:space="0" w:color="auto"/>
              <w:bottom w:val="nil"/>
              <w:right w:val="single" w:sz="4" w:space="0" w:color="auto"/>
            </w:tcBorders>
          </w:tcPr>
          <w:p w14:paraId="13AB041D" w14:textId="77777777" w:rsidR="009E13FA" w:rsidRPr="00AE7509" w:rsidRDefault="009E13FA" w:rsidP="008402D9">
            <w:pPr>
              <w:pStyle w:val="TAC"/>
              <w:keepNext w:val="0"/>
              <w:keepLines w:val="0"/>
              <w:widowControl w:val="0"/>
              <w:rPr>
                <w:kern w:val="2"/>
                <w:szCs w:val="22"/>
                <w:lang w:val="en-US"/>
              </w:rPr>
            </w:pPr>
            <w:r w:rsidRPr="00AE7509">
              <w:rPr>
                <w:lang w:eastAsia="zh-CN"/>
              </w:rPr>
              <w:t>CA_n1A-n3A-n7A-n78</w:t>
            </w:r>
            <w:r>
              <w:rPr>
                <w:lang w:eastAsia="zh-CN"/>
              </w:rPr>
              <w:t>C</w:t>
            </w:r>
          </w:p>
        </w:tc>
        <w:tc>
          <w:tcPr>
            <w:tcW w:w="2036" w:type="dxa"/>
            <w:tcBorders>
              <w:top w:val="single" w:sz="4" w:space="0" w:color="auto"/>
              <w:left w:val="single" w:sz="4" w:space="0" w:color="auto"/>
              <w:bottom w:val="nil"/>
              <w:right w:val="single" w:sz="4" w:space="0" w:color="auto"/>
            </w:tcBorders>
          </w:tcPr>
          <w:p w14:paraId="22C978BF" w14:textId="77777777" w:rsidR="009E13FA" w:rsidRPr="00AE7509" w:rsidRDefault="009E13FA" w:rsidP="008402D9">
            <w:pPr>
              <w:pStyle w:val="TAC"/>
              <w:rPr>
                <w:rFonts w:cs="Arial"/>
                <w:lang w:val="en-US" w:eastAsia="zh-CN"/>
              </w:rPr>
            </w:pPr>
            <w:r w:rsidRPr="00AE7509">
              <w:rPr>
                <w:rFonts w:cs="Arial"/>
                <w:lang w:val="en-US" w:eastAsia="zh-CN"/>
              </w:rPr>
              <w:t>CA_n78</w:t>
            </w:r>
            <w:r>
              <w:rPr>
                <w:rFonts w:cs="Arial"/>
                <w:lang w:val="en-US" w:eastAsia="zh-CN"/>
              </w:rPr>
              <w:t>C</w:t>
            </w:r>
          </w:p>
          <w:p w14:paraId="2629F14F" w14:textId="77777777" w:rsidR="009E13FA" w:rsidRPr="00AE7509" w:rsidRDefault="009E13FA" w:rsidP="008402D9">
            <w:pPr>
              <w:pStyle w:val="TAC"/>
              <w:rPr>
                <w:rFonts w:cs="Arial"/>
                <w:lang w:val="es-US" w:eastAsia="zh-CN"/>
              </w:rPr>
            </w:pPr>
            <w:r w:rsidRPr="00AE7509">
              <w:rPr>
                <w:rFonts w:cs="Arial"/>
                <w:lang w:val="es-US" w:eastAsia="zh-CN"/>
              </w:rPr>
              <w:t>CA_n1A-n3A</w:t>
            </w:r>
          </w:p>
          <w:p w14:paraId="321B26D6" w14:textId="77777777" w:rsidR="009E13FA" w:rsidRPr="00AE7509" w:rsidRDefault="009E13FA" w:rsidP="008402D9">
            <w:pPr>
              <w:pStyle w:val="TAC"/>
              <w:rPr>
                <w:rFonts w:cs="Arial"/>
                <w:lang w:val="es-US" w:eastAsia="zh-CN"/>
              </w:rPr>
            </w:pPr>
            <w:r w:rsidRPr="00AE7509">
              <w:rPr>
                <w:rFonts w:cs="Arial"/>
                <w:lang w:val="es-US" w:eastAsia="zh-CN"/>
              </w:rPr>
              <w:t>CA_n1A-n7A</w:t>
            </w:r>
          </w:p>
          <w:p w14:paraId="56ADAFFD" w14:textId="77777777" w:rsidR="009E13FA" w:rsidRPr="00AE7509" w:rsidRDefault="009E13FA" w:rsidP="008402D9">
            <w:pPr>
              <w:pStyle w:val="TAC"/>
              <w:rPr>
                <w:rFonts w:cs="Arial"/>
                <w:lang w:val="es-US" w:eastAsia="zh-CN"/>
              </w:rPr>
            </w:pPr>
            <w:r w:rsidRPr="00AE7509">
              <w:rPr>
                <w:rFonts w:cs="Arial"/>
                <w:lang w:val="es-US" w:eastAsia="zh-CN"/>
              </w:rPr>
              <w:t>CA_n1A-n78A</w:t>
            </w:r>
          </w:p>
          <w:p w14:paraId="60456B5A" w14:textId="77777777" w:rsidR="009E13FA" w:rsidRPr="00AE7509" w:rsidRDefault="009E13FA" w:rsidP="008402D9">
            <w:pPr>
              <w:pStyle w:val="TAC"/>
              <w:rPr>
                <w:rFonts w:cs="Arial"/>
                <w:lang w:val="es-US" w:eastAsia="zh-CN"/>
              </w:rPr>
            </w:pPr>
            <w:r w:rsidRPr="00AE7509">
              <w:rPr>
                <w:rFonts w:cs="Arial"/>
                <w:lang w:val="es-US" w:eastAsia="zh-CN"/>
              </w:rPr>
              <w:t>CA_n3A-n7A</w:t>
            </w:r>
          </w:p>
          <w:p w14:paraId="623451DB" w14:textId="77777777" w:rsidR="009E13FA" w:rsidRPr="00AE7509" w:rsidRDefault="009E13FA" w:rsidP="008402D9">
            <w:pPr>
              <w:pStyle w:val="TAC"/>
              <w:rPr>
                <w:rFonts w:cs="Arial"/>
                <w:lang w:val="es-US" w:eastAsia="zh-CN"/>
              </w:rPr>
            </w:pPr>
            <w:r w:rsidRPr="00AE7509">
              <w:rPr>
                <w:rFonts w:cs="Arial"/>
                <w:lang w:val="es-US" w:eastAsia="zh-CN"/>
              </w:rPr>
              <w:t>CA_n3A-n78A</w:t>
            </w:r>
          </w:p>
          <w:p w14:paraId="0C35298F" w14:textId="77777777" w:rsidR="009E13FA" w:rsidRPr="00AE7509" w:rsidRDefault="009E13FA" w:rsidP="008402D9">
            <w:pPr>
              <w:pStyle w:val="TAC"/>
              <w:keepNext w:val="0"/>
              <w:keepLines w:val="0"/>
              <w:widowControl w:val="0"/>
              <w:rPr>
                <w:kern w:val="2"/>
                <w:szCs w:val="22"/>
                <w:lang w:val="en-US"/>
              </w:rPr>
            </w:pPr>
            <w:r w:rsidRPr="00AE7509">
              <w:rPr>
                <w:rFonts w:cs="Arial"/>
                <w:lang w:val="es-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6E88151C" w14:textId="77777777" w:rsidR="009E13FA" w:rsidRPr="00AE7509" w:rsidRDefault="009E13FA" w:rsidP="008402D9">
            <w:pPr>
              <w:pStyle w:val="TAC"/>
              <w:keepNext w:val="0"/>
              <w:keepLines w:val="0"/>
              <w:widowControl w:val="0"/>
              <w:rPr>
                <w:rFonts w:cs="Arial"/>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759EBBEB" w14:textId="77777777" w:rsidR="009E13FA" w:rsidRPr="00AE7509" w:rsidRDefault="009E13FA" w:rsidP="008402D9">
            <w:pPr>
              <w:pStyle w:val="TAC"/>
              <w:keepNext w:val="0"/>
              <w:keepLines w:val="0"/>
              <w:widowControl w:val="0"/>
              <w:rPr>
                <w:rFonts w:cs="Arial"/>
                <w:lang w:val="en-US" w:eastAsia="zh-CN"/>
              </w:rPr>
            </w:pPr>
            <w:r w:rsidRPr="00AE7509">
              <w:rPr>
                <w:lang w:val="en-US" w:eastAsia="zh-CN" w:bidi="ar"/>
              </w:rPr>
              <w:t>5, 10, 15, 20</w:t>
            </w:r>
          </w:p>
        </w:tc>
        <w:tc>
          <w:tcPr>
            <w:tcW w:w="1837" w:type="dxa"/>
            <w:tcBorders>
              <w:top w:val="nil"/>
              <w:left w:val="single" w:sz="4" w:space="0" w:color="auto"/>
              <w:bottom w:val="single" w:sz="4" w:space="0" w:color="auto"/>
              <w:right w:val="single" w:sz="4" w:space="0" w:color="auto"/>
            </w:tcBorders>
          </w:tcPr>
          <w:p w14:paraId="659C242C" w14:textId="77777777" w:rsidR="009E13FA" w:rsidRPr="00AE7509" w:rsidRDefault="009E13FA" w:rsidP="008402D9">
            <w:pPr>
              <w:pStyle w:val="TAC"/>
              <w:keepNext w:val="0"/>
              <w:keepLines w:val="0"/>
              <w:widowControl w:val="0"/>
              <w:rPr>
                <w:kern w:val="2"/>
                <w:szCs w:val="22"/>
                <w:lang w:val="en-US" w:eastAsia="zh-CN"/>
              </w:rPr>
            </w:pPr>
            <w:r w:rsidRPr="00AE7509">
              <w:rPr>
                <w:kern w:val="2"/>
                <w:szCs w:val="22"/>
                <w:lang w:val="en-US"/>
              </w:rPr>
              <w:t>0</w:t>
            </w:r>
          </w:p>
        </w:tc>
      </w:tr>
      <w:tr w:rsidR="009E13FA" w:rsidRPr="00AE7509" w14:paraId="4D48B6F3" w14:textId="77777777" w:rsidTr="008402D9">
        <w:trPr>
          <w:trHeight w:val="29"/>
        </w:trPr>
        <w:tc>
          <w:tcPr>
            <w:tcW w:w="1959" w:type="dxa"/>
            <w:tcBorders>
              <w:top w:val="nil"/>
              <w:left w:val="single" w:sz="4" w:space="0" w:color="auto"/>
              <w:bottom w:val="nil"/>
              <w:right w:val="single" w:sz="4" w:space="0" w:color="auto"/>
            </w:tcBorders>
          </w:tcPr>
          <w:p w14:paraId="43CC00A9"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44237E1"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B66561A" w14:textId="77777777" w:rsidR="009E13FA" w:rsidRPr="00AE7509" w:rsidRDefault="009E13FA" w:rsidP="008402D9">
            <w:pPr>
              <w:pStyle w:val="TAC"/>
              <w:keepNext w:val="0"/>
              <w:keepLines w:val="0"/>
              <w:widowControl w:val="0"/>
              <w:rPr>
                <w:rFonts w:cs="Arial"/>
                <w:lang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20021976" w14:textId="77777777" w:rsidR="009E13FA" w:rsidRPr="00AE7509" w:rsidRDefault="009E13FA" w:rsidP="008402D9">
            <w:pPr>
              <w:pStyle w:val="TAC"/>
              <w:keepNext w:val="0"/>
              <w:keepLines w:val="0"/>
              <w:widowControl w:val="0"/>
              <w:rPr>
                <w:rFonts w:cs="Arial"/>
                <w:lang w:val="en-US" w:eastAsia="zh-CN"/>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vAlign w:val="center"/>
          </w:tcPr>
          <w:p w14:paraId="0B977AA5"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24295923" w14:textId="77777777" w:rsidTr="008402D9">
        <w:trPr>
          <w:trHeight w:val="29"/>
        </w:trPr>
        <w:tc>
          <w:tcPr>
            <w:tcW w:w="1959" w:type="dxa"/>
            <w:tcBorders>
              <w:top w:val="nil"/>
              <w:left w:val="single" w:sz="4" w:space="0" w:color="auto"/>
              <w:bottom w:val="nil"/>
              <w:right w:val="single" w:sz="4" w:space="0" w:color="auto"/>
            </w:tcBorders>
          </w:tcPr>
          <w:p w14:paraId="799F6C27"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405193D"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2A629C8" w14:textId="77777777" w:rsidR="009E13FA" w:rsidRPr="00AE7509" w:rsidRDefault="009E13FA" w:rsidP="008402D9">
            <w:pPr>
              <w:pStyle w:val="TAC"/>
              <w:keepNext w:val="0"/>
              <w:keepLines w:val="0"/>
              <w:widowControl w:val="0"/>
              <w:rPr>
                <w:rFonts w:cs="Arial"/>
                <w:lang w:eastAsia="zh-CN"/>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3B9D916F" w14:textId="77777777" w:rsidR="009E13FA" w:rsidRPr="00AE7509" w:rsidRDefault="009E13FA" w:rsidP="008402D9">
            <w:pPr>
              <w:pStyle w:val="TAC"/>
              <w:keepNext w:val="0"/>
              <w:keepLines w:val="0"/>
              <w:widowControl w:val="0"/>
              <w:rPr>
                <w:rFonts w:cs="Arial"/>
                <w:lang w:val="en-US" w:eastAsia="zh-CN"/>
              </w:rPr>
            </w:pPr>
            <w:r w:rsidRPr="00AE7509">
              <w:rPr>
                <w:lang w:val="en-US" w:eastAsia="zh-CN" w:bidi="ar"/>
              </w:rPr>
              <w:t>5, 10, 15, 20, 25, 30, 40, 50</w:t>
            </w:r>
          </w:p>
        </w:tc>
        <w:tc>
          <w:tcPr>
            <w:tcW w:w="1837" w:type="dxa"/>
            <w:tcBorders>
              <w:top w:val="nil"/>
              <w:left w:val="single" w:sz="4" w:space="0" w:color="auto"/>
              <w:bottom w:val="single" w:sz="4" w:space="0" w:color="auto"/>
              <w:right w:val="single" w:sz="4" w:space="0" w:color="auto"/>
            </w:tcBorders>
            <w:vAlign w:val="center"/>
          </w:tcPr>
          <w:p w14:paraId="26E11683"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5B062B4E" w14:textId="77777777" w:rsidTr="008402D9">
        <w:trPr>
          <w:trHeight w:val="29"/>
        </w:trPr>
        <w:tc>
          <w:tcPr>
            <w:tcW w:w="1959" w:type="dxa"/>
            <w:tcBorders>
              <w:top w:val="nil"/>
              <w:left w:val="single" w:sz="4" w:space="0" w:color="auto"/>
              <w:bottom w:val="single" w:sz="4" w:space="0" w:color="auto"/>
              <w:right w:val="single" w:sz="4" w:space="0" w:color="auto"/>
            </w:tcBorders>
          </w:tcPr>
          <w:p w14:paraId="614D5A5F"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6F90D35D"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209835C" w14:textId="77777777" w:rsidR="009E13FA" w:rsidRPr="00AE7509" w:rsidRDefault="009E13FA" w:rsidP="008402D9">
            <w:pPr>
              <w:pStyle w:val="TAC"/>
              <w:keepNext w:val="0"/>
              <w:keepLines w:val="0"/>
              <w:widowControl w:val="0"/>
              <w:rPr>
                <w:rFonts w:cs="Arial"/>
                <w:lang w:eastAsia="zh-CN"/>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62011B8A"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CA_n78</w:t>
            </w:r>
            <w:r>
              <w:rPr>
                <w:rFonts w:cs="Arial"/>
                <w:lang w:val="en-US" w:eastAsia="zh-CN"/>
              </w:rPr>
              <w:t>C</w:t>
            </w:r>
            <w:r w:rsidRPr="00AE7509">
              <w:rPr>
                <w:rFonts w:cs="Arial"/>
                <w:lang w:val="en-US" w:eastAsia="zh-CN"/>
              </w:rPr>
              <w:t>_BCS</w:t>
            </w:r>
            <w:r>
              <w:rPr>
                <w:rFonts w:cs="Arial"/>
                <w:lang w:val="en-US" w:eastAsia="zh-CN"/>
              </w:rPr>
              <w:t>0</w:t>
            </w:r>
          </w:p>
        </w:tc>
        <w:tc>
          <w:tcPr>
            <w:tcW w:w="1837" w:type="dxa"/>
            <w:tcBorders>
              <w:top w:val="nil"/>
              <w:left w:val="single" w:sz="4" w:space="0" w:color="auto"/>
              <w:bottom w:val="single" w:sz="4" w:space="0" w:color="auto"/>
              <w:right w:val="single" w:sz="4" w:space="0" w:color="auto"/>
            </w:tcBorders>
            <w:vAlign w:val="center"/>
          </w:tcPr>
          <w:p w14:paraId="5F8A6309"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737BE773" w14:textId="77777777" w:rsidTr="008402D9">
        <w:trPr>
          <w:trHeight w:val="29"/>
        </w:trPr>
        <w:tc>
          <w:tcPr>
            <w:tcW w:w="1959" w:type="dxa"/>
            <w:tcBorders>
              <w:top w:val="single" w:sz="4" w:space="0" w:color="auto"/>
              <w:left w:val="single" w:sz="4" w:space="0" w:color="auto"/>
              <w:bottom w:val="nil"/>
              <w:right w:val="single" w:sz="4" w:space="0" w:color="auto"/>
            </w:tcBorders>
          </w:tcPr>
          <w:p w14:paraId="16B843C7" w14:textId="77777777" w:rsidR="009E13FA" w:rsidRPr="00AE7509" w:rsidRDefault="009E13FA" w:rsidP="008402D9">
            <w:pPr>
              <w:pStyle w:val="TAC"/>
              <w:keepNext w:val="0"/>
              <w:keepLines w:val="0"/>
              <w:widowControl w:val="0"/>
              <w:rPr>
                <w:lang w:val="en-US" w:eastAsia="zh-CN" w:bidi="ar"/>
              </w:rPr>
            </w:pPr>
            <w:r w:rsidRPr="00AE7509">
              <w:rPr>
                <w:lang w:eastAsia="zh-CN"/>
              </w:rPr>
              <w:t>CA_n1A-n3A-n7B-n78A</w:t>
            </w:r>
          </w:p>
        </w:tc>
        <w:tc>
          <w:tcPr>
            <w:tcW w:w="2036" w:type="dxa"/>
            <w:tcBorders>
              <w:top w:val="single" w:sz="4" w:space="0" w:color="auto"/>
              <w:left w:val="single" w:sz="4" w:space="0" w:color="auto"/>
              <w:bottom w:val="nil"/>
              <w:right w:val="single" w:sz="4" w:space="0" w:color="auto"/>
            </w:tcBorders>
          </w:tcPr>
          <w:p w14:paraId="360CE71C" w14:textId="77777777" w:rsidR="009E13FA" w:rsidRPr="00AE7509" w:rsidRDefault="009E13FA" w:rsidP="008402D9">
            <w:pPr>
              <w:pStyle w:val="TAC"/>
              <w:keepNext w:val="0"/>
              <w:keepLines w:val="0"/>
              <w:widowControl w:val="0"/>
              <w:rPr>
                <w:lang w:val="en-US" w:eastAsia="zh-CN" w:bidi="ar"/>
              </w:rPr>
            </w:pPr>
            <w:r w:rsidRPr="00AE7509">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280AF165" w14:textId="77777777" w:rsidR="009E13FA" w:rsidRPr="00AE7509" w:rsidRDefault="009E13FA" w:rsidP="008402D9">
            <w:pPr>
              <w:pStyle w:val="TAC"/>
              <w:keepNext w:val="0"/>
              <w:keepLines w:val="0"/>
              <w:widowControl w:val="0"/>
              <w:rPr>
                <w:lang w:val="en-US" w:eastAsia="zh-CN" w:bidi="ar"/>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46DB6976"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6A69AF6D"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0</w:t>
            </w:r>
          </w:p>
        </w:tc>
      </w:tr>
      <w:tr w:rsidR="009E13FA" w:rsidRPr="00AE7509" w14:paraId="38B18B94" w14:textId="77777777" w:rsidTr="008402D9">
        <w:trPr>
          <w:trHeight w:val="29"/>
        </w:trPr>
        <w:tc>
          <w:tcPr>
            <w:tcW w:w="1959" w:type="dxa"/>
            <w:tcBorders>
              <w:top w:val="nil"/>
              <w:left w:val="single" w:sz="4" w:space="0" w:color="auto"/>
              <w:bottom w:val="nil"/>
              <w:right w:val="single" w:sz="4" w:space="0" w:color="auto"/>
            </w:tcBorders>
          </w:tcPr>
          <w:p w14:paraId="736B1478"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DFD3CCC"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7124C08" w14:textId="77777777" w:rsidR="009E13FA" w:rsidRPr="00AE7509" w:rsidRDefault="009E13FA" w:rsidP="008402D9">
            <w:pPr>
              <w:pStyle w:val="TAC"/>
              <w:keepNext w:val="0"/>
              <w:keepLines w:val="0"/>
              <w:widowControl w:val="0"/>
              <w:rPr>
                <w:lang w:val="en-US" w:eastAsia="zh-CN" w:bidi="ar"/>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3FB945E"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65779C3C" w14:textId="77777777" w:rsidR="009E13FA" w:rsidRPr="00AE7509" w:rsidRDefault="009E13FA" w:rsidP="008402D9">
            <w:pPr>
              <w:pStyle w:val="TAC"/>
              <w:keepNext w:val="0"/>
              <w:keepLines w:val="0"/>
              <w:widowControl w:val="0"/>
              <w:rPr>
                <w:lang w:val="en-US" w:eastAsia="zh-CN" w:bidi="ar"/>
              </w:rPr>
            </w:pPr>
          </w:p>
        </w:tc>
      </w:tr>
      <w:tr w:rsidR="009E13FA" w:rsidRPr="00AE7509" w14:paraId="0AF0B752" w14:textId="77777777" w:rsidTr="008402D9">
        <w:trPr>
          <w:trHeight w:val="29"/>
        </w:trPr>
        <w:tc>
          <w:tcPr>
            <w:tcW w:w="1959" w:type="dxa"/>
            <w:tcBorders>
              <w:top w:val="nil"/>
              <w:left w:val="single" w:sz="4" w:space="0" w:color="auto"/>
              <w:bottom w:val="nil"/>
              <w:right w:val="single" w:sz="4" w:space="0" w:color="auto"/>
            </w:tcBorders>
          </w:tcPr>
          <w:p w14:paraId="0E44882E"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6291743"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16E5B47" w14:textId="77777777" w:rsidR="009E13FA" w:rsidRPr="00AE7509" w:rsidRDefault="009E13FA" w:rsidP="008402D9">
            <w:pPr>
              <w:pStyle w:val="TAC"/>
              <w:keepNext w:val="0"/>
              <w:keepLines w:val="0"/>
              <w:widowControl w:val="0"/>
              <w:rPr>
                <w:lang w:val="en-US" w:eastAsia="zh-CN" w:bidi="ar"/>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21B0890A" w14:textId="77777777" w:rsidR="009E13FA" w:rsidRPr="00AE7509" w:rsidRDefault="009E13FA" w:rsidP="008402D9">
            <w:pPr>
              <w:pStyle w:val="TAC"/>
              <w:keepNext w:val="0"/>
              <w:keepLines w:val="0"/>
              <w:widowControl w:val="0"/>
              <w:rPr>
                <w:lang w:val="en-US" w:eastAsia="zh-CN" w:bidi="ar"/>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0C85FABC" w14:textId="77777777" w:rsidR="009E13FA" w:rsidRPr="00AE7509" w:rsidRDefault="009E13FA" w:rsidP="008402D9">
            <w:pPr>
              <w:pStyle w:val="TAC"/>
              <w:keepNext w:val="0"/>
              <w:keepLines w:val="0"/>
              <w:widowControl w:val="0"/>
              <w:rPr>
                <w:lang w:val="en-US" w:eastAsia="zh-CN" w:bidi="ar"/>
              </w:rPr>
            </w:pPr>
          </w:p>
        </w:tc>
      </w:tr>
      <w:tr w:rsidR="009E13FA" w:rsidRPr="00AE7509" w14:paraId="075A9C4E" w14:textId="77777777" w:rsidTr="008402D9">
        <w:trPr>
          <w:trHeight w:val="29"/>
        </w:trPr>
        <w:tc>
          <w:tcPr>
            <w:tcW w:w="1959" w:type="dxa"/>
            <w:tcBorders>
              <w:top w:val="nil"/>
              <w:left w:val="single" w:sz="4" w:space="0" w:color="auto"/>
              <w:bottom w:val="nil"/>
              <w:right w:val="single" w:sz="4" w:space="0" w:color="auto"/>
            </w:tcBorders>
          </w:tcPr>
          <w:p w14:paraId="4FB58108"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0123EB3F"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A049379" w14:textId="77777777" w:rsidR="009E13FA" w:rsidRPr="00AE7509" w:rsidRDefault="009E13FA" w:rsidP="008402D9">
            <w:pPr>
              <w:pStyle w:val="TAC"/>
              <w:keepNext w:val="0"/>
              <w:keepLines w:val="0"/>
              <w:widowControl w:val="0"/>
              <w:rPr>
                <w:lang w:val="en-US" w:eastAsia="zh-CN" w:bidi="ar"/>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7C9A5CA6"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48E153DA" w14:textId="77777777" w:rsidR="009E13FA" w:rsidRPr="00AE7509" w:rsidRDefault="009E13FA" w:rsidP="008402D9">
            <w:pPr>
              <w:pStyle w:val="TAC"/>
              <w:keepNext w:val="0"/>
              <w:keepLines w:val="0"/>
              <w:widowControl w:val="0"/>
              <w:rPr>
                <w:lang w:val="en-US" w:eastAsia="zh-CN" w:bidi="ar"/>
              </w:rPr>
            </w:pPr>
          </w:p>
        </w:tc>
      </w:tr>
      <w:tr w:rsidR="009E13FA" w:rsidRPr="00AE7509" w14:paraId="6520AB5A" w14:textId="77777777" w:rsidTr="008402D9">
        <w:trPr>
          <w:trHeight w:val="29"/>
        </w:trPr>
        <w:tc>
          <w:tcPr>
            <w:tcW w:w="1959" w:type="dxa"/>
            <w:tcBorders>
              <w:top w:val="nil"/>
              <w:left w:val="single" w:sz="4" w:space="0" w:color="auto"/>
              <w:bottom w:val="nil"/>
              <w:right w:val="single" w:sz="4" w:space="0" w:color="auto"/>
            </w:tcBorders>
          </w:tcPr>
          <w:p w14:paraId="3A2B021A" w14:textId="77777777" w:rsidR="009E13FA" w:rsidRPr="00AE7509" w:rsidRDefault="009E13FA" w:rsidP="008402D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1EFC67E7"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CA_n1A-n3A</w:t>
            </w:r>
          </w:p>
          <w:p w14:paraId="542AD532"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CA_n1A-n7A</w:t>
            </w:r>
          </w:p>
          <w:p w14:paraId="0A41B58F"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CA_n1A-n78A</w:t>
            </w:r>
          </w:p>
          <w:p w14:paraId="15DEF2FD"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CA_n3A-n7A</w:t>
            </w:r>
          </w:p>
          <w:p w14:paraId="251C84B1"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CA_n3A-n78A</w:t>
            </w:r>
          </w:p>
          <w:p w14:paraId="521B374B"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CA_n7A-n78A</w:t>
            </w:r>
          </w:p>
          <w:p w14:paraId="79250C8A" w14:textId="77777777" w:rsidR="009E13FA" w:rsidRPr="00AE7509" w:rsidRDefault="009E13FA" w:rsidP="008402D9">
            <w:pPr>
              <w:pStyle w:val="TAC"/>
              <w:keepNext w:val="0"/>
              <w:keepLines w:val="0"/>
              <w:widowControl w:val="0"/>
              <w:rPr>
                <w:lang w:val="en-US" w:eastAsia="zh-CN" w:bidi="ar"/>
              </w:rPr>
            </w:pPr>
            <w:r w:rsidRPr="00AE7509">
              <w:rPr>
                <w:rFonts w:cs="Arial"/>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1D5EF13D" w14:textId="77777777" w:rsidR="009E13FA" w:rsidRPr="00AE7509" w:rsidRDefault="009E13FA" w:rsidP="008402D9">
            <w:pPr>
              <w:pStyle w:val="TAC"/>
              <w:keepNext w:val="0"/>
              <w:keepLines w:val="0"/>
              <w:widowControl w:val="0"/>
              <w:rPr>
                <w:lang w:val="en-US" w:eastAsia="zh-CN" w:bidi="ar"/>
              </w:rPr>
            </w:pPr>
            <w:r w:rsidRPr="00AE7509">
              <w:rPr>
                <w:rFonts w:cs="Arial"/>
                <w:lang w:val="en-US" w:eastAsia="zh-CN"/>
              </w:rPr>
              <w:t>n1</w:t>
            </w:r>
          </w:p>
        </w:tc>
        <w:tc>
          <w:tcPr>
            <w:tcW w:w="2832" w:type="dxa"/>
            <w:tcBorders>
              <w:top w:val="single" w:sz="4" w:space="0" w:color="auto"/>
              <w:left w:val="single" w:sz="4" w:space="0" w:color="auto"/>
              <w:bottom w:val="single" w:sz="4" w:space="0" w:color="auto"/>
              <w:right w:val="single" w:sz="4" w:space="0" w:color="auto"/>
            </w:tcBorders>
          </w:tcPr>
          <w:p w14:paraId="5E59623D"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261A9707"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1</w:t>
            </w:r>
          </w:p>
        </w:tc>
      </w:tr>
      <w:tr w:rsidR="009E13FA" w:rsidRPr="00AE7509" w14:paraId="3BC7B130" w14:textId="77777777" w:rsidTr="008402D9">
        <w:trPr>
          <w:trHeight w:val="29"/>
        </w:trPr>
        <w:tc>
          <w:tcPr>
            <w:tcW w:w="1959" w:type="dxa"/>
            <w:tcBorders>
              <w:top w:val="nil"/>
              <w:left w:val="single" w:sz="4" w:space="0" w:color="auto"/>
              <w:bottom w:val="nil"/>
              <w:right w:val="single" w:sz="4" w:space="0" w:color="auto"/>
            </w:tcBorders>
          </w:tcPr>
          <w:p w14:paraId="315A844C"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89220F6"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90776E7" w14:textId="77777777" w:rsidR="009E13FA" w:rsidRPr="00AE7509" w:rsidRDefault="009E13FA" w:rsidP="008402D9">
            <w:pPr>
              <w:pStyle w:val="TAC"/>
              <w:keepNext w:val="0"/>
              <w:keepLines w:val="0"/>
              <w:widowControl w:val="0"/>
              <w:rPr>
                <w:lang w:val="en-US" w:eastAsia="zh-CN" w:bidi="ar"/>
              </w:rPr>
            </w:pPr>
            <w:r w:rsidRPr="00AE7509">
              <w:rPr>
                <w:lang w:val="en-US"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E69475F"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37E3DDFB" w14:textId="77777777" w:rsidR="009E13FA" w:rsidRPr="00AE7509" w:rsidRDefault="009E13FA" w:rsidP="008402D9">
            <w:pPr>
              <w:pStyle w:val="TAC"/>
              <w:keepNext w:val="0"/>
              <w:keepLines w:val="0"/>
              <w:widowControl w:val="0"/>
              <w:rPr>
                <w:lang w:val="en-US" w:eastAsia="zh-CN" w:bidi="ar"/>
              </w:rPr>
            </w:pPr>
          </w:p>
        </w:tc>
      </w:tr>
      <w:tr w:rsidR="009E13FA" w:rsidRPr="00AE7509" w14:paraId="2AB75A74" w14:textId="77777777" w:rsidTr="008402D9">
        <w:trPr>
          <w:trHeight w:val="29"/>
        </w:trPr>
        <w:tc>
          <w:tcPr>
            <w:tcW w:w="1959" w:type="dxa"/>
            <w:tcBorders>
              <w:top w:val="nil"/>
              <w:left w:val="single" w:sz="4" w:space="0" w:color="auto"/>
              <w:bottom w:val="nil"/>
              <w:right w:val="single" w:sz="4" w:space="0" w:color="auto"/>
            </w:tcBorders>
          </w:tcPr>
          <w:p w14:paraId="76E55174"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672D93C"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F04A3A6" w14:textId="77777777" w:rsidR="009E13FA" w:rsidRPr="00AE7509" w:rsidRDefault="009E13FA" w:rsidP="008402D9">
            <w:pPr>
              <w:pStyle w:val="TAC"/>
              <w:keepNext w:val="0"/>
              <w:keepLines w:val="0"/>
              <w:widowControl w:val="0"/>
              <w:rPr>
                <w:lang w:val="en-US" w:eastAsia="zh-CN" w:bidi="ar"/>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4006CA68" w14:textId="77777777" w:rsidR="009E13FA" w:rsidRPr="00AE7509" w:rsidRDefault="009E13FA" w:rsidP="008402D9">
            <w:pPr>
              <w:pStyle w:val="TAC"/>
              <w:keepNext w:val="0"/>
              <w:keepLines w:val="0"/>
              <w:widowControl w:val="0"/>
              <w:rPr>
                <w:lang w:val="en-US" w:eastAsia="zh-CN" w:bidi="ar"/>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5F8FCCF9" w14:textId="77777777" w:rsidR="009E13FA" w:rsidRPr="00AE7509" w:rsidRDefault="009E13FA" w:rsidP="008402D9">
            <w:pPr>
              <w:pStyle w:val="TAC"/>
              <w:keepNext w:val="0"/>
              <w:keepLines w:val="0"/>
              <w:widowControl w:val="0"/>
              <w:rPr>
                <w:lang w:val="en-US" w:eastAsia="zh-CN" w:bidi="ar"/>
              </w:rPr>
            </w:pPr>
          </w:p>
        </w:tc>
      </w:tr>
      <w:tr w:rsidR="009E13FA" w:rsidRPr="00AE7509" w14:paraId="1966F91C" w14:textId="77777777" w:rsidTr="008402D9">
        <w:trPr>
          <w:trHeight w:val="29"/>
        </w:trPr>
        <w:tc>
          <w:tcPr>
            <w:tcW w:w="1959" w:type="dxa"/>
            <w:tcBorders>
              <w:top w:val="nil"/>
              <w:left w:val="single" w:sz="4" w:space="0" w:color="auto"/>
              <w:bottom w:val="single" w:sz="4" w:space="0" w:color="auto"/>
              <w:right w:val="single" w:sz="4" w:space="0" w:color="auto"/>
            </w:tcBorders>
          </w:tcPr>
          <w:p w14:paraId="5715E07E"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7D521F21"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28141A1" w14:textId="77777777" w:rsidR="009E13FA" w:rsidRPr="00AE7509" w:rsidRDefault="009E13FA" w:rsidP="008402D9">
            <w:pPr>
              <w:pStyle w:val="TAC"/>
              <w:keepNext w:val="0"/>
              <w:keepLines w:val="0"/>
              <w:widowControl w:val="0"/>
              <w:rPr>
                <w:lang w:val="en-US" w:eastAsia="zh-CN" w:bidi="ar"/>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43BF9514"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27C70712" w14:textId="77777777" w:rsidR="009E13FA" w:rsidRPr="00AE7509" w:rsidRDefault="009E13FA" w:rsidP="008402D9">
            <w:pPr>
              <w:pStyle w:val="TAC"/>
              <w:keepNext w:val="0"/>
              <w:keepLines w:val="0"/>
              <w:widowControl w:val="0"/>
              <w:rPr>
                <w:lang w:val="en-US" w:eastAsia="zh-CN" w:bidi="ar"/>
              </w:rPr>
            </w:pPr>
          </w:p>
        </w:tc>
      </w:tr>
      <w:tr w:rsidR="009E13FA" w:rsidRPr="00AE7509" w14:paraId="3584C359" w14:textId="77777777" w:rsidTr="008402D9">
        <w:trPr>
          <w:trHeight w:val="29"/>
        </w:trPr>
        <w:tc>
          <w:tcPr>
            <w:tcW w:w="1959" w:type="dxa"/>
            <w:tcBorders>
              <w:top w:val="single" w:sz="4" w:space="0" w:color="auto"/>
              <w:left w:val="single" w:sz="4" w:space="0" w:color="auto"/>
              <w:bottom w:val="nil"/>
              <w:right w:val="single" w:sz="4" w:space="0" w:color="auto"/>
            </w:tcBorders>
          </w:tcPr>
          <w:p w14:paraId="1E6F6A29" w14:textId="77777777" w:rsidR="009E13FA" w:rsidRPr="00AE7509" w:rsidRDefault="009E13FA" w:rsidP="008402D9">
            <w:pPr>
              <w:pStyle w:val="TAC"/>
              <w:keepNext w:val="0"/>
              <w:keepLines w:val="0"/>
              <w:widowControl w:val="0"/>
            </w:pPr>
            <w:r w:rsidRPr="00AE7509">
              <w:rPr>
                <w:lang w:eastAsia="zh-CN"/>
              </w:rPr>
              <w:t>CA_n1A-n3B-n7A-n78(2A)</w:t>
            </w:r>
          </w:p>
        </w:tc>
        <w:tc>
          <w:tcPr>
            <w:tcW w:w="2036" w:type="dxa"/>
            <w:tcBorders>
              <w:top w:val="single" w:sz="4" w:space="0" w:color="auto"/>
              <w:left w:val="single" w:sz="4" w:space="0" w:color="auto"/>
              <w:bottom w:val="nil"/>
              <w:right w:val="single" w:sz="4" w:space="0" w:color="auto"/>
            </w:tcBorders>
          </w:tcPr>
          <w:p w14:paraId="33486935"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CA_n1A-n3A</w:t>
            </w:r>
          </w:p>
          <w:p w14:paraId="7BF8E693"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CA_n1A-n7A</w:t>
            </w:r>
          </w:p>
          <w:p w14:paraId="16B28AD1"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CA_n1A-n78A</w:t>
            </w:r>
          </w:p>
          <w:p w14:paraId="5A843FAD"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CA_n3A-n7A</w:t>
            </w:r>
          </w:p>
          <w:p w14:paraId="1E8BC231"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CA_n3A-n78A</w:t>
            </w:r>
          </w:p>
          <w:p w14:paraId="72A58C51" w14:textId="77777777" w:rsidR="009E13FA" w:rsidRPr="00AE7509" w:rsidRDefault="009E13FA" w:rsidP="008402D9">
            <w:pPr>
              <w:pStyle w:val="TAC"/>
              <w:keepNext w:val="0"/>
              <w:keepLines w:val="0"/>
              <w:widowControl w:val="0"/>
              <w:rPr>
                <w:rFonts w:cs="Arial"/>
              </w:rPr>
            </w:pPr>
            <w:r w:rsidRPr="00AE7509">
              <w:rPr>
                <w:rFonts w:cs="Arial"/>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5404FA4F" w14:textId="77777777" w:rsidR="009E13FA" w:rsidRPr="00AE7509" w:rsidRDefault="009E13FA" w:rsidP="008402D9">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5E037E57"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4712C10C" w14:textId="77777777" w:rsidR="009E13FA" w:rsidRPr="00AE7509" w:rsidRDefault="009E13FA" w:rsidP="008402D9">
            <w:pPr>
              <w:pStyle w:val="TAC"/>
              <w:keepNext w:val="0"/>
              <w:keepLines w:val="0"/>
              <w:widowControl w:val="0"/>
              <w:rPr>
                <w:kern w:val="2"/>
                <w:szCs w:val="22"/>
                <w:lang w:val="en-US"/>
              </w:rPr>
            </w:pPr>
            <w:r w:rsidRPr="00AE7509">
              <w:rPr>
                <w:lang w:val="en-US" w:eastAsia="zh-CN" w:bidi="ar"/>
              </w:rPr>
              <w:t>0</w:t>
            </w:r>
          </w:p>
        </w:tc>
      </w:tr>
      <w:tr w:rsidR="009E13FA" w:rsidRPr="00AE7509" w14:paraId="480C0889" w14:textId="77777777" w:rsidTr="008402D9">
        <w:trPr>
          <w:trHeight w:val="29"/>
        </w:trPr>
        <w:tc>
          <w:tcPr>
            <w:tcW w:w="1959" w:type="dxa"/>
            <w:tcBorders>
              <w:top w:val="nil"/>
              <w:left w:val="single" w:sz="4" w:space="0" w:color="auto"/>
              <w:bottom w:val="nil"/>
              <w:right w:val="single" w:sz="4" w:space="0" w:color="auto"/>
            </w:tcBorders>
          </w:tcPr>
          <w:p w14:paraId="41470CF1"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5DC84AB2"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67E68400" w14:textId="77777777" w:rsidR="009E13FA" w:rsidRPr="00AE7509" w:rsidRDefault="009E13FA" w:rsidP="008402D9">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162DF13" w14:textId="77777777" w:rsidR="009E13FA" w:rsidRPr="00AE7509" w:rsidRDefault="009E13FA" w:rsidP="008402D9">
            <w:pPr>
              <w:pStyle w:val="TAC"/>
              <w:keepNext w:val="0"/>
              <w:keepLines w:val="0"/>
              <w:widowControl w:val="0"/>
              <w:rPr>
                <w:lang w:val="en-US" w:eastAsia="zh-CN" w:bidi="ar"/>
              </w:rPr>
            </w:pPr>
            <w:r w:rsidRPr="00AE7509">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1914A509" w14:textId="77777777" w:rsidR="009E13FA" w:rsidRPr="00AE7509" w:rsidRDefault="009E13FA" w:rsidP="008402D9">
            <w:pPr>
              <w:pStyle w:val="TAC"/>
              <w:keepNext w:val="0"/>
              <w:keepLines w:val="0"/>
              <w:widowControl w:val="0"/>
              <w:rPr>
                <w:kern w:val="2"/>
                <w:szCs w:val="22"/>
                <w:lang w:val="en-US"/>
              </w:rPr>
            </w:pPr>
          </w:p>
        </w:tc>
      </w:tr>
      <w:tr w:rsidR="009E13FA" w:rsidRPr="00AE7509" w14:paraId="3711164A" w14:textId="77777777" w:rsidTr="008402D9">
        <w:trPr>
          <w:trHeight w:val="29"/>
        </w:trPr>
        <w:tc>
          <w:tcPr>
            <w:tcW w:w="1959" w:type="dxa"/>
            <w:tcBorders>
              <w:top w:val="nil"/>
              <w:left w:val="single" w:sz="4" w:space="0" w:color="auto"/>
              <w:bottom w:val="nil"/>
              <w:right w:val="single" w:sz="4" w:space="0" w:color="auto"/>
            </w:tcBorders>
          </w:tcPr>
          <w:p w14:paraId="10B04770"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55B15B18"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10008588" w14:textId="77777777" w:rsidR="009E13FA" w:rsidRPr="00AE7509" w:rsidRDefault="009E13FA" w:rsidP="008402D9">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7F0F75C3"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0F25C55C" w14:textId="77777777" w:rsidR="009E13FA" w:rsidRPr="00AE7509" w:rsidRDefault="009E13FA" w:rsidP="008402D9">
            <w:pPr>
              <w:pStyle w:val="TAC"/>
              <w:keepNext w:val="0"/>
              <w:keepLines w:val="0"/>
              <w:widowControl w:val="0"/>
              <w:rPr>
                <w:kern w:val="2"/>
                <w:szCs w:val="22"/>
                <w:lang w:val="en-US"/>
              </w:rPr>
            </w:pPr>
          </w:p>
        </w:tc>
      </w:tr>
      <w:tr w:rsidR="009E13FA" w:rsidRPr="00AE7509" w14:paraId="415A5502" w14:textId="77777777" w:rsidTr="008402D9">
        <w:trPr>
          <w:trHeight w:val="29"/>
        </w:trPr>
        <w:tc>
          <w:tcPr>
            <w:tcW w:w="1959" w:type="dxa"/>
            <w:tcBorders>
              <w:top w:val="nil"/>
              <w:left w:val="single" w:sz="4" w:space="0" w:color="auto"/>
              <w:bottom w:val="single" w:sz="4" w:space="0" w:color="auto"/>
              <w:right w:val="single" w:sz="4" w:space="0" w:color="auto"/>
            </w:tcBorders>
          </w:tcPr>
          <w:p w14:paraId="2590F3BE"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4E39837"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6A5347CD" w14:textId="77777777" w:rsidR="009E13FA" w:rsidRPr="00AE7509" w:rsidRDefault="009E13FA" w:rsidP="008402D9">
            <w:pPr>
              <w:pStyle w:val="TAC"/>
              <w:keepNext w:val="0"/>
              <w:keepLines w:val="0"/>
              <w:widowControl w:val="0"/>
              <w:rPr>
                <w:lang w:val="en-US"/>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17F66ACD" w14:textId="77777777" w:rsidR="009E13FA" w:rsidRPr="00AE7509" w:rsidRDefault="009E13FA" w:rsidP="008402D9">
            <w:pPr>
              <w:pStyle w:val="TAC"/>
              <w:keepNext w:val="0"/>
              <w:keepLines w:val="0"/>
              <w:widowControl w:val="0"/>
              <w:rPr>
                <w:lang w:val="en-US" w:eastAsia="zh-CN" w:bidi="ar"/>
              </w:rPr>
            </w:pPr>
            <w:r w:rsidRPr="00AE7509">
              <w:rPr>
                <w:rFonts w:cs="Arial"/>
                <w:lang w:val="en-US" w:eastAsia="zh-CN"/>
              </w:rPr>
              <w:t>CA_n78(2A)_BCS2</w:t>
            </w:r>
          </w:p>
        </w:tc>
        <w:tc>
          <w:tcPr>
            <w:tcW w:w="1837" w:type="dxa"/>
            <w:tcBorders>
              <w:top w:val="nil"/>
              <w:left w:val="single" w:sz="4" w:space="0" w:color="auto"/>
              <w:bottom w:val="single" w:sz="4" w:space="0" w:color="auto"/>
              <w:right w:val="single" w:sz="4" w:space="0" w:color="auto"/>
            </w:tcBorders>
            <w:vAlign w:val="center"/>
          </w:tcPr>
          <w:p w14:paraId="636C0074" w14:textId="77777777" w:rsidR="009E13FA" w:rsidRPr="00AE7509" w:rsidRDefault="009E13FA" w:rsidP="008402D9">
            <w:pPr>
              <w:pStyle w:val="TAC"/>
              <w:keepNext w:val="0"/>
              <w:keepLines w:val="0"/>
              <w:widowControl w:val="0"/>
              <w:rPr>
                <w:kern w:val="2"/>
                <w:szCs w:val="22"/>
                <w:lang w:val="en-US"/>
              </w:rPr>
            </w:pPr>
          </w:p>
        </w:tc>
      </w:tr>
      <w:tr w:rsidR="009E13FA" w:rsidRPr="00AE7509" w14:paraId="3DD73ECB" w14:textId="77777777" w:rsidTr="008402D9">
        <w:trPr>
          <w:trHeight w:val="29"/>
        </w:trPr>
        <w:tc>
          <w:tcPr>
            <w:tcW w:w="1959" w:type="dxa"/>
            <w:tcBorders>
              <w:top w:val="single" w:sz="4" w:space="0" w:color="auto"/>
              <w:left w:val="single" w:sz="4" w:space="0" w:color="auto"/>
              <w:bottom w:val="nil"/>
              <w:right w:val="single" w:sz="4" w:space="0" w:color="auto"/>
            </w:tcBorders>
          </w:tcPr>
          <w:p w14:paraId="417BF2A9" w14:textId="77777777" w:rsidR="009E13FA" w:rsidRPr="00AE7509" w:rsidRDefault="009E13FA" w:rsidP="008402D9">
            <w:pPr>
              <w:pStyle w:val="TAC"/>
              <w:keepNext w:val="0"/>
              <w:keepLines w:val="0"/>
              <w:widowControl w:val="0"/>
            </w:pPr>
            <w:r w:rsidRPr="00AE7509">
              <w:rPr>
                <w:lang w:eastAsia="zh-CN"/>
              </w:rPr>
              <w:t>CA_n1A-n3B-n7A-n78</w:t>
            </w:r>
            <w:r>
              <w:rPr>
                <w:lang w:eastAsia="zh-CN"/>
              </w:rPr>
              <w:t>C</w:t>
            </w:r>
          </w:p>
        </w:tc>
        <w:tc>
          <w:tcPr>
            <w:tcW w:w="2036" w:type="dxa"/>
            <w:tcBorders>
              <w:top w:val="single" w:sz="4" w:space="0" w:color="auto"/>
              <w:left w:val="single" w:sz="4" w:space="0" w:color="auto"/>
              <w:bottom w:val="nil"/>
              <w:right w:val="single" w:sz="4" w:space="0" w:color="auto"/>
            </w:tcBorders>
          </w:tcPr>
          <w:p w14:paraId="4B191B6E" w14:textId="77777777" w:rsidR="009E13FA" w:rsidRPr="00AE7509" w:rsidRDefault="009E13FA" w:rsidP="008402D9">
            <w:pPr>
              <w:pStyle w:val="TAC"/>
              <w:rPr>
                <w:rFonts w:cs="Arial"/>
                <w:lang w:val="en-US" w:eastAsia="zh-CN"/>
              </w:rPr>
            </w:pPr>
            <w:r w:rsidRPr="00AE7509">
              <w:rPr>
                <w:rFonts w:cs="Arial"/>
                <w:lang w:val="en-US" w:eastAsia="zh-CN"/>
              </w:rPr>
              <w:t>CA_n1A-n3A</w:t>
            </w:r>
          </w:p>
          <w:p w14:paraId="1D3E233B" w14:textId="77777777" w:rsidR="009E13FA" w:rsidRPr="00AE7509" w:rsidRDefault="009E13FA" w:rsidP="008402D9">
            <w:pPr>
              <w:pStyle w:val="TAC"/>
              <w:rPr>
                <w:rFonts w:cs="Arial"/>
                <w:lang w:val="en-US" w:eastAsia="zh-CN"/>
              </w:rPr>
            </w:pPr>
            <w:r w:rsidRPr="00AE7509">
              <w:rPr>
                <w:rFonts w:cs="Arial"/>
                <w:lang w:val="en-US" w:eastAsia="zh-CN"/>
              </w:rPr>
              <w:t>CA_n1A-n7A</w:t>
            </w:r>
          </w:p>
          <w:p w14:paraId="73DA40DC" w14:textId="77777777" w:rsidR="009E13FA" w:rsidRPr="00AE7509" w:rsidRDefault="009E13FA" w:rsidP="008402D9">
            <w:pPr>
              <w:pStyle w:val="TAC"/>
              <w:rPr>
                <w:rFonts w:cs="Arial"/>
                <w:lang w:val="en-US" w:eastAsia="zh-CN"/>
              </w:rPr>
            </w:pPr>
            <w:r w:rsidRPr="00AE7509">
              <w:rPr>
                <w:rFonts w:cs="Arial"/>
                <w:lang w:val="en-US" w:eastAsia="zh-CN"/>
              </w:rPr>
              <w:t>CA_n1A-n78A</w:t>
            </w:r>
          </w:p>
          <w:p w14:paraId="16F71B21" w14:textId="77777777" w:rsidR="009E13FA" w:rsidRPr="00AE7509" w:rsidRDefault="009E13FA" w:rsidP="008402D9">
            <w:pPr>
              <w:pStyle w:val="TAC"/>
              <w:rPr>
                <w:rFonts w:cs="Arial"/>
                <w:lang w:val="en-US" w:eastAsia="zh-CN"/>
              </w:rPr>
            </w:pPr>
            <w:r w:rsidRPr="00AE7509">
              <w:rPr>
                <w:rFonts w:cs="Arial"/>
                <w:lang w:val="en-US" w:eastAsia="zh-CN"/>
              </w:rPr>
              <w:t>CA_n3A-n7A</w:t>
            </w:r>
          </w:p>
          <w:p w14:paraId="20D88759" w14:textId="77777777" w:rsidR="009E13FA" w:rsidRPr="00AE7509" w:rsidRDefault="009E13FA" w:rsidP="008402D9">
            <w:pPr>
              <w:pStyle w:val="TAC"/>
              <w:rPr>
                <w:rFonts w:cs="Arial"/>
                <w:lang w:val="en-US" w:eastAsia="zh-CN"/>
              </w:rPr>
            </w:pPr>
            <w:r w:rsidRPr="00AE7509">
              <w:rPr>
                <w:rFonts w:cs="Arial"/>
                <w:lang w:val="en-US" w:eastAsia="zh-CN"/>
              </w:rPr>
              <w:t>CA_n3A-n78A</w:t>
            </w:r>
          </w:p>
          <w:p w14:paraId="2DCD2A50" w14:textId="77777777" w:rsidR="009E13FA" w:rsidRDefault="009E13FA" w:rsidP="008402D9">
            <w:pPr>
              <w:pStyle w:val="TAC"/>
              <w:rPr>
                <w:rFonts w:cs="Arial"/>
                <w:lang w:val="en-US" w:eastAsia="zh-CN"/>
              </w:rPr>
            </w:pPr>
            <w:r w:rsidRPr="00AE7509">
              <w:rPr>
                <w:rFonts w:cs="Arial"/>
                <w:lang w:val="en-US" w:eastAsia="zh-CN"/>
              </w:rPr>
              <w:t>CA_n7A-n78A</w:t>
            </w:r>
          </w:p>
          <w:p w14:paraId="32DD15C1" w14:textId="77777777" w:rsidR="009E13FA" w:rsidRPr="00AE7509" w:rsidRDefault="009E13FA" w:rsidP="008402D9">
            <w:pPr>
              <w:pStyle w:val="TAC"/>
              <w:keepNext w:val="0"/>
              <w:keepLines w:val="0"/>
              <w:widowControl w:val="0"/>
              <w:rPr>
                <w:rFonts w:cs="Arial"/>
              </w:rPr>
            </w:pPr>
            <w:r w:rsidRPr="007E578C">
              <w:rPr>
                <w:rFonts w:cs="Arial"/>
              </w:rPr>
              <w:t>CA_n78C</w:t>
            </w:r>
          </w:p>
        </w:tc>
        <w:tc>
          <w:tcPr>
            <w:tcW w:w="950" w:type="dxa"/>
            <w:tcBorders>
              <w:top w:val="single" w:sz="4" w:space="0" w:color="auto"/>
              <w:left w:val="single" w:sz="4" w:space="0" w:color="auto"/>
              <w:bottom w:val="single" w:sz="4" w:space="0" w:color="auto"/>
              <w:right w:val="single" w:sz="4" w:space="0" w:color="auto"/>
            </w:tcBorders>
          </w:tcPr>
          <w:p w14:paraId="66986D05" w14:textId="77777777" w:rsidR="009E13FA" w:rsidRPr="00AE7509" w:rsidRDefault="009E13FA" w:rsidP="008402D9">
            <w:pPr>
              <w:pStyle w:val="TAC"/>
              <w:keepNext w:val="0"/>
              <w:keepLines w:val="0"/>
              <w:widowControl w:val="0"/>
              <w:rPr>
                <w:rFonts w:cs="Arial"/>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09B45D7" w14:textId="77777777" w:rsidR="009E13FA" w:rsidRPr="00AE7509" w:rsidRDefault="009E13FA" w:rsidP="008402D9">
            <w:pPr>
              <w:pStyle w:val="TAC"/>
              <w:keepNext w:val="0"/>
              <w:keepLines w:val="0"/>
              <w:widowControl w:val="0"/>
              <w:rPr>
                <w:rFonts w:cs="Arial"/>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5FD30798" w14:textId="77777777" w:rsidR="009E13FA" w:rsidRPr="00AE7509" w:rsidRDefault="009E13FA" w:rsidP="008402D9">
            <w:pPr>
              <w:pStyle w:val="TAC"/>
              <w:keepNext w:val="0"/>
              <w:keepLines w:val="0"/>
              <w:widowControl w:val="0"/>
              <w:rPr>
                <w:kern w:val="2"/>
                <w:szCs w:val="22"/>
                <w:lang w:val="en-US"/>
              </w:rPr>
            </w:pPr>
            <w:r w:rsidRPr="00AE7509">
              <w:rPr>
                <w:lang w:val="en-US" w:eastAsia="zh-CN" w:bidi="ar"/>
              </w:rPr>
              <w:t>0</w:t>
            </w:r>
          </w:p>
        </w:tc>
      </w:tr>
      <w:tr w:rsidR="009E13FA" w:rsidRPr="00AE7509" w14:paraId="58CF2902" w14:textId="77777777" w:rsidTr="008402D9">
        <w:trPr>
          <w:trHeight w:val="29"/>
        </w:trPr>
        <w:tc>
          <w:tcPr>
            <w:tcW w:w="1959" w:type="dxa"/>
            <w:tcBorders>
              <w:top w:val="nil"/>
              <w:left w:val="single" w:sz="4" w:space="0" w:color="auto"/>
              <w:bottom w:val="nil"/>
              <w:right w:val="single" w:sz="4" w:space="0" w:color="auto"/>
            </w:tcBorders>
          </w:tcPr>
          <w:p w14:paraId="0590B842"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1BF96C88"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4AC56BDB" w14:textId="77777777" w:rsidR="009E13FA" w:rsidRPr="00AE7509" w:rsidRDefault="009E13FA" w:rsidP="008402D9">
            <w:pPr>
              <w:pStyle w:val="TAC"/>
              <w:keepNext w:val="0"/>
              <w:keepLines w:val="0"/>
              <w:widowControl w:val="0"/>
              <w:rPr>
                <w:rFonts w:cs="Arial"/>
                <w:lang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2C79138"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0D1AD0F6" w14:textId="77777777" w:rsidR="009E13FA" w:rsidRPr="00AE7509" w:rsidRDefault="009E13FA" w:rsidP="008402D9">
            <w:pPr>
              <w:pStyle w:val="TAC"/>
              <w:keepNext w:val="0"/>
              <w:keepLines w:val="0"/>
              <w:widowControl w:val="0"/>
              <w:rPr>
                <w:kern w:val="2"/>
                <w:szCs w:val="22"/>
                <w:lang w:val="en-US"/>
              </w:rPr>
            </w:pPr>
          </w:p>
        </w:tc>
      </w:tr>
      <w:tr w:rsidR="009E13FA" w:rsidRPr="00AE7509" w14:paraId="3ACA8E2D" w14:textId="77777777" w:rsidTr="008402D9">
        <w:trPr>
          <w:trHeight w:val="29"/>
        </w:trPr>
        <w:tc>
          <w:tcPr>
            <w:tcW w:w="1959" w:type="dxa"/>
            <w:tcBorders>
              <w:top w:val="nil"/>
              <w:left w:val="single" w:sz="4" w:space="0" w:color="auto"/>
              <w:bottom w:val="nil"/>
              <w:right w:val="single" w:sz="4" w:space="0" w:color="auto"/>
            </w:tcBorders>
          </w:tcPr>
          <w:p w14:paraId="1E65220C"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28D7E48D"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7D67C5EB" w14:textId="77777777" w:rsidR="009E13FA" w:rsidRPr="00AE7509" w:rsidRDefault="009E13FA" w:rsidP="008402D9">
            <w:pPr>
              <w:pStyle w:val="TAC"/>
              <w:keepNext w:val="0"/>
              <w:keepLines w:val="0"/>
              <w:widowControl w:val="0"/>
              <w:rPr>
                <w:rFonts w:cs="Arial"/>
                <w:lang w:eastAsia="zh-CN"/>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1120BA44" w14:textId="77777777" w:rsidR="009E13FA" w:rsidRPr="00AE7509" w:rsidRDefault="009E13FA" w:rsidP="008402D9">
            <w:pPr>
              <w:pStyle w:val="TAC"/>
              <w:keepNext w:val="0"/>
              <w:keepLines w:val="0"/>
              <w:widowControl w:val="0"/>
              <w:rPr>
                <w:rFonts w:cs="Arial"/>
                <w:lang w:val="en-US" w:eastAsia="zh-CN"/>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2F9679C7" w14:textId="77777777" w:rsidR="009E13FA" w:rsidRPr="00AE7509" w:rsidRDefault="009E13FA" w:rsidP="008402D9">
            <w:pPr>
              <w:pStyle w:val="TAC"/>
              <w:keepNext w:val="0"/>
              <w:keepLines w:val="0"/>
              <w:widowControl w:val="0"/>
              <w:rPr>
                <w:kern w:val="2"/>
                <w:szCs w:val="22"/>
                <w:lang w:val="en-US"/>
              </w:rPr>
            </w:pPr>
          </w:p>
        </w:tc>
      </w:tr>
      <w:tr w:rsidR="009E13FA" w:rsidRPr="00AE7509" w14:paraId="25F9C754" w14:textId="77777777" w:rsidTr="008402D9">
        <w:trPr>
          <w:trHeight w:val="29"/>
        </w:trPr>
        <w:tc>
          <w:tcPr>
            <w:tcW w:w="1959" w:type="dxa"/>
            <w:tcBorders>
              <w:top w:val="nil"/>
              <w:left w:val="single" w:sz="4" w:space="0" w:color="auto"/>
              <w:bottom w:val="single" w:sz="4" w:space="0" w:color="auto"/>
              <w:right w:val="single" w:sz="4" w:space="0" w:color="auto"/>
            </w:tcBorders>
          </w:tcPr>
          <w:p w14:paraId="07BD27BF"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EAA843A"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6E9FADF6" w14:textId="77777777" w:rsidR="009E13FA" w:rsidRPr="00AE7509" w:rsidRDefault="009E13FA" w:rsidP="008402D9">
            <w:pPr>
              <w:pStyle w:val="TAC"/>
              <w:keepNext w:val="0"/>
              <w:keepLines w:val="0"/>
              <w:widowControl w:val="0"/>
              <w:rPr>
                <w:rFonts w:cs="Arial"/>
                <w:lang w:eastAsia="zh-CN"/>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7EE1B12C"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CA_n78</w:t>
            </w:r>
            <w:r>
              <w:rPr>
                <w:rFonts w:cs="Arial"/>
                <w:lang w:val="en-US" w:eastAsia="zh-CN"/>
              </w:rPr>
              <w:t>C</w:t>
            </w:r>
            <w:r w:rsidRPr="00AE7509">
              <w:rPr>
                <w:rFonts w:cs="Arial"/>
                <w:lang w:val="en-US" w:eastAsia="zh-CN"/>
              </w:rPr>
              <w:t>_BCS</w:t>
            </w:r>
            <w:r>
              <w:rPr>
                <w:rFonts w:cs="Arial"/>
                <w:lang w:val="en-US" w:eastAsia="zh-CN"/>
              </w:rPr>
              <w:t>0</w:t>
            </w:r>
          </w:p>
        </w:tc>
        <w:tc>
          <w:tcPr>
            <w:tcW w:w="1837" w:type="dxa"/>
            <w:tcBorders>
              <w:top w:val="nil"/>
              <w:left w:val="single" w:sz="4" w:space="0" w:color="auto"/>
              <w:bottom w:val="single" w:sz="4" w:space="0" w:color="auto"/>
              <w:right w:val="single" w:sz="4" w:space="0" w:color="auto"/>
            </w:tcBorders>
            <w:vAlign w:val="center"/>
          </w:tcPr>
          <w:p w14:paraId="3356DA19" w14:textId="77777777" w:rsidR="009E13FA" w:rsidRPr="00AE7509" w:rsidRDefault="009E13FA" w:rsidP="008402D9">
            <w:pPr>
              <w:pStyle w:val="TAC"/>
              <w:keepNext w:val="0"/>
              <w:keepLines w:val="0"/>
              <w:widowControl w:val="0"/>
              <w:rPr>
                <w:kern w:val="2"/>
                <w:szCs w:val="22"/>
                <w:lang w:val="en-US"/>
              </w:rPr>
            </w:pPr>
          </w:p>
        </w:tc>
      </w:tr>
      <w:tr w:rsidR="009E13FA" w:rsidRPr="00AE7509" w14:paraId="73F200A3" w14:textId="77777777" w:rsidTr="008402D9">
        <w:trPr>
          <w:trHeight w:val="29"/>
        </w:trPr>
        <w:tc>
          <w:tcPr>
            <w:tcW w:w="1959" w:type="dxa"/>
            <w:tcBorders>
              <w:top w:val="single" w:sz="4" w:space="0" w:color="auto"/>
              <w:left w:val="single" w:sz="4" w:space="0" w:color="auto"/>
              <w:bottom w:val="nil"/>
              <w:right w:val="single" w:sz="4" w:space="0" w:color="auto"/>
            </w:tcBorders>
          </w:tcPr>
          <w:p w14:paraId="7A60979C" w14:textId="77777777" w:rsidR="009E13FA" w:rsidRPr="00AE7509" w:rsidRDefault="009E13FA" w:rsidP="008402D9">
            <w:pPr>
              <w:pStyle w:val="TAC"/>
              <w:keepNext w:val="0"/>
              <w:keepLines w:val="0"/>
              <w:widowControl w:val="0"/>
            </w:pPr>
            <w:r w:rsidRPr="00AE7509">
              <w:rPr>
                <w:lang w:eastAsia="zh-CN"/>
              </w:rPr>
              <w:t>CA_n1A-n3A-n7B-n78(2A)</w:t>
            </w:r>
          </w:p>
        </w:tc>
        <w:tc>
          <w:tcPr>
            <w:tcW w:w="2036" w:type="dxa"/>
            <w:tcBorders>
              <w:top w:val="single" w:sz="4" w:space="0" w:color="auto"/>
              <w:left w:val="single" w:sz="4" w:space="0" w:color="auto"/>
              <w:bottom w:val="nil"/>
              <w:right w:val="single" w:sz="4" w:space="0" w:color="auto"/>
            </w:tcBorders>
          </w:tcPr>
          <w:p w14:paraId="66A5416B"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CA_n1A-n3A</w:t>
            </w:r>
          </w:p>
          <w:p w14:paraId="6CCB888D"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CA_n1A-n7A</w:t>
            </w:r>
          </w:p>
          <w:p w14:paraId="57426B87"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CA_n1A-n78A</w:t>
            </w:r>
          </w:p>
          <w:p w14:paraId="2A23FFDF"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CA_n3A-n7A</w:t>
            </w:r>
          </w:p>
          <w:p w14:paraId="421BE215"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CA_n3A-n78A</w:t>
            </w:r>
          </w:p>
          <w:p w14:paraId="42BD11D3"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CA_n7A-n78A</w:t>
            </w:r>
          </w:p>
          <w:p w14:paraId="6A61AF74" w14:textId="77777777" w:rsidR="009E13FA" w:rsidRPr="00AE7509" w:rsidRDefault="009E13FA" w:rsidP="008402D9">
            <w:pPr>
              <w:pStyle w:val="TAC"/>
              <w:keepNext w:val="0"/>
              <w:keepLines w:val="0"/>
              <w:widowControl w:val="0"/>
              <w:rPr>
                <w:rFonts w:cs="Arial"/>
              </w:rPr>
            </w:pPr>
            <w:r w:rsidRPr="00AE7509">
              <w:rPr>
                <w:rFonts w:cs="Arial"/>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4094F33F" w14:textId="77777777" w:rsidR="009E13FA" w:rsidRPr="00AE7509" w:rsidRDefault="009E13FA" w:rsidP="008402D9">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2D448643"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38DF9208" w14:textId="77777777" w:rsidR="009E13FA" w:rsidRPr="00AE7509" w:rsidRDefault="009E13FA" w:rsidP="008402D9">
            <w:pPr>
              <w:pStyle w:val="TAC"/>
              <w:keepNext w:val="0"/>
              <w:keepLines w:val="0"/>
              <w:widowControl w:val="0"/>
              <w:rPr>
                <w:kern w:val="2"/>
                <w:szCs w:val="22"/>
                <w:lang w:val="en-US"/>
              </w:rPr>
            </w:pPr>
            <w:r w:rsidRPr="00AE7509">
              <w:rPr>
                <w:lang w:val="en-US" w:eastAsia="zh-CN" w:bidi="ar"/>
              </w:rPr>
              <w:t>0</w:t>
            </w:r>
          </w:p>
        </w:tc>
      </w:tr>
      <w:tr w:rsidR="009E13FA" w:rsidRPr="00AE7509" w14:paraId="67E4DAB3" w14:textId="77777777" w:rsidTr="008402D9">
        <w:trPr>
          <w:trHeight w:val="29"/>
        </w:trPr>
        <w:tc>
          <w:tcPr>
            <w:tcW w:w="1959" w:type="dxa"/>
            <w:tcBorders>
              <w:top w:val="nil"/>
              <w:left w:val="single" w:sz="4" w:space="0" w:color="auto"/>
              <w:bottom w:val="nil"/>
              <w:right w:val="single" w:sz="4" w:space="0" w:color="auto"/>
            </w:tcBorders>
          </w:tcPr>
          <w:p w14:paraId="260F7536"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3A10662B"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222C5963" w14:textId="77777777" w:rsidR="009E13FA" w:rsidRPr="00AE7509" w:rsidRDefault="009E13FA" w:rsidP="008402D9">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A6DF5AC"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07767EA3" w14:textId="77777777" w:rsidR="009E13FA" w:rsidRPr="00AE7509" w:rsidRDefault="009E13FA" w:rsidP="008402D9">
            <w:pPr>
              <w:pStyle w:val="TAC"/>
              <w:keepNext w:val="0"/>
              <w:keepLines w:val="0"/>
              <w:widowControl w:val="0"/>
              <w:rPr>
                <w:kern w:val="2"/>
                <w:szCs w:val="22"/>
                <w:lang w:val="en-US"/>
              </w:rPr>
            </w:pPr>
          </w:p>
        </w:tc>
      </w:tr>
      <w:tr w:rsidR="009E13FA" w:rsidRPr="00AE7509" w14:paraId="459A46D1" w14:textId="77777777" w:rsidTr="008402D9">
        <w:trPr>
          <w:trHeight w:val="29"/>
        </w:trPr>
        <w:tc>
          <w:tcPr>
            <w:tcW w:w="1959" w:type="dxa"/>
            <w:tcBorders>
              <w:top w:val="nil"/>
              <w:left w:val="single" w:sz="4" w:space="0" w:color="auto"/>
              <w:bottom w:val="nil"/>
              <w:right w:val="single" w:sz="4" w:space="0" w:color="auto"/>
            </w:tcBorders>
          </w:tcPr>
          <w:p w14:paraId="51A6FAAA"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0DEB2C58"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1210E49E" w14:textId="77777777" w:rsidR="009E13FA" w:rsidRPr="00AE7509" w:rsidRDefault="009E13FA" w:rsidP="008402D9">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2D1F412A" w14:textId="77777777" w:rsidR="009E13FA" w:rsidRPr="00AE7509" w:rsidRDefault="009E13FA" w:rsidP="008402D9">
            <w:pPr>
              <w:pStyle w:val="TAC"/>
              <w:keepNext w:val="0"/>
              <w:keepLines w:val="0"/>
              <w:widowControl w:val="0"/>
              <w:rPr>
                <w:lang w:val="en-US" w:eastAsia="zh-CN" w:bidi="ar"/>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2313B1D7" w14:textId="77777777" w:rsidR="009E13FA" w:rsidRPr="00AE7509" w:rsidRDefault="009E13FA" w:rsidP="008402D9">
            <w:pPr>
              <w:pStyle w:val="TAC"/>
              <w:keepNext w:val="0"/>
              <w:keepLines w:val="0"/>
              <w:widowControl w:val="0"/>
              <w:rPr>
                <w:kern w:val="2"/>
                <w:szCs w:val="22"/>
                <w:lang w:val="en-US"/>
              </w:rPr>
            </w:pPr>
          </w:p>
        </w:tc>
      </w:tr>
      <w:tr w:rsidR="009E13FA" w:rsidRPr="00AE7509" w14:paraId="40AB3C25" w14:textId="77777777" w:rsidTr="008402D9">
        <w:trPr>
          <w:trHeight w:val="29"/>
        </w:trPr>
        <w:tc>
          <w:tcPr>
            <w:tcW w:w="1959" w:type="dxa"/>
            <w:tcBorders>
              <w:top w:val="nil"/>
              <w:left w:val="single" w:sz="4" w:space="0" w:color="auto"/>
              <w:bottom w:val="single" w:sz="4" w:space="0" w:color="auto"/>
              <w:right w:val="single" w:sz="4" w:space="0" w:color="auto"/>
            </w:tcBorders>
          </w:tcPr>
          <w:p w14:paraId="4A9BA53A"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501E9216"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3FD74509" w14:textId="77777777" w:rsidR="009E13FA" w:rsidRPr="00AE7509" w:rsidRDefault="009E13FA" w:rsidP="008402D9">
            <w:pPr>
              <w:pStyle w:val="TAC"/>
              <w:keepNext w:val="0"/>
              <w:keepLines w:val="0"/>
              <w:widowControl w:val="0"/>
              <w:rPr>
                <w:lang w:val="en-US"/>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40804B74" w14:textId="77777777" w:rsidR="009E13FA" w:rsidRPr="00AE7509" w:rsidRDefault="009E13FA" w:rsidP="008402D9">
            <w:pPr>
              <w:pStyle w:val="TAC"/>
              <w:keepNext w:val="0"/>
              <w:keepLines w:val="0"/>
              <w:widowControl w:val="0"/>
              <w:rPr>
                <w:lang w:val="en-US" w:eastAsia="zh-CN" w:bidi="ar"/>
              </w:rPr>
            </w:pPr>
            <w:r w:rsidRPr="00AE7509">
              <w:rPr>
                <w:rFonts w:cs="Arial"/>
                <w:lang w:val="en-US" w:eastAsia="zh-CN"/>
              </w:rPr>
              <w:t>CA_n78(2A)_BCS2</w:t>
            </w:r>
          </w:p>
        </w:tc>
        <w:tc>
          <w:tcPr>
            <w:tcW w:w="1837" w:type="dxa"/>
            <w:tcBorders>
              <w:top w:val="nil"/>
              <w:left w:val="single" w:sz="4" w:space="0" w:color="auto"/>
              <w:bottom w:val="single" w:sz="4" w:space="0" w:color="auto"/>
              <w:right w:val="single" w:sz="4" w:space="0" w:color="auto"/>
            </w:tcBorders>
            <w:vAlign w:val="center"/>
          </w:tcPr>
          <w:p w14:paraId="14DB6B2C" w14:textId="77777777" w:rsidR="009E13FA" w:rsidRPr="00AE7509" w:rsidRDefault="009E13FA" w:rsidP="008402D9">
            <w:pPr>
              <w:pStyle w:val="TAC"/>
              <w:keepNext w:val="0"/>
              <w:keepLines w:val="0"/>
              <w:widowControl w:val="0"/>
              <w:rPr>
                <w:kern w:val="2"/>
                <w:szCs w:val="22"/>
                <w:lang w:val="en-US"/>
              </w:rPr>
            </w:pPr>
          </w:p>
        </w:tc>
      </w:tr>
      <w:tr w:rsidR="009E13FA" w:rsidRPr="00AE7509" w14:paraId="1F4F2D6F" w14:textId="77777777" w:rsidTr="008402D9">
        <w:trPr>
          <w:trHeight w:val="29"/>
        </w:trPr>
        <w:tc>
          <w:tcPr>
            <w:tcW w:w="1959" w:type="dxa"/>
            <w:tcBorders>
              <w:top w:val="single" w:sz="4" w:space="0" w:color="auto"/>
              <w:left w:val="single" w:sz="4" w:space="0" w:color="auto"/>
              <w:bottom w:val="nil"/>
              <w:right w:val="single" w:sz="4" w:space="0" w:color="auto"/>
            </w:tcBorders>
          </w:tcPr>
          <w:p w14:paraId="042F2406" w14:textId="77777777" w:rsidR="009E13FA" w:rsidRPr="00AE7509" w:rsidRDefault="009E13FA" w:rsidP="008402D9">
            <w:pPr>
              <w:pStyle w:val="TAC"/>
              <w:keepNext w:val="0"/>
              <w:keepLines w:val="0"/>
              <w:widowControl w:val="0"/>
            </w:pPr>
            <w:r w:rsidRPr="00AE7509">
              <w:rPr>
                <w:lang w:eastAsia="zh-CN"/>
              </w:rPr>
              <w:t>CA_n1A-n3A-n7B-n78</w:t>
            </w:r>
            <w:r>
              <w:rPr>
                <w:lang w:eastAsia="zh-CN"/>
              </w:rPr>
              <w:t>C</w:t>
            </w:r>
          </w:p>
        </w:tc>
        <w:tc>
          <w:tcPr>
            <w:tcW w:w="2036" w:type="dxa"/>
            <w:tcBorders>
              <w:top w:val="single" w:sz="4" w:space="0" w:color="auto"/>
              <w:left w:val="single" w:sz="4" w:space="0" w:color="auto"/>
              <w:bottom w:val="nil"/>
              <w:right w:val="single" w:sz="4" w:space="0" w:color="auto"/>
            </w:tcBorders>
          </w:tcPr>
          <w:p w14:paraId="1F859FB9" w14:textId="77777777" w:rsidR="009E13FA" w:rsidRPr="00AE7509" w:rsidRDefault="009E13FA" w:rsidP="008402D9">
            <w:pPr>
              <w:pStyle w:val="TAC"/>
              <w:rPr>
                <w:rFonts w:cs="Arial"/>
                <w:lang w:val="en-US" w:eastAsia="zh-CN"/>
              </w:rPr>
            </w:pPr>
            <w:r w:rsidRPr="00AE7509">
              <w:rPr>
                <w:rFonts w:cs="Arial"/>
                <w:lang w:val="en-US" w:eastAsia="zh-CN"/>
              </w:rPr>
              <w:t>CA_n1A-n3A</w:t>
            </w:r>
          </w:p>
          <w:p w14:paraId="644D2FC1" w14:textId="77777777" w:rsidR="009E13FA" w:rsidRPr="00AE7509" w:rsidRDefault="009E13FA" w:rsidP="008402D9">
            <w:pPr>
              <w:pStyle w:val="TAC"/>
              <w:rPr>
                <w:rFonts w:cs="Arial"/>
                <w:lang w:val="en-US" w:eastAsia="zh-CN"/>
              </w:rPr>
            </w:pPr>
            <w:r w:rsidRPr="00AE7509">
              <w:rPr>
                <w:rFonts w:cs="Arial"/>
                <w:lang w:val="en-US" w:eastAsia="zh-CN"/>
              </w:rPr>
              <w:t>CA_n1A-n7A</w:t>
            </w:r>
          </w:p>
          <w:p w14:paraId="002DFE1F" w14:textId="77777777" w:rsidR="009E13FA" w:rsidRPr="00AE7509" w:rsidRDefault="009E13FA" w:rsidP="008402D9">
            <w:pPr>
              <w:pStyle w:val="TAC"/>
              <w:rPr>
                <w:rFonts w:cs="Arial"/>
                <w:lang w:val="en-US" w:eastAsia="zh-CN"/>
              </w:rPr>
            </w:pPr>
            <w:r w:rsidRPr="00AE7509">
              <w:rPr>
                <w:rFonts w:cs="Arial"/>
                <w:lang w:val="en-US" w:eastAsia="zh-CN"/>
              </w:rPr>
              <w:t>CA_n1A-n78A</w:t>
            </w:r>
          </w:p>
          <w:p w14:paraId="7F7A9A2A" w14:textId="77777777" w:rsidR="009E13FA" w:rsidRPr="00AE7509" w:rsidRDefault="009E13FA" w:rsidP="008402D9">
            <w:pPr>
              <w:pStyle w:val="TAC"/>
              <w:rPr>
                <w:rFonts w:cs="Arial"/>
                <w:lang w:val="en-US" w:eastAsia="zh-CN"/>
              </w:rPr>
            </w:pPr>
            <w:r w:rsidRPr="00AE7509">
              <w:rPr>
                <w:rFonts w:cs="Arial"/>
                <w:lang w:val="en-US" w:eastAsia="zh-CN"/>
              </w:rPr>
              <w:t>CA_n3A-n7A</w:t>
            </w:r>
          </w:p>
          <w:p w14:paraId="1D79323A" w14:textId="77777777" w:rsidR="009E13FA" w:rsidRPr="00AE7509" w:rsidRDefault="009E13FA" w:rsidP="008402D9">
            <w:pPr>
              <w:pStyle w:val="TAC"/>
              <w:rPr>
                <w:rFonts w:cs="Arial"/>
                <w:lang w:val="en-US" w:eastAsia="zh-CN"/>
              </w:rPr>
            </w:pPr>
            <w:r w:rsidRPr="00AE7509">
              <w:rPr>
                <w:rFonts w:cs="Arial"/>
                <w:lang w:val="en-US" w:eastAsia="zh-CN"/>
              </w:rPr>
              <w:t>CA_n3A-n78A</w:t>
            </w:r>
          </w:p>
          <w:p w14:paraId="4D888B66" w14:textId="77777777" w:rsidR="009E13FA" w:rsidRPr="00AE7509" w:rsidRDefault="009E13FA" w:rsidP="008402D9">
            <w:pPr>
              <w:pStyle w:val="TAC"/>
              <w:rPr>
                <w:rFonts w:cs="Arial"/>
                <w:lang w:val="en-US" w:eastAsia="zh-CN"/>
              </w:rPr>
            </w:pPr>
            <w:r w:rsidRPr="00AE7509">
              <w:rPr>
                <w:rFonts w:cs="Arial"/>
                <w:lang w:val="en-US" w:eastAsia="zh-CN"/>
              </w:rPr>
              <w:t>CA_n7A-n78A</w:t>
            </w:r>
          </w:p>
          <w:p w14:paraId="0A58A7F7" w14:textId="77777777" w:rsidR="009E13FA" w:rsidRPr="00726D38" w:rsidRDefault="009E13FA" w:rsidP="008402D9">
            <w:pPr>
              <w:pStyle w:val="TAC"/>
              <w:rPr>
                <w:rFonts w:cs="Arial"/>
                <w:lang w:val="en-US" w:eastAsia="zh-CN"/>
              </w:rPr>
            </w:pPr>
            <w:r w:rsidRPr="00AE7509">
              <w:rPr>
                <w:rFonts w:cs="Arial"/>
                <w:lang w:val="en-US" w:eastAsia="zh-CN"/>
              </w:rPr>
              <w:t>CA_n7B</w:t>
            </w:r>
          </w:p>
          <w:p w14:paraId="06307564" w14:textId="77777777" w:rsidR="009E13FA" w:rsidRPr="00AE7509" w:rsidRDefault="009E13FA" w:rsidP="008402D9">
            <w:pPr>
              <w:pStyle w:val="TAC"/>
              <w:keepNext w:val="0"/>
              <w:keepLines w:val="0"/>
              <w:widowControl w:val="0"/>
              <w:rPr>
                <w:rFonts w:cs="Arial"/>
              </w:rPr>
            </w:pPr>
            <w:r w:rsidRPr="00726D38">
              <w:rPr>
                <w:rFonts w:cs="Arial"/>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0C143BD2" w14:textId="77777777" w:rsidR="009E13FA" w:rsidRPr="00AE7509" w:rsidRDefault="009E13FA" w:rsidP="008402D9">
            <w:pPr>
              <w:pStyle w:val="TAC"/>
              <w:keepNext w:val="0"/>
              <w:keepLines w:val="0"/>
              <w:widowControl w:val="0"/>
              <w:rPr>
                <w:rFonts w:cs="Arial"/>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7F47AD7E" w14:textId="77777777" w:rsidR="009E13FA" w:rsidRPr="00AE7509" w:rsidRDefault="009E13FA" w:rsidP="008402D9">
            <w:pPr>
              <w:pStyle w:val="TAC"/>
              <w:keepNext w:val="0"/>
              <w:keepLines w:val="0"/>
              <w:widowControl w:val="0"/>
              <w:rPr>
                <w:rFonts w:cs="Arial"/>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7BD7C28A" w14:textId="77777777" w:rsidR="009E13FA" w:rsidRPr="00AE7509" w:rsidRDefault="009E13FA" w:rsidP="008402D9">
            <w:pPr>
              <w:pStyle w:val="TAC"/>
              <w:keepNext w:val="0"/>
              <w:keepLines w:val="0"/>
              <w:widowControl w:val="0"/>
              <w:rPr>
                <w:kern w:val="2"/>
                <w:szCs w:val="22"/>
                <w:lang w:val="en-US"/>
              </w:rPr>
            </w:pPr>
            <w:r w:rsidRPr="00AE7509">
              <w:rPr>
                <w:lang w:val="en-US" w:eastAsia="zh-CN" w:bidi="ar"/>
              </w:rPr>
              <w:t>0</w:t>
            </w:r>
          </w:p>
        </w:tc>
      </w:tr>
      <w:tr w:rsidR="009E13FA" w:rsidRPr="00AE7509" w14:paraId="70318FF1" w14:textId="77777777" w:rsidTr="008402D9">
        <w:trPr>
          <w:trHeight w:val="29"/>
        </w:trPr>
        <w:tc>
          <w:tcPr>
            <w:tcW w:w="1959" w:type="dxa"/>
            <w:tcBorders>
              <w:top w:val="nil"/>
              <w:left w:val="single" w:sz="4" w:space="0" w:color="auto"/>
              <w:bottom w:val="nil"/>
              <w:right w:val="single" w:sz="4" w:space="0" w:color="auto"/>
            </w:tcBorders>
          </w:tcPr>
          <w:p w14:paraId="3B8EB432"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6CA3B6D5"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5FA9ECF5" w14:textId="77777777" w:rsidR="009E13FA" w:rsidRPr="00AE7509" w:rsidRDefault="009E13FA" w:rsidP="008402D9">
            <w:pPr>
              <w:pStyle w:val="TAC"/>
              <w:keepNext w:val="0"/>
              <w:keepLines w:val="0"/>
              <w:widowControl w:val="0"/>
              <w:rPr>
                <w:rFonts w:cs="Arial"/>
                <w:lang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4F45C48" w14:textId="77777777" w:rsidR="009E13FA" w:rsidRPr="00AE7509" w:rsidRDefault="009E13FA" w:rsidP="008402D9">
            <w:pPr>
              <w:pStyle w:val="TAC"/>
              <w:keepNext w:val="0"/>
              <w:keepLines w:val="0"/>
              <w:widowControl w:val="0"/>
              <w:rPr>
                <w:rFonts w:cs="Arial"/>
                <w:lang w:val="en-US" w:eastAsia="zh-CN"/>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7D84F17F" w14:textId="77777777" w:rsidR="009E13FA" w:rsidRPr="00AE7509" w:rsidRDefault="009E13FA" w:rsidP="008402D9">
            <w:pPr>
              <w:pStyle w:val="TAC"/>
              <w:keepNext w:val="0"/>
              <w:keepLines w:val="0"/>
              <w:widowControl w:val="0"/>
              <w:rPr>
                <w:kern w:val="2"/>
                <w:szCs w:val="22"/>
                <w:lang w:val="en-US"/>
              </w:rPr>
            </w:pPr>
          </w:p>
        </w:tc>
      </w:tr>
      <w:tr w:rsidR="009E13FA" w:rsidRPr="00AE7509" w14:paraId="05683CC5" w14:textId="77777777" w:rsidTr="008402D9">
        <w:trPr>
          <w:trHeight w:val="29"/>
        </w:trPr>
        <w:tc>
          <w:tcPr>
            <w:tcW w:w="1959" w:type="dxa"/>
            <w:tcBorders>
              <w:top w:val="nil"/>
              <w:left w:val="single" w:sz="4" w:space="0" w:color="auto"/>
              <w:bottom w:val="nil"/>
              <w:right w:val="single" w:sz="4" w:space="0" w:color="auto"/>
            </w:tcBorders>
          </w:tcPr>
          <w:p w14:paraId="386C05AA"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23222101"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6F58D975" w14:textId="77777777" w:rsidR="009E13FA" w:rsidRPr="00AE7509" w:rsidRDefault="009E13FA" w:rsidP="008402D9">
            <w:pPr>
              <w:pStyle w:val="TAC"/>
              <w:keepNext w:val="0"/>
              <w:keepLines w:val="0"/>
              <w:widowControl w:val="0"/>
              <w:rPr>
                <w:rFonts w:cs="Arial"/>
                <w:lang w:eastAsia="zh-CN"/>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3E9B6340"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6A3B70EE" w14:textId="77777777" w:rsidR="009E13FA" w:rsidRPr="00AE7509" w:rsidRDefault="009E13FA" w:rsidP="008402D9">
            <w:pPr>
              <w:pStyle w:val="TAC"/>
              <w:keepNext w:val="0"/>
              <w:keepLines w:val="0"/>
              <w:widowControl w:val="0"/>
              <w:rPr>
                <w:kern w:val="2"/>
                <w:szCs w:val="22"/>
                <w:lang w:val="en-US"/>
              </w:rPr>
            </w:pPr>
          </w:p>
        </w:tc>
      </w:tr>
      <w:tr w:rsidR="009E13FA" w:rsidRPr="00AE7509" w14:paraId="39A88538" w14:textId="77777777" w:rsidTr="008402D9">
        <w:trPr>
          <w:trHeight w:val="29"/>
        </w:trPr>
        <w:tc>
          <w:tcPr>
            <w:tcW w:w="1959" w:type="dxa"/>
            <w:tcBorders>
              <w:top w:val="nil"/>
              <w:left w:val="single" w:sz="4" w:space="0" w:color="auto"/>
              <w:bottom w:val="single" w:sz="4" w:space="0" w:color="auto"/>
              <w:right w:val="single" w:sz="4" w:space="0" w:color="auto"/>
            </w:tcBorders>
          </w:tcPr>
          <w:p w14:paraId="0AF01109"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36CA33FA"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0638D005" w14:textId="77777777" w:rsidR="009E13FA" w:rsidRPr="00AE7509" w:rsidRDefault="009E13FA" w:rsidP="008402D9">
            <w:pPr>
              <w:pStyle w:val="TAC"/>
              <w:keepNext w:val="0"/>
              <w:keepLines w:val="0"/>
              <w:widowControl w:val="0"/>
              <w:rPr>
                <w:rFonts w:cs="Arial"/>
                <w:lang w:eastAsia="zh-CN"/>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4C910D42"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CA_n78</w:t>
            </w:r>
            <w:r>
              <w:rPr>
                <w:rFonts w:cs="Arial"/>
                <w:lang w:val="en-US" w:eastAsia="zh-CN"/>
              </w:rPr>
              <w:t>C</w:t>
            </w:r>
            <w:r w:rsidRPr="00AE7509">
              <w:rPr>
                <w:rFonts w:cs="Arial"/>
                <w:lang w:val="en-US" w:eastAsia="zh-CN"/>
              </w:rPr>
              <w:t>_BCS</w:t>
            </w:r>
            <w:r>
              <w:rPr>
                <w:rFonts w:cs="Arial"/>
                <w:lang w:val="en-US" w:eastAsia="zh-CN"/>
              </w:rPr>
              <w:t>0</w:t>
            </w:r>
          </w:p>
        </w:tc>
        <w:tc>
          <w:tcPr>
            <w:tcW w:w="1837" w:type="dxa"/>
            <w:tcBorders>
              <w:top w:val="nil"/>
              <w:left w:val="single" w:sz="4" w:space="0" w:color="auto"/>
              <w:bottom w:val="single" w:sz="4" w:space="0" w:color="auto"/>
              <w:right w:val="single" w:sz="4" w:space="0" w:color="auto"/>
            </w:tcBorders>
            <w:vAlign w:val="center"/>
          </w:tcPr>
          <w:p w14:paraId="73B674B7" w14:textId="77777777" w:rsidR="009E13FA" w:rsidRPr="00AE7509" w:rsidRDefault="009E13FA" w:rsidP="008402D9">
            <w:pPr>
              <w:pStyle w:val="TAC"/>
              <w:keepNext w:val="0"/>
              <w:keepLines w:val="0"/>
              <w:widowControl w:val="0"/>
              <w:rPr>
                <w:kern w:val="2"/>
                <w:szCs w:val="22"/>
                <w:lang w:val="en-US"/>
              </w:rPr>
            </w:pPr>
          </w:p>
        </w:tc>
      </w:tr>
      <w:tr w:rsidR="009E13FA" w:rsidRPr="00AE7509" w14:paraId="5C96D24C" w14:textId="77777777" w:rsidTr="008402D9">
        <w:trPr>
          <w:trHeight w:val="29"/>
        </w:trPr>
        <w:tc>
          <w:tcPr>
            <w:tcW w:w="1959" w:type="dxa"/>
            <w:tcBorders>
              <w:top w:val="single" w:sz="4" w:space="0" w:color="auto"/>
              <w:left w:val="single" w:sz="4" w:space="0" w:color="auto"/>
              <w:bottom w:val="nil"/>
              <w:right w:val="single" w:sz="4" w:space="0" w:color="auto"/>
            </w:tcBorders>
          </w:tcPr>
          <w:p w14:paraId="110B8F30" w14:textId="77777777" w:rsidR="009E13FA" w:rsidRPr="00AE7509" w:rsidRDefault="009E13FA" w:rsidP="008402D9">
            <w:pPr>
              <w:pStyle w:val="TAC"/>
              <w:keepNext w:val="0"/>
              <w:keepLines w:val="0"/>
              <w:widowControl w:val="0"/>
            </w:pPr>
            <w:r w:rsidRPr="00AE7509">
              <w:rPr>
                <w:lang w:eastAsia="zh-CN"/>
              </w:rPr>
              <w:t>CA_n1A-n3B-n7B-n78(2A)</w:t>
            </w:r>
          </w:p>
        </w:tc>
        <w:tc>
          <w:tcPr>
            <w:tcW w:w="2036" w:type="dxa"/>
            <w:tcBorders>
              <w:top w:val="single" w:sz="4" w:space="0" w:color="auto"/>
              <w:left w:val="single" w:sz="4" w:space="0" w:color="auto"/>
              <w:bottom w:val="nil"/>
              <w:right w:val="single" w:sz="4" w:space="0" w:color="auto"/>
            </w:tcBorders>
          </w:tcPr>
          <w:p w14:paraId="0380CFC0"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CA_n1A-n3A</w:t>
            </w:r>
          </w:p>
          <w:p w14:paraId="7FAEABC6"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CA_n1A-n7A</w:t>
            </w:r>
          </w:p>
          <w:p w14:paraId="6B00BF84"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CA_n1A-n78A</w:t>
            </w:r>
          </w:p>
          <w:p w14:paraId="16C01D12"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CA_n3A-n7A</w:t>
            </w:r>
          </w:p>
          <w:p w14:paraId="63280797"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CA_n3A-n78A</w:t>
            </w:r>
          </w:p>
          <w:p w14:paraId="11B813B6"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CA_n7A-n78A</w:t>
            </w:r>
          </w:p>
          <w:p w14:paraId="5DD8D727" w14:textId="77777777" w:rsidR="009E13FA" w:rsidRPr="00AE7509" w:rsidRDefault="009E13FA" w:rsidP="008402D9">
            <w:pPr>
              <w:pStyle w:val="TAC"/>
              <w:keepNext w:val="0"/>
              <w:keepLines w:val="0"/>
              <w:widowControl w:val="0"/>
              <w:rPr>
                <w:rFonts w:cs="Arial"/>
              </w:rPr>
            </w:pPr>
            <w:r w:rsidRPr="00AE7509">
              <w:rPr>
                <w:rFonts w:cs="Arial"/>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62C2C92F" w14:textId="77777777" w:rsidR="009E13FA" w:rsidRPr="00AE7509" w:rsidRDefault="009E13FA" w:rsidP="008402D9">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65ACFDFE"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3898E505" w14:textId="77777777" w:rsidR="009E13FA" w:rsidRPr="00AE7509" w:rsidRDefault="009E13FA" w:rsidP="008402D9">
            <w:pPr>
              <w:pStyle w:val="TAC"/>
              <w:keepNext w:val="0"/>
              <w:keepLines w:val="0"/>
              <w:widowControl w:val="0"/>
              <w:rPr>
                <w:kern w:val="2"/>
                <w:szCs w:val="22"/>
                <w:lang w:val="en-US"/>
              </w:rPr>
            </w:pPr>
            <w:r w:rsidRPr="00AE7509">
              <w:rPr>
                <w:lang w:val="en-US" w:eastAsia="zh-CN" w:bidi="ar"/>
              </w:rPr>
              <w:t>0</w:t>
            </w:r>
          </w:p>
        </w:tc>
      </w:tr>
      <w:tr w:rsidR="009E13FA" w:rsidRPr="00AE7509" w14:paraId="6EC1E267" w14:textId="77777777" w:rsidTr="008402D9">
        <w:trPr>
          <w:trHeight w:val="29"/>
        </w:trPr>
        <w:tc>
          <w:tcPr>
            <w:tcW w:w="1959" w:type="dxa"/>
            <w:tcBorders>
              <w:top w:val="nil"/>
              <w:left w:val="single" w:sz="4" w:space="0" w:color="auto"/>
              <w:bottom w:val="nil"/>
              <w:right w:val="single" w:sz="4" w:space="0" w:color="auto"/>
            </w:tcBorders>
          </w:tcPr>
          <w:p w14:paraId="210E9384"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473DE3A1"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2C526591" w14:textId="77777777" w:rsidR="009E13FA" w:rsidRPr="00AE7509" w:rsidRDefault="009E13FA" w:rsidP="008402D9">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00F297D" w14:textId="77777777" w:rsidR="009E13FA" w:rsidRPr="00AE7509" w:rsidRDefault="009E13FA" w:rsidP="008402D9">
            <w:pPr>
              <w:pStyle w:val="TAC"/>
              <w:keepNext w:val="0"/>
              <w:keepLines w:val="0"/>
              <w:widowControl w:val="0"/>
              <w:rPr>
                <w:lang w:val="en-US" w:eastAsia="zh-CN" w:bidi="ar"/>
              </w:rPr>
            </w:pPr>
            <w:r w:rsidRPr="00AE7509">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10B79AFF" w14:textId="77777777" w:rsidR="009E13FA" w:rsidRPr="00AE7509" w:rsidRDefault="009E13FA" w:rsidP="008402D9">
            <w:pPr>
              <w:pStyle w:val="TAC"/>
              <w:keepNext w:val="0"/>
              <w:keepLines w:val="0"/>
              <w:widowControl w:val="0"/>
              <w:rPr>
                <w:kern w:val="2"/>
                <w:szCs w:val="22"/>
                <w:lang w:val="en-US"/>
              </w:rPr>
            </w:pPr>
          </w:p>
        </w:tc>
      </w:tr>
      <w:tr w:rsidR="009E13FA" w:rsidRPr="00AE7509" w14:paraId="66BAD2CA" w14:textId="77777777" w:rsidTr="008402D9">
        <w:trPr>
          <w:trHeight w:val="29"/>
        </w:trPr>
        <w:tc>
          <w:tcPr>
            <w:tcW w:w="1959" w:type="dxa"/>
            <w:tcBorders>
              <w:top w:val="nil"/>
              <w:left w:val="single" w:sz="4" w:space="0" w:color="auto"/>
              <w:bottom w:val="nil"/>
              <w:right w:val="single" w:sz="4" w:space="0" w:color="auto"/>
            </w:tcBorders>
          </w:tcPr>
          <w:p w14:paraId="1F178B59"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6549879B"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50E440F1" w14:textId="77777777" w:rsidR="009E13FA" w:rsidRPr="00AE7509" w:rsidRDefault="009E13FA" w:rsidP="008402D9">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5F9C2C26" w14:textId="77777777" w:rsidR="009E13FA" w:rsidRPr="00AE7509" w:rsidRDefault="009E13FA" w:rsidP="008402D9">
            <w:pPr>
              <w:pStyle w:val="TAC"/>
              <w:keepNext w:val="0"/>
              <w:keepLines w:val="0"/>
              <w:widowControl w:val="0"/>
              <w:rPr>
                <w:lang w:val="en-US" w:eastAsia="zh-CN" w:bidi="ar"/>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05569C67" w14:textId="77777777" w:rsidR="009E13FA" w:rsidRPr="00AE7509" w:rsidRDefault="009E13FA" w:rsidP="008402D9">
            <w:pPr>
              <w:pStyle w:val="TAC"/>
              <w:keepNext w:val="0"/>
              <w:keepLines w:val="0"/>
              <w:widowControl w:val="0"/>
              <w:rPr>
                <w:kern w:val="2"/>
                <w:szCs w:val="22"/>
                <w:lang w:val="en-US"/>
              </w:rPr>
            </w:pPr>
          </w:p>
        </w:tc>
      </w:tr>
      <w:tr w:rsidR="009E13FA" w:rsidRPr="00AE7509" w14:paraId="755B54A3" w14:textId="77777777" w:rsidTr="008402D9">
        <w:trPr>
          <w:trHeight w:val="29"/>
        </w:trPr>
        <w:tc>
          <w:tcPr>
            <w:tcW w:w="1959" w:type="dxa"/>
            <w:tcBorders>
              <w:top w:val="nil"/>
              <w:left w:val="single" w:sz="4" w:space="0" w:color="auto"/>
              <w:bottom w:val="single" w:sz="4" w:space="0" w:color="auto"/>
              <w:right w:val="single" w:sz="4" w:space="0" w:color="auto"/>
            </w:tcBorders>
          </w:tcPr>
          <w:p w14:paraId="28357224"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256891FE"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37B5789E" w14:textId="77777777" w:rsidR="009E13FA" w:rsidRPr="00AE7509" w:rsidRDefault="009E13FA" w:rsidP="008402D9">
            <w:pPr>
              <w:pStyle w:val="TAC"/>
              <w:keepNext w:val="0"/>
              <w:keepLines w:val="0"/>
              <w:widowControl w:val="0"/>
              <w:rPr>
                <w:lang w:val="en-US"/>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47E119D8" w14:textId="77777777" w:rsidR="009E13FA" w:rsidRPr="00AE7509" w:rsidRDefault="009E13FA" w:rsidP="008402D9">
            <w:pPr>
              <w:pStyle w:val="TAC"/>
              <w:keepNext w:val="0"/>
              <w:keepLines w:val="0"/>
              <w:widowControl w:val="0"/>
              <w:rPr>
                <w:lang w:val="en-US" w:eastAsia="zh-CN" w:bidi="ar"/>
              </w:rPr>
            </w:pPr>
            <w:r w:rsidRPr="00AE7509">
              <w:rPr>
                <w:rFonts w:cs="Arial"/>
                <w:lang w:val="en-US" w:eastAsia="zh-CN"/>
              </w:rPr>
              <w:t>CA_n78(2A)_BCS0</w:t>
            </w:r>
          </w:p>
        </w:tc>
        <w:tc>
          <w:tcPr>
            <w:tcW w:w="1837" w:type="dxa"/>
            <w:tcBorders>
              <w:top w:val="nil"/>
              <w:left w:val="single" w:sz="4" w:space="0" w:color="auto"/>
              <w:bottom w:val="single" w:sz="4" w:space="0" w:color="auto"/>
              <w:right w:val="single" w:sz="4" w:space="0" w:color="auto"/>
            </w:tcBorders>
            <w:vAlign w:val="center"/>
          </w:tcPr>
          <w:p w14:paraId="21A94225" w14:textId="77777777" w:rsidR="009E13FA" w:rsidRPr="00AE7509" w:rsidRDefault="009E13FA" w:rsidP="008402D9">
            <w:pPr>
              <w:pStyle w:val="TAC"/>
              <w:keepNext w:val="0"/>
              <w:keepLines w:val="0"/>
              <w:widowControl w:val="0"/>
              <w:rPr>
                <w:kern w:val="2"/>
                <w:szCs w:val="22"/>
                <w:lang w:val="en-US"/>
              </w:rPr>
            </w:pPr>
          </w:p>
        </w:tc>
      </w:tr>
      <w:tr w:rsidR="009E13FA" w:rsidRPr="00AE7509" w14:paraId="23E6B388" w14:textId="77777777" w:rsidTr="008402D9">
        <w:trPr>
          <w:trHeight w:val="29"/>
        </w:trPr>
        <w:tc>
          <w:tcPr>
            <w:tcW w:w="1959" w:type="dxa"/>
            <w:tcBorders>
              <w:top w:val="single" w:sz="4" w:space="0" w:color="auto"/>
              <w:left w:val="single" w:sz="4" w:space="0" w:color="auto"/>
              <w:bottom w:val="nil"/>
              <w:right w:val="single" w:sz="4" w:space="0" w:color="auto"/>
            </w:tcBorders>
          </w:tcPr>
          <w:p w14:paraId="4BCAF131" w14:textId="77777777" w:rsidR="009E13FA" w:rsidRPr="00AE7509" w:rsidRDefault="009E13FA" w:rsidP="008402D9">
            <w:pPr>
              <w:pStyle w:val="TAC"/>
              <w:keepNext w:val="0"/>
              <w:keepLines w:val="0"/>
              <w:widowControl w:val="0"/>
            </w:pPr>
            <w:r w:rsidRPr="00AE7509">
              <w:rPr>
                <w:lang w:eastAsia="zh-CN"/>
              </w:rPr>
              <w:t>CA_n1A-n3B-n7B-n78</w:t>
            </w:r>
            <w:r>
              <w:rPr>
                <w:lang w:eastAsia="zh-CN"/>
              </w:rPr>
              <w:t>C</w:t>
            </w:r>
          </w:p>
        </w:tc>
        <w:tc>
          <w:tcPr>
            <w:tcW w:w="2036" w:type="dxa"/>
            <w:tcBorders>
              <w:top w:val="single" w:sz="4" w:space="0" w:color="auto"/>
              <w:left w:val="single" w:sz="4" w:space="0" w:color="auto"/>
              <w:bottom w:val="nil"/>
              <w:right w:val="single" w:sz="4" w:space="0" w:color="auto"/>
            </w:tcBorders>
          </w:tcPr>
          <w:p w14:paraId="4393C7EE" w14:textId="77777777" w:rsidR="009E13FA" w:rsidRPr="00AE7509" w:rsidRDefault="009E13FA" w:rsidP="008402D9">
            <w:pPr>
              <w:pStyle w:val="TAC"/>
              <w:rPr>
                <w:rFonts w:cs="Arial"/>
                <w:lang w:val="en-US" w:eastAsia="zh-CN"/>
              </w:rPr>
            </w:pPr>
            <w:r w:rsidRPr="00AE7509">
              <w:rPr>
                <w:rFonts w:cs="Arial"/>
                <w:lang w:val="en-US" w:eastAsia="zh-CN"/>
              </w:rPr>
              <w:t>CA_n1A-n3A</w:t>
            </w:r>
          </w:p>
          <w:p w14:paraId="1769DB37" w14:textId="77777777" w:rsidR="009E13FA" w:rsidRPr="00AE7509" w:rsidRDefault="009E13FA" w:rsidP="008402D9">
            <w:pPr>
              <w:pStyle w:val="TAC"/>
              <w:rPr>
                <w:rFonts w:cs="Arial"/>
                <w:lang w:val="en-US" w:eastAsia="zh-CN"/>
              </w:rPr>
            </w:pPr>
            <w:r w:rsidRPr="00AE7509">
              <w:rPr>
                <w:rFonts w:cs="Arial"/>
                <w:lang w:val="en-US" w:eastAsia="zh-CN"/>
              </w:rPr>
              <w:t>CA_n1A-n7A</w:t>
            </w:r>
          </w:p>
          <w:p w14:paraId="530B9A15" w14:textId="77777777" w:rsidR="009E13FA" w:rsidRPr="00AE7509" w:rsidRDefault="009E13FA" w:rsidP="008402D9">
            <w:pPr>
              <w:pStyle w:val="TAC"/>
              <w:rPr>
                <w:rFonts w:cs="Arial"/>
                <w:lang w:val="en-US" w:eastAsia="zh-CN"/>
              </w:rPr>
            </w:pPr>
            <w:r w:rsidRPr="00AE7509">
              <w:rPr>
                <w:rFonts w:cs="Arial"/>
                <w:lang w:val="en-US" w:eastAsia="zh-CN"/>
              </w:rPr>
              <w:t>CA_n1A-n78A</w:t>
            </w:r>
          </w:p>
          <w:p w14:paraId="7F22EDF1" w14:textId="77777777" w:rsidR="009E13FA" w:rsidRPr="00AE7509" w:rsidRDefault="009E13FA" w:rsidP="008402D9">
            <w:pPr>
              <w:pStyle w:val="TAC"/>
              <w:rPr>
                <w:rFonts w:cs="Arial"/>
                <w:lang w:val="en-US" w:eastAsia="zh-CN"/>
              </w:rPr>
            </w:pPr>
            <w:r w:rsidRPr="00AE7509">
              <w:rPr>
                <w:rFonts w:cs="Arial"/>
                <w:lang w:val="en-US" w:eastAsia="zh-CN"/>
              </w:rPr>
              <w:t>CA_n3A-n7A</w:t>
            </w:r>
          </w:p>
          <w:p w14:paraId="7A0F4057" w14:textId="77777777" w:rsidR="009E13FA" w:rsidRPr="00AE7509" w:rsidRDefault="009E13FA" w:rsidP="008402D9">
            <w:pPr>
              <w:pStyle w:val="TAC"/>
              <w:rPr>
                <w:rFonts w:cs="Arial"/>
                <w:lang w:val="en-US" w:eastAsia="zh-CN"/>
              </w:rPr>
            </w:pPr>
            <w:r w:rsidRPr="00AE7509">
              <w:rPr>
                <w:rFonts w:cs="Arial"/>
                <w:lang w:val="en-US" w:eastAsia="zh-CN"/>
              </w:rPr>
              <w:t>CA_n3A-n78A</w:t>
            </w:r>
          </w:p>
          <w:p w14:paraId="36244B4F" w14:textId="77777777" w:rsidR="009E13FA" w:rsidRPr="00AE7509" w:rsidRDefault="009E13FA" w:rsidP="008402D9">
            <w:pPr>
              <w:pStyle w:val="TAC"/>
              <w:rPr>
                <w:rFonts w:cs="Arial"/>
                <w:lang w:val="en-US" w:eastAsia="zh-CN"/>
              </w:rPr>
            </w:pPr>
            <w:r w:rsidRPr="00AE7509">
              <w:rPr>
                <w:rFonts w:cs="Arial"/>
                <w:lang w:val="en-US" w:eastAsia="zh-CN"/>
              </w:rPr>
              <w:t>CA_n7A-n78A</w:t>
            </w:r>
          </w:p>
          <w:p w14:paraId="2969D95C" w14:textId="77777777" w:rsidR="009E13FA" w:rsidRPr="00363C72" w:rsidRDefault="009E13FA" w:rsidP="008402D9">
            <w:pPr>
              <w:pStyle w:val="TAC"/>
              <w:rPr>
                <w:rFonts w:cs="Arial"/>
                <w:lang w:val="en-US" w:eastAsia="zh-CN"/>
              </w:rPr>
            </w:pPr>
            <w:r w:rsidRPr="00AE7509">
              <w:rPr>
                <w:rFonts w:cs="Arial"/>
                <w:lang w:val="en-US" w:eastAsia="zh-CN"/>
              </w:rPr>
              <w:t>CA_n7B</w:t>
            </w:r>
          </w:p>
          <w:p w14:paraId="5CC47915" w14:textId="77777777" w:rsidR="009E13FA" w:rsidRPr="00AE7509" w:rsidRDefault="009E13FA" w:rsidP="008402D9">
            <w:pPr>
              <w:pStyle w:val="TAC"/>
              <w:keepNext w:val="0"/>
              <w:keepLines w:val="0"/>
              <w:widowControl w:val="0"/>
              <w:rPr>
                <w:rFonts w:cs="Arial"/>
              </w:rPr>
            </w:pPr>
            <w:r w:rsidRPr="00363C72">
              <w:rPr>
                <w:rFonts w:cs="Arial"/>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78661296" w14:textId="77777777" w:rsidR="009E13FA" w:rsidRPr="00AE7509" w:rsidRDefault="009E13FA" w:rsidP="008402D9">
            <w:pPr>
              <w:pStyle w:val="TAC"/>
              <w:keepNext w:val="0"/>
              <w:keepLines w:val="0"/>
              <w:widowControl w:val="0"/>
              <w:rPr>
                <w:rFonts w:cs="Arial"/>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7EE3FD46" w14:textId="77777777" w:rsidR="009E13FA" w:rsidRPr="00AE7509" w:rsidRDefault="009E13FA" w:rsidP="008402D9">
            <w:pPr>
              <w:pStyle w:val="TAC"/>
              <w:keepNext w:val="0"/>
              <w:keepLines w:val="0"/>
              <w:widowControl w:val="0"/>
              <w:rPr>
                <w:rFonts w:cs="Arial"/>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0B785F25" w14:textId="77777777" w:rsidR="009E13FA" w:rsidRPr="00AE7509" w:rsidRDefault="009E13FA" w:rsidP="008402D9">
            <w:pPr>
              <w:pStyle w:val="TAC"/>
              <w:keepNext w:val="0"/>
              <w:keepLines w:val="0"/>
              <w:widowControl w:val="0"/>
              <w:rPr>
                <w:kern w:val="2"/>
                <w:szCs w:val="22"/>
                <w:lang w:val="en-US"/>
              </w:rPr>
            </w:pPr>
            <w:r w:rsidRPr="00AE7509">
              <w:rPr>
                <w:lang w:val="en-US" w:eastAsia="zh-CN" w:bidi="ar"/>
              </w:rPr>
              <w:t>0</w:t>
            </w:r>
          </w:p>
        </w:tc>
      </w:tr>
      <w:tr w:rsidR="009E13FA" w:rsidRPr="00AE7509" w14:paraId="5E71CA8A" w14:textId="77777777" w:rsidTr="008402D9">
        <w:trPr>
          <w:trHeight w:val="29"/>
        </w:trPr>
        <w:tc>
          <w:tcPr>
            <w:tcW w:w="1959" w:type="dxa"/>
            <w:tcBorders>
              <w:top w:val="nil"/>
              <w:left w:val="single" w:sz="4" w:space="0" w:color="auto"/>
              <w:bottom w:val="nil"/>
              <w:right w:val="single" w:sz="4" w:space="0" w:color="auto"/>
            </w:tcBorders>
          </w:tcPr>
          <w:p w14:paraId="64823EDF"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73B2E260"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30A37643" w14:textId="77777777" w:rsidR="009E13FA" w:rsidRPr="00AE7509" w:rsidRDefault="009E13FA" w:rsidP="008402D9">
            <w:pPr>
              <w:pStyle w:val="TAC"/>
              <w:keepNext w:val="0"/>
              <w:keepLines w:val="0"/>
              <w:widowControl w:val="0"/>
              <w:rPr>
                <w:rFonts w:cs="Arial"/>
                <w:lang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9FCA5B6"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3C6DE187" w14:textId="77777777" w:rsidR="009E13FA" w:rsidRPr="00AE7509" w:rsidRDefault="009E13FA" w:rsidP="008402D9">
            <w:pPr>
              <w:pStyle w:val="TAC"/>
              <w:keepNext w:val="0"/>
              <w:keepLines w:val="0"/>
              <w:widowControl w:val="0"/>
              <w:rPr>
                <w:kern w:val="2"/>
                <w:szCs w:val="22"/>
                <w:lang w:val="en-US"/>
              </w:rPr>
            </w:pPr>
          </w:p>
        </w:tc>
      </w:tr>
      <w:tr w:rsidR="009E13FA" w:rsidRPr="00AE7509" w14:paraId="63F3780C" w14:textId="77777777" w:rsidTr="008402D9">
        <w:trPr>
          <w:trHeight w:val="29"/>
        </w:trPr>
        <w:tc>
          <w:tcPr>
            <w:tcW w:w="1959" w:type="dxa"/>
            <w:tcBorders>
              <w:top w:val="nil"/>
              <w:left w:val="single" w:sz="4" w:space="0" w:color="auto"/>
              <w:bottom w:val="nil"/>
              <w:right w:val="single" w:sz="4" w:space="0" w:color="auto"/>
            </w:tcBorders>
          </w:tcPr>
          <w:p w14:paraId="4E73E972"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4FCFA809"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6C6E3124" w14:textId="77777777" w:rsidR="009E13FA" w:rsidRPr="00AE7509" w:rsidRDefault="009E13FA" w:rsidP="008402D9">
            <w:pPr>
              <w:pStyle w:val="TAC"/>
              <w:keepNext w:val="0"/>
              <w:keepLines w:val="0"/>
              <w:widowControl w:val="0"/>
              <w:rPr>
                <w:rFonts w:cs="Arial"/>
                <w:lang w:eastAsia="zh-CN"/>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5A60240B"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35539E7A" w14:textId="77777777" w:rsidR="009E13FA" w:rsidRPr="00AE7509" w:rsidRDefault="009E13FA" w:rsidP="008402D9">
            <w:pPr>
              <w:pStyle w:val="TAC"/>
              <w:keepNext w:val="0"/>
              <w:keepLines w:val="0"/>
              <w:widowControl w:val="0"/>
              <w:rPr>
                <w:kern w:val="2"/>
                <w:szCs w:val="22"/>
                <w:lang w:val="en-US"/>
              </w:rPr>
            </w:pPr>
          </w:p>
        </w:tc>
      </w:tr>
      <w:tr w:rsidR="009E13FA" w:rsidRPr="00AE7509" w14:paraId="581C430A" w14:textId="77777777" w:rsidTr="008402D9">
        <w:trPr>
          <w:trHeight w:val="29"/>
        </w:trPr>
        <w:tc>
          <w:tcPr>
            <w:tcW w:w="1959" w:type="dxa"/>
            <w:tcBorders>
              <w:top w:val="nil"/>
              <w:left w:val="single" w:sz="4" w:space="0" w:color="auto"/>
              <w:bottom w:val="single" w:sz="4" w:space="0" w:color="auto"/>
              <w:right w:val="single" w:sz="4" w:space="0" w:color="auto"/>
            </w:tcBorders>
          </w:tcPr>
          <w:p w14:paraId="0E515A60"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204CB92"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6D0290CE" w14:textId="77777777" w:rsidR="009E13FA" w:rsidRPr="00AE7509" w:rsidRDefault="009E13FA" w:rsidP="008402D9">
            <w:pPr>
              <w:pStyle w:val="TAC"/>
              <w:keepNext w:val="0"/>
              <w:keepLines w:val="0"/>
              <w:widowControl w:val="0"/>
              <w:rPr>
                <w:rFonts w:cs="Arial"/>
                <w:lang w:eastAsia="zh-CN"/>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167A16D7"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CA_n78</w:t>
            </w:r>
            <w:r>
              <w:rPr>
                <w:rFonts w:cs="Arial"/>
                <w:lang w:val="en-US" w:eastAsia="zh-CN"/>
              </w:rPr>
              <w:t>C</w:t>
            </w:r>
            <w:r w:rsidRPr="00AE7509">
              <w:rPr>
                <w:rFonts w:cs="Arial"/>
                <w:lang w:val="en-US" w:eastAsia="zh-CN"/>
              </w:rPr>
              <w:t>_BCS0</w:t>
            </w:r>
          </w:p>
        </w:tc>
        <w:tc>
          <w:tcPr>
            <w:tcW w:w="1837" w:type="dxa"/>
            <w:tcBorders>
              <w:top w:val="nil"/>
              <w:left w:val="single" w:sz="4" w:space="0" w:color="auto"/>
              <w:bottom w:val="single" w:sz="4" w:space="0" w:color="auto"/>
              <w:right w:val="single" w:sz="4" w:space="0" w:color="auto"/>
            </w:tcBorders>
            <w:vAlign w:val="center"/>
          </w:tcPr>
          <w:p w14:paraId="64CAEE13" w14:textId="77777777" w:rsidR="009E13FA" w:rsidRPr="00AE7509" w:rsidRDefault="009E13FA" w:rsidP="008402D9">
            <w:pPr>
              <w:pStyle w:val="TAC"/>
              <w:keepNext w:val="0"/>
              <w:keepLines w:val="0"/>
              <w:widowControl w:val="0"/>
              <w:rPr>
                <w:kern w:val="2"/>
                <w:szCs w:val="22"/>
                <w:lang w:val="en-US"/>
              </w:rPr>
            </w:pPr>
          </w:p>
        </w:tc>
      </w:tr>
      <w:tr w:rsidR="009E13FA" w:rsidRPr="00AE7509" w14:paraId="5D7FE944" w14:textId="77777777" w:rsidTr="008402D9">
        <w:trPr>
          <w:trHeight w:val="29"/>
        </w:trPr>
        <w:tc>
          <w:tcPr>
            <w:tcW w:w="1959" w:type="dxa"/>
            <w:tcBorders>
              <w:top w:val="single" w:sz="4" w:space="0" w:color="auto"/>
              <w:left w:val="single" w:sz="4" w:space="0" w:color="auto"/>
              <w:bottom w:val="nil"/>
              <w:right w:val="single" w:sz="4" w:space="0" w:color="auto"/>
            </w:tcBorders>
          </w:tcPr>
          <w:p w14:paraId="4F44C54D" w14:textId="77777777" w:rsidR="009E13FA" w:rsidRPr="00AE7509" w:rsidRDefault="009E13FA" w:rsidP="008402D9">
            <w:pPr>
              <w:pStyle w:val="TAC"/>
              <w:keepNext w:val="0"/>
              <w:keepLines w:val="0"/>
              <w:widowControl w:val="0"/>
            </w:pPr>
            <w:r w:rsidRPr="008F057D">
              <w:rPr>
                <w:lang w:eastAsia="zh-CN"/>
              </w:rPr>
              <w:t>CA_n1A-n3</w:t>
            </w:r>
            <w:r>
              <w:rPr>
                <w:lang w:eastAsia="zh-CN"/>
              </w:rPr>
              <w:t>(2A)</w:t>
            </w:r>
            <w:r w:rsidRPr="008F057D">
              <w:rPr>
                <w:lang w:eastAsia="zh-CN"/>
              </w:rPr>
              <w:t>-n7A-n78A</w:t>
            </w:r>
          </w:p>
        </w:tc>
        <w:tc>
          <w:tcPr>
            <w:tcW w:w="2036" w:type="dxa"/>
            <w:tcBorders>
              <w:top w:val="single" w:sz="4" w:space="0" w:color="auto"/>
              <w:left w:val="single" w:sz="4" w:space="0" w:color="auto"/>
              <w:bottom w:val="nil"/>
              <w:right w:val="single" w:sz="4" w:space="0" w:color="auto"/>
            </w:tcBorders>
          </w:tcPr>
          <w:p w14:paraId="1C51FFAE" w14:textId="77777777" w:rsidR="009E13FA" w:rsidRPr="008F057D" w:rsidRDefault="009E13FA" w:rsidP="008402D9">
            <w:pPr>
              <w:pStyle w:val="TAC"/>
              <w:rPr>
                <w:rFonts w:cs="Arial"/>
                <w:lang w:val="en-US" w:eastAsia="zh-CN"/>
              </w:rPr>
            </w:pPr>
            <w:r w:rsidRPr="008F057D">
              <w:rPr>
                <w:rFonts w:cs="Arial"/>
                <w:lang w:val="en-US" w:eastAsia="zh-CN"/>
              </w:rPr>
              <w:t>CA_n1A-n3A</w:t>
            </w:r>
          </w:p>
          <w:p w14:paraId="10CA6E7C" w14:textId="77777777" w:rsidR="009E13FA" w:rsidRPr="008F057D" w:rsidRDefault="009E13FA" w:rsidP="008402D9">
            <w:pPr>
              <w:pStyle w:val="TAC"/>
              <w:rPr>
                <w:rFonts w:cs="Arial"/>
                <w:lang w:val="en-US" w:eastAsia="zh-CN"/>
              </w:rPr>
            </w:pPr>
            <w:r w:rsidRPr="008F057D">
              <w:rPr>
                <w:rFonts w:cs="Arial"/>
                <w:lang w:val="en-US" w:eastAsia="zh-CN"/>
              </w:rPr>
              <w:t>CA_n1A-n7A</w:t>
            </w:r>
          </w:p>
          <w:p w14:paraId="40FD4E55" w14:textId="77777777" w:rsidR="009E13FA" w:rsidRPr="008F057D" w:rsidRDefault="009E13FA" w:rsidP="008402D9">
            <w:pPr>
              <w:pStyle w:val="TAC"/>
              <w:rPr>
                <w:rFonts w:cs="Arial"/>
                <w:lang w:val="en-US" w:eastAsia="zh-CN"/>
              </w:rPr>
            </w:pPr>
            <w:r w:rsidRPr="008F057D">
              <w:rPr>
                <w:rFonts w:cs="Arial"/>
                <w:lang w:val="en-US" w:eastAsia="zh-CN"/>
              </w:rPr>
              <w:t>CA_n1A-n78A</w:t>
            </w:r>
          </w:p>
          <w:p w14:paraId="50B2F110" w14:textId="77777777" w:rsidR="009E13FA" w:rsidRPr="008F057D" w:rsidRDefault="009E13FA" w:rsidP="008402D9">
            <w:pPr>
              <w:pStyle w:val="TAC"/>
              <w:rPr>
                <w:rFonts w:cs="Arial"/>
                <w:lang w:val="en-US" w:eastAsia="zh-CN"/>
              </w:rPr>
            </w:pPr>
            <w:r w:rsidRPr="008F057D">
              <w:rPr>
                <w:rFonts w:cs="Arial"/>
                <w:lang w:val="en-US" w:eastAsia="zh-CN"/>
              </w:rPr>
              <w:t>CA_n3A-n7A</w:t>
            </w:r>
          </w:p>
          <w:p w14:paraId="7BD6D903" w14:textId="77777777" w:rsidR="009E13FA" w:rsidRPr="008F057D" w:rsidRDefault="009E13FA" w:rsidP="008402D9">
            <w:pPr>
              <w:pStyle w:val="TAC"/>
              <w:rPr>
                <w:rFonts w:cs="Arial"/>
                <w:lang w:val="en-US" w:eastAsia="zh-CN"/>
              </w:rPr>
            </w:pPr>
            <w:r w:rsidRPr="008F057D">
              <w:rPr>
                <w:rFonts w:cs="Arial"/>
                <w:lang w:val="en-US" w:eastAsia="zh-CN"/>
              </w:rPr>
              <w:t>CA_n3A-n78A</w:t>
            </w:r>
          </w:p>
          <w:p w14:paraId="7C503EFF" w14:textId="77777777" w:rsidR="009E13FA" w:rsidRPr="00AE7509" w:rsidRDefault="009E13FA" w:rsidP="008402D9">
            <w:pPr>
              <w:pStyle w:val="TAC"/>
              <w:keepNext w:val="0"/>
              <w:keepLines w:val="0"/>
              <w:widowControl w:val="0"/>
              <w:rPr>
                <w:rFonts w:cs="Arial"/>
              </w:rPr>
            </w:pPr>
            <w:r w:rsidRPr="008F057D">
              <w:rPr>
                <w:rFonts w:cs="Arial"/>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2D8DC708" w14:textId="77777777" w:rsidR="009E13FA" w:rsidRPr="00AE7509" w:rsidRDefault="009E13FA" w:rsidP="008402D9">
            <w:pPr>
              <w:pStyle w:val="TAC"/>
              <w:keepNext w:val="0"/>
              <w:keepLines w:val="0"/>
              <w:widowControl w:val="0"/>
              <w:rPr>
                <w:rFonts w:cs="Arial"/>
                <w:lang w:eastAsia="zh-CN"/>
              </w:rPr>
            </w:pPr>
            <w:r>
              <w:rPr>
                <w:rFonts w:cs="Arial"/>
                <w:szCs w:val="18"/>
              </w:rPr>
              <w:t>n1</w:t>
            </w:r>
          </w:p>
        </w:tc>
        <w:tc>
          <w:tcPr>
            <w:tcW w:w="2832" w:type="dxa"/>
            <w:tcBorders>
              <w:top w:val="single" w:sz="4" w:space="0" w:color="auto"/>
              <w:left w:val="single" w:sz="4" w:space="0" w:color="auto"/>
              <w:bottom w:val="single" w:sz="4" w:space="0" w:color="auto"/>
              <w:right w:val="single" w:sz="4" w:space="0" w:color="auto"/>
            </w:tcBorders>
            <w:vAlign w:val="center"/>
          </w:tcPr>
          <w:p w14:paraId="33194444" w14:textId="77777777" w:rsidR="009E13FA" w:rsidRPr="00AE7509" w:rsidRDefault="009E13FA" w:rsidP="008402D9">
            <w:pPr>
              <w:pStyle w:val="TAC"/>
              <w:keepNext w:val="0"/>
              <w:keepLines w:val="0"/>
              <w:widowControl w:val="0"/>
              <w:rPr>
                <w:rFonts w:cs="Arial"/>
                <w:lang w:val="en-US" w:eastAsia="zh-CN"/>
              </w:rPr>
            </w:pPr>
            <w:r>
              <w:rPr>
                <w:rFonts w:cs="Arial"/>
                <w:szCs w:val="18"/>
              </w:rPr>
              <w:t>5, 10, 15, 20</w:t>
            </w:r>
          </w:p>
        </w:tc>
        <w:tc>
          <w:tcPr>
            <w:tcW w:w="1837" w:type="dxa"/>
            <w:tcBorders>
              <w:top w:val="single" w:sz="4" w:space="0" w:color="auto"/>
              <w:left w:val="single" w:sz="4" w:space="0" w:color="auto"/>
              <w:bottom w:val="nil"/>
              <w:right w:val="single" w:sz="4" w:space="0" w:color="auto"/>
            </w:tcBorders>
            <w:vAlign w:val="center"/>
          </w:tcPr>
          <w:p w14:paraId="6B5CADAE" w14:textId="77777777" w:rsidR="009E13FA" w:rsidRPr="00AE7509" w:rsidRDefault="009E13FA" w:rsidP="008402D9">
            <w:pPr>
              <w:pStyle w:val="TAC"/>
              <w:keepNext w:val="0"/>
              <w:keepLines w:val="0"/>
              <w:widowControl w:val="0"/>
              <w:rPr>
                <w:kern w:val="2"/>
                <w:szCs w:val="22"/>
                <w:lang w:val="en-US"/>
              </w:rPr>
            </w:pPr>
            <w:r w:rsidRPr="00AE7509">
              <w:rPr>
                <w:lang w:val="en-US" w:eastAsia="zh-CN" w:bidi="ar"/>
              </w:rPr>
              <w:t>0</w:t>
            </w:r>
          </w:p>
        </w:tc>
      </w:tr>
      <w:tr w:rsidR="009E13FA" w:rsidRPr="00AE7509" w14:paraId="1F77FB05" w14:textId="77777777" w:rsidTr="008402D9">
        <w:trPr>
          <w:trHeight w:val="29"/>
        </w:trPr>
        <w:tc>
          <w:tcPr>
            <w:tcW w:w="1959" w:type="dxa"/>
            <w:tcBorders>
              <w:top w:val="nil"/>
              <w:left w:val="single" w:sz="4" w:space="0" w:color="auto"/>
              <w:bottom w:val="nil"/>
              <w:right w:val="single" w:sz="4" w:space="0" w:color="auto"/>
            </w:tcBorders>
          </w:tcPr>
          <w:p w14:paraId="0F24B5B1"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0E5AEE91"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517EEB0B" w14:textId="77777777" w:rsidR="009E13FA" w:rsidRPr="00AE7509" w:rsidRDefault="009E13FA" w:rsidP="008402D9">
            <w:pPr>
              <w:pStyle w:val="TAC"/>
              <w:keepNext w:val="0"/>
              <w:keepLines w:val="0"/>
              <w:widowControl w:val="0"/>
              <w:rPr>
                <w:rFonts w:cs="Arial"/>
                <w:lang w:eastAsia="zh-CN"/>
              </w:rPr>
            </w:pPr>
            <w:r>
              <w:rPr>
                <w:rFonts w:cs="Arial"/>
                <w:szCs w:val="18"/>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D0BF1F2" w14:textId="77777777" w:rsidR="009E13FA" w:rsidRPr="00AE7509" w:rsidRDefault="009E13FA" w:rsidP="008402D9">
            <w:pPr>
              <w:pStyle w:val="TAC"/>
              <w:keepNext w:val="0"/>
              <w:keepLines w:val="0"/>
              <w:widowControl w:val="0"/>
              <w:rPr>
                <w:rFonts w:cs="Arial"/>
                <w:lang w:val="en-US" w:eastAsia="zh-CN"/>
              </w:rPr>
            </w:pPr>
            <w:r>
              <w:rPr>
                <w:rFonts w:cs="Arial"/>
                <w:szCs w:val="18"/>
              </w:rPr>
              <w:t>CA_n3(2A)_BCS0</w:t>
            </w:r>
          </w:p>
        </w:tc>
        <w:tc>
          <w:tcPr>
            <w:tcW w:w="1837" w:type="dxa"/>
            <w:tcBorders>
              <w:top w:val="nil"/>
              <w:left w:val="single" w:sz="4" w:space="0" w:color="auto"/>
              <w:bottom w:val="nil"/>
              <w:right w:val="single" w:sz="4" w:space="0" w:color="auto"/>
            </w:tcBorders>
            <w:vAlign w:val="center"/>
          </w:tcPr>
          <w:p w14:paraId="1E4D8870" w14:textId="77777777" w:rsidR="009E13FA" w:rsidRPr="00AE7509" w:rsidRDefault="009E13FA" w:rsidP="008402D9">
            <w:pPr>
              <w:pStyle w:val="TAC"/>
              <w:keepNext w:val="0"/>
              <w:keepLines w:val="0"/>
              <w:widowControl w:val="0"/>
              <w:rPr>
                <w:kern w:val="2"/>
                <w:szCs w:val="22"/>
                <w:lang w:val="en-US"/>
              </w:rPr>
            </w:pPr>
          </w:p>
        </w:tc>
      </w:tr>
      <w:tr w:rsidR="009E13FA" w:rsidRPr="00AE7509" w14:paraId="3BBBC959" w14:textId="77777777" w:rsidTr="008402D9">
        <w:trPr>
          <w:trHeight w:val="29"/>
        </w:trPr>
        <w:tc>
          <w:tcPr>
            <w:tcW w:w="1959" w:type="dxa"/>
            <w:tcBorders>
              <w:top w:val="nil"/>
              <w:left w:val="single" w:sz="4" w:space="0" w:color="auto"/>
              <w:bottom w:val="nil"/>
              <w:right w:val="single" w:sz="4" w:space="0" w:color="auto"/>
            </w:tcBorders>
          </w:tcPr>
          <w:p w14:paraId="58E5A97C"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7DA3DC80"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124F0E44" w14:textId="77777777" w:rsidR="009E13FA" w:rsidRPr="00AE7509" w:rsidRDefault="009E13FA" w:rsidP="008402D9">
            <w:pPr>
              <w:pStyle w:val="TAC"/>
              <w:keepNext w:val="0"/>
              <w:keepLines w:val="0"/>
              <w:widowControl w:val="0"/>
              <w:rPr>
                <w:rFonts w:cs="Arial"/>
                <w:lang w:eastAsia="zh-CN"/>
              </w:rPr>
            </w:pPr>
            <w:r>
              <w:rPr>
                <w:rFonts w:cs="Arial"/>
                <w:szCs w:val="18"/>
              </w:rPr>
              <w:t>n7</w:t>
            </w:r>
          </w:p>
        </w:tc>
        <w:tc>
          <w:tcPr>
            <w:tcW w:w="2832" w:type="dxa"/>
            <w:tcBorders>
              <w:top w:val="single" w:sz="4" w:space="0" w:color="auto"/>
              <w:left w:val="single" w:sz="4" w:space="0" w:color="auto"/>
              <w:bottom w:val="single" w:sz="4" w:space="0" w:color="auto"/>
              <w:right w:val="single" w:sz="4" w:space="0" w:color="auto"/>
            </w:tcBorders>
            <w:vAlign w:val="center"/>
          </w:tcPr>
          <w:p w14:paraId="7DE3129A" w14:textId="77777777" w:rsidR="009E13FA" w:rsidRPr="00AE7509" w:rsidRDefault="009E13FA" w:rsidP="008402D9">
            <w:pPr>
              <w:pStyle w:val="TAC"/>
              <w:keepNext w:val="0"/>
              <w:keepLines w:val="0"/>
              <w:widowControl w:val="0"/>
              <w:rPr>
                <w:rFonts w:cs="Arial"/>
                <w:lang w:val="en-US" w:eastAsia="zh-CN"/>
              </w:rPr>
            </w:pPr>
            <w:r>
              <w:rPr>
                <w:rFonts w:cs="Arial"/>
                <w:szCs w:val="18"/>
              </w:rPr>
              <w:t>5, 10, 15, 20, 25, 30, 40, 50</w:t>
            </w:r>
          </w:p>
        </w:tc>
        <w:tc>
          <w:tcPr>
            <w:tcW w:w="1837" w:type="dxa"/>
            <w:tcBorders>
              <w:top w:val="nil"/>
              <w:left w:val="single" w:sz="4" w:space="0" w:color="auto"/>
              <w:bottom w:val="nil"/>
              <w:right w:val="single" w:sz="4" w:space="0" w:color="auto"/>
            </w:tcBorders>
            <w:vAlign w:val="center"/>
          </w:tcPr>
          <w:p w14:paraId="0B4D9E3A" w14:textId="77777777" w:rsidR="009E13FA" w:rsidRPr="00AE7509" w:rsidRDefault="009E13FA" w:rsidP="008402D9">
            <w:pPr>
              <w:pStyle w:val="TAC"/>
              <w:keepNext w:val="0"/>
              <w:keepLines w:val="0"/>
              <w:widowControl w:val="0"/>
              <w:rPr>
                <w:kern w:val="2"/>
                <w:szCs w:val="22"/>
                <w:lang w:val="en-US"/>
              </w:rPr>
            </w:pPr>
          </w:p>
        </w:tc>
      </w:tr>
      <w:tr w:rsidR="009E13FA" w:rsidRPr="00AE7509" w14:paraId="2F2B8D73" w14:textId="77777777" w:rsidTr="008402D9">
        <w:trPr>
          <w:trHeight w:val="29"/>
        </w:trPr>
        <w:tc>
          <w:tcPr>
            <w:tcW w:w="1959" w:type="dxa"/>
            <w:tcBorders>
              <w:top w:val="nil"/>
              <w:left w:val="single" w:sz="4" w:space="0" w:color="auto"/>
              <w:bottom w:val="single" w:sz="4" w:space="0" w:color="auto"/>
              <w:right w:val="single" w:sz="4" w:space="0" w:color="auto"/>
            </w:tcBorders>
          </w:tcPr>
          <w:p w14:paraId="2E28309A"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56DD528B"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03B48D18" w14:textId="77777777" w:rsidR="009E13FA" w:rsidRPr="00AE7509" w:rsidRDefault="009E13FA" w:rsidP="008402D9">
            <w:pPr>
              <w:pStyle w:val="TAC"/>
              <w:keepNext w:val="0"/>
              <w:keepLines w:val="0"/>
              <w:widowControl w:val="0"/>
              <w:rPr>
                <w:rFonts w:cs="Arial"/>
                <w:lang w:eastAsia="zh-CN"/>
              </w:rPr>
            </w:pPr>
            <w:r>
              <w:rPr>
                <w:rFonts w:cs="Arial"/>
                <w:szCs w:val="18"/>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40958917" w14:textId="77777777" w:rsidR="009E13FA" w:rsidRPr="00AE7509" w:rsidRDefault="009E13FA" w:rsidP="008402D9">
            <w:pPr>
              <w:pStyle w:val="TAC"/>
              <w:keepNext w:val="0"/>
              <w:keepLines w:val="0"/>
              <w:widowControl w:val="0"/>
              <w:rPr>
                <w:rFonts w:cs="Arial"/>
                <w:lang w:val="en-US" w:eastAsia="zh-CN"/>
              </w:rPr>
            </w:pPr>
            <w:r>
              <w:rPr>
                <w:rFonts w:cs="Arial"/>
                <w:szCs w:val="18"/>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43B91A1C" w14:textId="77777777" w:rsidR="009E13FA" w:rsidRPr="00AE7509" w:rsidRDefault="009E13FA" w:rsidP="008402D9">
            <w:pPr>
              <w:pStyle w:val="TAC"/>
              <w:keepNext w:val="0"/>
              <w:keepLines w:val="0"/>
              <w:widowControl w:val="0"/>
              <w:rPr>
                <w:kern w:val="2"/>
                <w:szCs w:val="22"/>
                <w:lang w:val="en-US"/>
              </w:rPr>
            </w:pPr>
          </w:p>
        </w:tc>
      </w:tr>
      <w:tr w:rsidR="009E13FA" w:rsidRPr="00AE7509" w14:paraId="5081486C" w14:textId="77777777" w:rsidTr="008402D9">
        <w:trPr>
          <w:trHeight w:val="29"/>
        </w:trPr>
        <w:tc>
          <w:tcPr>
            <w:tcW w:w="1959" w:type="dxa"/>
            <w:tcBorders>
              <w:top w:val="single" w:sz="4" w:space="0" w:color="auto"/>
              <w:left w:val="single" w:sz="4" w:space="0" w:color="auto"/>
              <w:bottom w:val="nil"/>
              <w:right w:val="single" w:sz="4" w:space="0" w:color="auto"/>
            </w:tcBorders>
          </w:tcPr>
          <w:p w14:paraId="34DE301F" w14:textId="77777777" w:rsidR="009E13FA" w:rsidRPr="00AE7509" w:rsidRDefault="009E13FA" w:rsidP="008402D9">
            <w:pPr>
              <w:pStyle w:val="TAC"/>
              <w:keepNext w:val="0"/>
              <w:keepLines w:val="0"/>
              <w:widowControl w:val="0"/>
            </w:pPr>
            <w:r w:rsidRPr="008F057D">
              <w:rPr>
                <w:lang w:eastAsia="zh-CN"/>
              </w:rPr>
              <w:t>CA_n1A-n3A-n7(2A)-n78A</w:t>
            </w:r>
          </w:p>
        </w:tc>
        <w:tc>
          <w:tcPr>
            <w:tcW w:w="2036" w:type="dxa"/>
            <w:tcBorders>
              <w:top w:val="single" w:sz="4" w:space="0" w:color="auto"/>
              <w:left w:val="single" w:sz="4" w:space="0" w:color="auto"/>
              <w:bottom w:val="nil"/>
              <w:right w:val="single" w:sz="4" w:space="0" w:color="auto"/>
            </w:tcBorders>
          </w:tcPr>
          <w:p w14:paraId="4AE8E9B5" w14:textId="77777777" w:rsidR="009E13FA" w:rsidRPr="008F057D" w:rsidRDefault="009E13FA" w:rsidP="008402D9">
            <w:pPr>
              <w:pStyle w:val="TAC"/>
              <w:rPr>
                <w:rFonts w:cs="Arial"/>
                <w:lang w:val="en-US" w:eastAsia="zh-CN"/>
              </w:rPr>
            </w:pPr>
            <w:r w:rsidRPr="008F057D">
              <w:rPr>
                <w:rFonts w:cs="Arial"/>
                <w:lang w:val="en-US" w:eastAsia="zh-CN"/>
              </w:rPr>
              <w:t>CA_n1A-n3A</w:t>
            </w:r>
          </w:p>
          <w:p w14:paraId="645A936D" w14:textId="77777777" w:rsidR="009E13FA" w:rsidRPr="008F057D" w:rsidRDefault="009E13FA" w:rsidP="008402D9">
            <w:pPr>
              <w:pStyle w:val="TAC"/>
              <w:rPr>
                <w:rFonts w:cs="Arial"/>
                <w:lang w:val="en-US" w:eastAsia="zh-CN"/>
              </w:rPr>
            </w:pPr>
            <w:r w:rsidRPr="008F057D">
              <w:rPr>
                <w:rFonts w:cs="Arial"/>
                <w:lang w:val="en-US" w:eastAsia="zh-CN"/>
              </w:rPr>
              <w:t>CA_n1A-n7A</w:t>
            </w:r>
          </w:p>
          <w:p w14:paraId="01D6B22A" w14:textId="77777777" w:rsidR="009E13FA" w:rsidRPr="008F057D" w:rsidRDefault="009E13FA" w:rsidP="008402D9">
            <w:pPr>
              <w:pStyle w:val="TAC"/>
              <w:rPr>
                <w:rFonts w:cs="Arial"/>
                <w:lang w:val="en-US" w:eastAsia="zh-CN"/>
              </w:rPr>
            </w:pPr>
            <w:r w:rsidRPr="008F057D">
              <w:rPr>
                <w:rFonts w:cs="Arial"/>
                <w:lang w:val="en-US" w:eastAsia="zh-CN"/>
              </w:rPr>
              <w:t>CA_n1A-n78A</w:t>
            </w:r>
          </w:p>
          <w:p w14:paraId="247DA883" w14:textId="77777777" w:rsidR="009E13FA" w:rsidRPr="008F057D" w:rsidRDefault="009E13FA" w:rsidP="008402D9">
            <w:pPr>
              <w:pStyle w:val="TAC"/>
              <w:rPr>
                <w:rFonts w:cs="Arial"/>
                <w:lang w:val="en-US" w:eastAsia="zh-CN"/>
              </w:rPr>
            </w:pPr>
            <w:r w:rsidRPr="008F057D">
              <w:rPr>
                <w:rFonts w:cs="Arial"/>
                <w:lang w:val="en-US" w:eastAsia="zh-CN"/>
              </w:rPr>
              <w:t>CA_n3A-n7A</w:t>
            </w:r>
          </w:p>
          <w:p w14:paraId="03B6665D" w14:textId="77777777" w:rsidR="009E13FA" w:rsidRPr="008F057D" w:rsidRDefault="009E13FA" w:rsidP="008402D9">
            <w:pPr>
              <w:pStyle w:val="TAC"/>
              <w:rPr>
                <w:rFonts w:cs="Arial"/>
                <w:lang w:val="en-US" w:eastAsia="zh-CN"/>
              </w:rPr>
            </w:pPr>
            <w:r w:rsidRPr="008F057D">
              <w:rPr>
                <w:rFonts w:cs="Arial"/>
                <w:lang w:val="en-US" w:eastAsia="zh-CN"/>
              </w:rPr>
              <w:t>CA_n3A-n78A</w:t>
            </w:r>
          </w:p>
          <w:p w14:paraId="0781ADD1" w14:textId="77777777" w:rsidR="009E13FA" w:rsidRPr="00AE7509" w:rsidRDefault="009E13FA" w:rsidP="008402D9">
            <w:pPr>
              <w:pStyle w:val="TAC"/>
              <w:keepNext w:val="0"/>
              <w:keepLines w:val="0"/>
              <w:widowControl w:val="0"/>
              <w:rPr>
                <w:rFonts w:cs="Arial"/>
              </w:rPr>
            </w:pPr>
            <w:r w:rsidRPr="008F057D">
              <w:rPr>
                <w:rFonts w:cs="Arial"/>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14F5EEF7" w14:textId="77777777" w:rsidR="009E13FA" w:rsidRPr="00AE7509" w:rsidRDefault="009E13FA" w:rsidP="008402D9">
            <w:pPr>
              <w:pStyle w:val="TAC"/>
              <w:keepNext w:val="0"/>
              <w:keepLines w:val="0"/>
              <w:widowControl w:val="0"/>
              <w:rPr>
                <w:rFonts w:cs="Arial"/>
                <w:lang w:eastAsia="zh-CN"/>
              </w:rPr>
            </w:pPr>
            <w:r>
              <w:rPr>
                <w:rFonts w:cs="Arial"/>
                <w:szCs w:val="18"/>
              </w:rPr>
              <w:t>n1</w:t>
            </w:r>
          </w:p>
        </w:tc>
        <w:tc>
          <w:tcPr>
            <w:tcW w:w="2832" w:type="dxa"/>
            <w:tcBorders>
              <w:top w:val="single" w:sz="4" w:space="0" w:color="auto"/>
              <w:left w:val="single" w:sz="4" w:space="0" w:color="auto"/>
              <w:bottom w:val="single" w:sz="4" w:space="0" w:color="auto"/>
              <w:right w:val="single" w:sz="4" w:space="0" w:color="auto"/>
            </w:tcBorders>
            <w:vAlign w:val="center"/>
          </w:tcPr>
          <w:p w14:paraId="39DD2A82" w14:textId="77777777" w:rsidR="009E13FA" w:rsidRPr="00AE7509" w:rsidRDefault="009E13FA" w:rsidP="008402D9">
            <w:pPr>
              <w:pStyle w:val="TAC"/>
              <w:keepNext w:val="0"/>
              <w:keepLines w:val="0"/>
              <w:widowControl w:val="0"/>
              <w:rPr>
                <w:rFonts w:cs="Arial"/>
                <w:lang w:val="en-US" w:eastAsia="zh-CN"/>
              </w:rPr>
            </w:pPr>
            <w:r>
              <w:rPr>
                <w:rFonts w:cs="Arial"/>
                <w:szCs w:val="18"/>
              </w:rPr>
              <w:t>5, 10, 15, 20</w:t>
            </w:r>
          </w:p>
        </w:tc>
        <w:tc>
          <w:tcPr>
            <w:tcW w:w="1837" w:type="dxa"/>
            <w:tcBorders>
              <w:top w:val="single" w:sz="4" w:space="0" w:color="auto"/>
              <w:left w:val="single" w:sz="4" w:space="0" w:color="auto"/>
              <w:bottom w:val="nil"/>
              <w:right w:val="single" w:sz="4" w:space="0" w:color="auto"/>
            </w:tcBorders>
            <w:vAlign w:val="center"/>
          </w:tcPr>
          <w:p w14:paraId="74B4A094" w14:textId="77777777" w:rsidR="009E13FA" w:rsidRPr="00AE7509" w:rsidRDefault="009E13FA" w:rsidP="008402D9">
            <w:pPr>
              <w:pStyle w:val="TAC"/>
              <w:keepNext w:val="0"/>
              <w:keepLines w:val="0"/>
              <w:widowControl w:val="0"/>
              <w:rPr>
                <w:kern w:val="2"/>
                <w:szCs w:val="22"/>
                <w:lang w:val="en-US"/>
              </w:rPr>
            </w:pPr>
            <w:r w:rsidRPr="00AE7509">
              <w:rPr>
                <w:lang w:val="en-US" w:eastAsia="zh-CN" w:bidi="ar"/>
              </w:rPr>
              <w:t>0</w:t>
            </w:r>
          </w:p>
        </w:tc>
      </w:tr>
      <w:tr w:rsidR="009E13FA" w:rsidRPr="00AE7509" w14:paraId="6E0BDD03" w14:textId="77777777" w:rsidTr="008402D9">
        <w:trPr>
          <w:trHeight w:val="29"/>
        </w:trPr>
        <w:tc>
          <w:tcPr>
            <w:tcW w:w="1959" w:type="dxa"/>
            <w:tcBorders>
              <w:top w:val="nil"/>
              <w:left w:val="single" w:sz="4" w:space="0" w:color="auto"/>
              <w:bottom w:val="nil"/>
              <w:right w:val="single" w:sz="4" w:space="0" w:color="auto"/>
            </w:tcBorders>
          </w:tcPr>
          <w:p w14:paraId="0AC43E6A"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259B208E"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4B3CBC54" w14:textId="77777777" w:rsidR="009E13FA" w:rsidRPr="00AE7509" w:rsidRDefault="009E13FA" w:rsidP="008402D9">
            <w:pPr>
              <w:pStyle w:val="TAC"/>
              <w:keepNext w:val="0"/>
              <w:keepLines w:val="0"/>
              <w:widowControl w:val="0"/>
              <w:rPr>
                <w:rFonts w:cs="Arial"/>
                <w:lang w:eastAsia="zh-CN"/>
              </w:rPr>
            </w:pPr>
            <w:r>
              <w:rPr>
                <w:rFonts w:cs="Arial"/>
                <w:szCs w:val="18"/>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411CD10" w14:textId="77777777" w:rsidR="009E13FA" w:rsidRPr="00AE7509" w:rsidRDefault="009E13FA" w:rsidP="008402D9">
            <w:pPr>
              <w:pStyle w:val="TAC"/>
              <w:keepNext w:val="0"/>
              <w:keepLines w:val="0"/>
              <w:widowControl w:val="0"/>
              <w:rPr>
                <w:rFonts w:cs="Arial"/>
                <w:lang w:val="en-US" w:eastAsia="zh-CN"/>
              </w:rPr>
            </w:pPr>
            <w:r>
              <w:rPr>
                <w:rFonts w:cs="Arial"/>
                <w:szCs w:val="18"/>
              </w:rPr>
              <w:t>5, 10, 15, 20, 25, 30</w:t>
            </w:r>
          </w:p>
        </w:tc>
        <w:tc>
          <w:tcPr>
            <w:tcW w:w="1837" w:type="dxa"/>
            <w:tcBorders>
              <w:top w:val="nil"/>
              <w:left w:val="single" w:sz="4" w:space="0" w:color="auto"/>
              <w:bottom w:val="nil"/>
              <w:right w:val="single" w:sz="4" w:space="0" w:color="auto"/>
            </w:tcBorders>
            <w:vAlign w:val="center"/>
          </w:tcPr>
          <w:p w14:paraId="69F4C3E3" w14:textId="77777777" w:rsidR="009E13FA" w:rsidRPr="00AE7509" w:rsidRDefault="009E13FA" w:rsidP="008402D9">
            <w:pPr>
              <w:pStyle w:val="TAC"/>
              <w:keepNext w:val="0"/>
              <w:keepLines w:val="0"/>
              <w:widowControl w:val="0"/>
              <w:rPr>
                <w:kern w:val="2"/>
                <w:szCs w:val="22"/>
                <w:lang w:val="en-US"/>
              </w:rPr>
            </w:pPr>
          </w:p>
        </w:tc>
      </w:tr>
      <w:tr w:rsidR="009E13FA" w:rsidRPr="00AE7509" w14:paraId="754FC281" w14:textId="77777777" w:rsidTr="008402D9">
        <w:trPr>
          <w:trHeight w:val="29"/>
        </w:trPr>
        <w:tc>
          <w:tcPr>
            <w:tcW w:w="1959" w:type="dxa"/>
            <w:tcBorders>
              <w:top w:val="nil"/>
              <w:left w:val="single" w:sz="4" w:space="0" w:color="auto"/>
              <w:bottom w:val="nil"/>
              <w:right w:val="single" w:sz="4" w:space="0" w:color="auto"/>
            </w:tcBorders>
          </w:tcPr>
          <w:p w14:paraId="582ABE77"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7AD9B72A"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0D54C198" w14:textId="77777777" w:rsidR="009E13FA" w:rsidRPr="00AE7509" w:rsidRDefault="009E13FA" w:rsidP="008402D9">
            <w:pPr>
              <w:pStyle w:val="TAC"/>
              <w:keepNext w:val="0"/>
              <w:keepLines w:val="0"/>
              <w:widowControl w:val="0"/>
              <w:rPr>
                <w:rFonts w:cs="Arial"/>
                <w:lang w:eastAsia="zh-CN"/>
              </w:rPr>
            </w:pPr>
            <w:r>
              <w:rPr>
                <w:rFonts w:cs="Arial"/>
                <w:szCs w:val="18"/>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7939719" w14:textId="77777777" w:rsidR="009E13FA" w:rsidRPr="00AE7509" w:rsidRDefault="009E13FA" w:rsidP="008402D9">
            <w:pPr>
              <w:pStyle w:val="TAC"/>
              <w:keepNext w:val="0"/>
              <w:keepLines w:val="0"/>
              <w:widowControl w:val="0"/>
              <w:rPr>
                <w:rFonts w:cs="Arial"/>
                <w:lang w:val="en-US" w:eastAsia="zh-CN"/>
              </w:rPr>
            </w:pPr>
            <w:r>
              <w:rPr>
                <w:rFonts w:cs="Arial"/>
                <w:szCs w:val="18"/>
              </w:rPr>
              <w:t>CA_n7(2A)_BCS0</w:t>
            </w:r>
          </w:p>
        </w:tc>
        <w:tc>
          <w:tcPr>
            <w:tcW w:w="1837" w:type="dxa"/>
            <w:tcBorders>
              <w:top w:val="nil"/>
              <w:left w:val="single" w:sz="4" w:space="0" w:color="auto"/>
              <w:bottom w:val="nil"/>
              <w:right w:val="single" w:sz="4" w:space="0" w:color="auto"/>
            </w:tcBorders>
            <w:vAlign w:val="center"/>
          </w:tcPr>
          <w:p w14:paraId="44185A5F" w14:textId="77777777" w:rsidR="009E13FA" w:rsidRPr="00AE7509" w:rsidRDefault="009E13FA" w:rsidP="008402D9">
            <w:pPr>
              <w:pStyle w:val="TAC"/>
              <w:keepNext w:val="0"/>
              <w:keepLines w:val="0"/>
              <w:widowControl w:val="0"/>
              <w:rPr>
                <w:kern w:val="2"/>
                <w:szCs w:val="22"/>
                <w:lang w:val="en-US"/>
              </w:rPr>
            </w:pPr>
          </w:p>
        </w:tc>
      </w:tr>
      <w:tr w:rsidR="009E13FA" w:rsidRPr="00AE7509" w14:paraId="1E6300C5" w14:textId="77777777" w:rsidTr="008402D9">
        <w:trPr>
          <w:trHeight w:val="29"/>
        </w:trPr>
        <w:tc>
          <w:tcPr>
            <w:tcW w:w="1959" w:type="dxa"/>
            <w:tcBorders>
              <w:top w:val="nil"/>
              <w:left w:val="single" w:sz="4" w:space="0" w:color="auto"/>
              <w:bottom w:val="single" w:sz="4" w:space="0" w:color="auto"/>
              <w:right w:val="single" w:sz="4" w:space="0" w:color="auto"/>
            </w:tcBorders>
          </w:tcPr>
          <w:p w14:paraId="0FE5C075"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C150A10"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4E30058B" w14:textId="77777777" w:rsidR="009E13FA" w:rsidRPr="00AE7509" w:rsidRDefault="009E13FA" w:rsidP="008402D9">
            <w:pPr>
              <w:pStyle w:val="TAC"/>
              <w:keepNext w:val="0"/>
              <w:keepLines w:val="0"/>
              <w:widowControl w:val="0"/>
              <w:rPr>
                <w:rFonts w:cs="Arial"/>
                <w:lang w:eastAsia="zh-CN"/>
              </w:rPr>
            </w:pPr>
            <w:r>
              <w:rPr>
                <w:rFonts w:cs="Arial"/>
                <w:szCs w:val="18"/>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2351778B" w14:textId="77777777" w:rsidR="009E13FA" w:rsidRPr="00AE7509" w:rsidRDefault="009E13FA" w:rsidP="008402D9">
            <w:pPr>
              <w:pStyle w:val="TAC"/>
              <w:keepNext w:val="0"/>
              <w:keepLines w:val="0"/>
              <w:widowControl w:val="0"/>
              <w:rPr>
                <w:rFonts w:cs="Arial"/>
                <w:lang w:val="en-US" w:eastAsia="zh-CN"/>
              </w:rPr>
            </w:pPr>
            <w:r>
              <w:rPr>
                <w:rFonts w:cs="Arial"/>
                <w:szCs w:val="18"/>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0763E55E" w14:textId="77777777" w:rsidR="009E13FA" w:rsidRPr="00AE7509" w:rsidRDefault="009E13FA" w:rsidP="008402D9">
            <w:pPr>
              <w:pStyle w:val="TAC"/>
              <w:keepNext w:val="0"/>
              <w:keepLines w:val="0"/>
              <w:widowControl w:val="0"/>
              <w:rPr>
                <w:kern w:val="2"/>
                <w:szCs w:val="22"/>
                <w:lang w:val="en-US"/>
              </w:rPr>
            </w:pPr>
          </w:p>
        </w:tc>
      </w:tr>
      <w:tr w:rsidR="009E13FA" w:rsidRPr="00AE7509" w14:paraId="4EF1787E" w14:textId="77777777" w:rsidTr="008402D9">
        <w:trPr>
          <w:trHeight w:val="29"/>
        </w:trPr>
        <w:tc>
          <w:tcPr>
            <w:tcW w:w="1959" w:type="dxa"/>
            <w:tcBorders>
              <w:top w:val="single" w:sz="4" w:space="0" w:color="auto"/>
              <w:left w:val="single" w:sz="4" w:space="0" w:color="auto"/>
              <w:bottom w:val="nil"/>
              <w:right w:val="single" w:sz="4" w:space="0" w:color="auto"/>
            </w:tcBorders>
          </w:tcPr>
          <w:p w14:paraId="57215331" w14:textId="77777777" w:rsidR="009E13FA" w:rsidRPr="00AE7509" w:rsidRDefault="009E13FA" w:rsidP="008402D9">
            <w:pPr>
              <w:pStyle w:val="TAC"/>
              <w:keepNext w:val="0"/>
              <w:keepLines w:val="0"/>
              <w:widowControl w:val="0"/>
            </w:pPr>
            <w:r w:rsidRPr="008F057D">
              <w:rPr>
                <w:lang w:eastAsia="zh-CN"/>
              </w:rPr>
              <w:t>CA_n1A-n3(2A)-n7(2A)-n78A</w:t>
            </w:r>
          </w:p>
        </w:tc>
        <w:tc>
          <w:tcPr>
            <w:tcW w:w="2036" w:type="dxa"/>
            <w:tcBorders>
              <w:top w:val="single" w:sz="4" w:space="0" w:color="auto"/>
              <w:left w:val="single" w:sz="4" w:space="0" w:color="auto"/>
              <w:bottom w:val="nil"/>
              <w:right w:val="single" w:sz="4" w:space="0" w:color="auto"/>
            </w:tcBorders>
          </w:tcPr>
          <w:p w14:paraId="34815F89" w14:textId="77777777" w:rsidR="009E13FA" w:rsidRPr="008F057D" w:rsidRDefault="009E13FA" w:rsidP="008402D9">
            <w:pPr>
              <w:pStyle w:val="TAC"/>
              <w:rPr>
                <w:rFonts w:cs="Arial"/>
                <w:lang w:val="en-US" w:eastAsia="zh-CN"/>
              </w:rPr>
            </w:pPr>
            <w:r w:rsidRPr="008F057D">
              <w:rPr>
                <w:rFonts w:cs="Arial"/>
                <w:lang w:val="en-US" w:eastAsia="zh-CN"/>
              </w:rPr>
              <w:t>CA_n1A-n3A</w:t>
            </w:r>
          </w:p>
          <w:p w14:paraId="623AD15A" w14:textId="77777777" w:rsidR="009E13FA" w:rsidRPr="008F057D" w:rsidRDefault="009E13FA" w:rsidP="008402D9">
            <w:pPr>
              <w:pStyle w:val="TAC"/>
              <w:rPr>
                <w:rFonts w:cs="Arial"/>
                <w:lang w:val="en-US" w:eastAsia="zh-CN"/>
              </w:rPr>
            </w:pPr>
            <w:r w:rsidRPr="008F057D">
              <w:rPr>
                <w:rFonts w:cs="Arial"/>
                <w:lang w:val="en-US" w:eastAsia="zh-CN"/>
              </w:rPr>
              <w:t>CA_n1A-n7A</w:t>
            </w:r>
          </w:p>
          <w:p w14:paraId="057E4796" w14:textId="77777777" w:rsidR="009E13FA" w:rsidRPr="008F057D" w:rsidRDefault="009E13FA" w:rsidP="008402D9">
            <w:pPr>
              <w:pStyle w:val="TAC"/>
              <w:rPr>
                <w:rFonts w:cs="Arial"/>
                <w:lang w:val="en-US" w:eastAsia="zh-CN"/>
              </w:rPr>
            </w:pPr>
            <w:r w:rsidRPr="008F057D">
              <w:rPr>
                <w:rFonts w:cs="Arial"/>
                <w:lang w:val="en-US" w:eastAsia="zh-CN"/>
              </w:rPr>
              <w:t>CA_n1A-n78A</w:t>
            </w:r>
          </w:p>
          <w:p w14:paraId="588CE975" w14:textId="77777777" w:rsidR="009E13FA" w:rsidRPr="008F057D" w:rsidRDefault="009E13FA" w:rsidP="008402D9">
            <w:pPr>
              <w:pStyle w:val="TAC"/>
              <w:rPr>
                <w:rFonts w:cs="Arial"/>
                <w:lang w:val="en-US" w:eastAsia="zh-CN"/>
              </w:rPr>
            </w:pPr>
            <w:r w:rsidRPr="008F057D">
              <w:rPr>
                <w:rFonts w:cs="Arial"/>
                <w:lang w:val="en-US" w:eastAsia="zh-CN"/>
              </w:rPr>
              <w:t>CA_n3A-n7A</w:t>
            </w:r>
          </w:p>
          <w:p w14:paraId="30E50E8A" w14:textId="77777777" w:rsidR="009E13FA" w:rsidRPr="008F057D" w:rsidRDefault="009E13FA" w:rsidP="008402D9">
            <w:pPr>
              <w:pStyle w:val="TAC"/>
              <w:rPr>
                <w:rFonts w:cs="Arial"/>
                <w:lang w:val="en-US" w:eastAsia="zh-CN"/>
              </w:rPr>
            </w:pPr>
            <w:r w:rsidRPr="008F057D">
              <w:rPr>
                <w:rFonts w:cs="Arial"/>
                <w:lang w:val="en-US" w:eastAsia="zh-CN"/>
              </w:rPr>
              <w:t>CA_n3A-n78A</w:t>
            </w:r>
          </w:p>
          <w:p w14:paraId="5E6B8039" w14:textId="77777777" w:rsidR="009E13FA" w:rsidRPr="00AE7509" w:rsidRDefault="009E13FA" w:rsidP="008402D9">
            <w:pPr>
              <w:pStyle w:val="TAC"/>
              <w:keepNext w:val="0"/>
              <w:keepLines w:val="0"/>
              <w:widowControl w:val="0"/>
              <w:rPr>
                <w:rFonts w:cs="Arial"/>
              </w:rPr>
            </w:pPr>
            <w:r w:rsidRPr="008F057D">
              <w:rPr>
                <w:rFonts w:cs="Arial"/>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5D22FE78" w14:textId="77777777" w:rsidR="009E13FA" w:rsidRPr="00AE7509" w:rsidRDefault="009E13FA" w:rsidP="008402D9">
            <w:pPr>
              <w:pStyle w:val="TAC"/>
              <w:keepNext w:val="0"/>
              <w:keepLines w:val="0"/>
              <w:widowControl w:val="0"/>
              <w:rPr>
                <w:rFonts w:cs="Arial"/>
                <w:lang w:eastAsia="zh-CN"/>
              </w:rPr>
            </w:pPr>
            <w:r>
              <w:rPr>
                <w:rFonts w:cs="Arial"/>
                <w:szCs w:val="18"/>
              </w:rPr>
              <w:t>n1</w:t>
            </w:r>
          </w:p>
        </w:tc>
        <w:tc>
          <w:tcPr>
            <w:tcW w:w="2832" w:type="dxa"/>
            <w:tcBorders>
              <w:top w:val="single" w:sz="4" w:space="0" w:color="auto"/>
              <w:left w:val="single" w:sz="4" w:space="0" w:color="auto"/>
              <w:bottom w:val="single" w:sz="4" w:space="0" w:color="auto"/>
              <w:right w:val="single" w:sz="4" w:space="0" w:color="auto"/>
            </w:tcBorders>
            <w:vAlign w:val="center"/>
          </w:tcPr>
          <w:p w14:paraId="228933C9" w14:textId="77777777" w:rsidR="009E13FA" w:rsidRPr="00AE7509" w:rsidRDefault="009E13FA" w:rsidP="008402D9">
            <w:pPr>
              <w:pStyle w:val="TAC"/>
              <w:keepNext w:val="0"/>
              <w:keepLines w:val="0"/>
              <w:widowControl w:val="0"/>
              <w:rPr>
                <w:rFonts w:cs="Arial"/>
                <w:lang w:val="en-US" w:eastAsia="zh-CN"/>
              </w:rPr>
            </w:pPr>
            <w:r>
              <w:rPr>
                <w:rFonts w:cs="Arial"/>
                <w:szCs w:val="18"/>
              </w:rPr>
              <w:t>5, 10, 15, 20</w:t>
            </w:r>
          </w:p>
        </w:tc>
        <w:tc>
          <w:tcPr>
            <w:tcW w:w="1837" w:type="dxa"/>
            <w:tcBorders>
              <w:top w:val="single" w:sz="4" w:space="0" w:color="auto"/>
              <w:left w:val="single" w:sz="4" w:space="0" w:color="auto"/>
              <w:bottom w:val="nil"/>
              <w:right w:val="single" w:sz="4" w:space="0" w:color="auto"/>
            </w:tcBorders>
            <w:vAlign w:val="center"/>
          </w:tcPr>
          <w:p w14:paraId="049478F8" w14:textId="77777777" w:rsidR="009E13FA" w:rsidRPr="00AE7509" w:rsidRDefault="009E13FA" w:rsidP="008402D9">
            <w:pPr>
              <w:pStyle w:val="TAC"/>
              <w:keepNext w:val="0"/>
              <w:keepLines w:val="0"/>
              <w:widowControl w:val="0"/>
              <w:rPr>
                <w:kern w:val="2"/>
                <w:szCs w:val="22"/>
                <w:lang w:val="en-US"/>
              </w:rPr>
            </w:pPr>
            <w:r w:rsidRPr="00AE7509">
              <w:rPr>
                <w:lang w:val="en-US" w:eastAsia="zh-CN" w:bidi="ar"/>
              </w:rPr>
              <w:t>0</w:t>
            </w:r>
          </w:p>
        </w:tc>
      </w:tr>
      <w:tr w:rsidR="009E13FA" w:rsidRPr="00AE7509" w14:paraId="2C37D36B" w14:textId="77777777" w:rsidTr="008402D9">
        <w:trPr>
          <w:trHeight w:val="29"/>
        </w:trPr>
        <w:tc>
          <w:tcPr>
            <w:tcW w:w="1959" w:type="dxa"/>
            <w:tcBorders>
              <w:top w:val="nil"/>
              <w:left w:val="single" w:sz="4" w:space="0" w:color="auto"/>
              <w:bottom w:val="nil"/>
              <w:right w:val="single" w:sz="4" w:space="0" w:color="auto"/>
            </w:tcBorders>
          </w:tcPr>
          <w:p w14:paraId="20A84EAB"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73DEC83D"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44B4CF5C" w14:textId="77777777" w:rsidR="009E13FA" w:rsidRPr="00AE7509" w:rsidRDefault="009E13FA" w:rsidP="008402D9">
            <w:pPr>
              <w:pStyle w:val="TAC"/>
              <w:keepNext w:val="0"/>
              <w:keepLines w:val="0"/>
              <w:widowControl w:val="0"/>
              <w:rPr>
                <w:rFonts w:cs="Arial"/>
                <w:lang w:eastAsia="zh-CN"/>
              </w:rPr>
            </w:pPr>
            <w:r>
              <w:rPr>
                <w:rFonts w:cs="Arial"/>
                <w:szCs w:val="18"/>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783D85B" w14:textId="77777777" w:rsidR="009E13FA" w:rsidRPr="00AE7509" w:rsidRDefault="009E13FA" w:rsidP="008402D9">
            <w:pPr>
              <w:pStyle w:val="TAC"/>
              <w:keepNext w:val="0"/>
              <w:keepLines w:val="0"/>
              <w:widowControl w:val="0"/>
              <w:rPr>
                <w:rFonts w:cs="Arial"/>
                <w:lang w:val="en-US" w:eastAsia="zh-CN"/>
              </w:rPr>
            </w:pPr>
            <w:r>
              <w:rPr>
                <w:rFonts w:cs="Arial"/>
                <w:szCs w:val="18"/>
              </w:rPr>
              <w:t>CA_n3(2A)_BCS0</w:t>
            </w:r>
          </w:p>
        </w:tc>
        <w:tc>
          <w:tcPr>
            <w:tcW w:w="1837" w:type="dxa"/>
            <w:tcBorders>
              <w:top w:val="nil"/>
              <w:left w:val="single" w:sz="4" w:space="0" w:color="auto"/>
              <w:bottom w:val="nil"/>
              <w:right w:val="single" w:sz="4" w:space="0" w:color="auto"/>
            </w:tcBorders>
            <w:vAlign w:val="center"/>
          </w:tcPr>
          <w:p w14:paraId="48101664" w14:textId="77777777" w:rsidR="009E13FA" w:rsidRPr="00AE7509" w:rsidRDefault="009E13FA" w:rsidP="008402D9">
            <w:pPr>
              <w:pStyle w:val="TAC"/>
              <w:keepNext w:val="0"/>
              <w:keepLines w:val="0"/>
              <w:widowControl w:val="0"/>
              <w:rPr>
                <w:kern w:val="2"/>
                <w:szCs w:val="22"/>
                <w:lang w:val="en-US"/>
              </w:rPr>
            </w:pPr>
          </w:p>
        </w:tc>
      </w:tr>
      <w:tr w:rsidR="009E13FA" w:rsidRPr="00AE7509" w14:paraId="0C7D7F1B" w14:textId="77777777" w:rsidTr="008402D9">
        <w:trPr>
          <w:trHeight w:val="29"/>
        </w:trPr>
        <w:tc>
          <w:tcPr>
            <w:tcW w:w="1959" w:type="dxa"/>
            <w:tcBorders>
              <w:top w:val="nil"/>
              <w:left w:val="single" w:sz="4" w:space="0" w:color="auto"/>
              <w:bottom w:val="nil"/>
              <w:right w:val="single" w:sz="4" w:space="0" w:color="auto"/>
            </w:tcBorders>
          </w:tcPr>
          <w:p w14:paraId="74B68895"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19A2BEBB"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137BD67E" w14:textId="77777777" w:rsidR="009E13FA" w:rsidRPr="00AE7509" w:rsidRDefault="009E13FA" w:rsidP="008402D9">
            <w:pPr>
              <w:pStyle w:val="TAC"/>
              <w:keepNext w:val="0"/>
              <w:keepLines w:val="0"/>
              <w:widowControl w:val="0"/>
              <w:rPr>
                <w:rFonts w:cs="Arial"/>
                <w:lang w:eastAsia="zh-CN"/>
              </w:rPr>
            </w:pPr>
            <w:r>
              <w:rPr>
                <w:rFonts w:cs="Arial"/>
                <w:szCs w:val="18"/>
              </w:rPr>
              <w:t>n7</w:t>
            </w:r>
          </w:p>
        </w:tc>
        <w:tc>
          <w:tcPr>
            <w:tcW w:w="2832" w:type="dxa"/>
            <w:tcBorders>
              <w:top w:val="single" w:sz="4" w:space="0" w:color="auto"/>
              <w:left w:val="single" w:sz="4" w:space="0" w:color="auto"/>
              <w:bottom w:val="single" w:sz="4" w:space="0" w:color="auto"/>
              <w:right w:val="single" w:sz="4" w:space="0" w:color="auto"/>
            </w:tcBorders>
            <w:vAlign w:val="center"/>
          </w:tcPr>
          <w:p w14:paraId="10E048FD" w14:textId="77777777" w:rsidR="009E13FA" w:rsidRPr="00AE7509" w:rsidRDefault="009E13FA" w:rsidP="008402D9">
            <w:pPr>
              <w:pStyle w:val="TAC"/>
              <w:keepNext w:val="0"/>
              <w:keepLines w:val="0"/>
              <w:widowControl w:val="0"/>
              <w:rPr>
                <w:rFonts w:cs="Arial"/>
                <w:lang w:val="en-US" w:eastAsia="zh-CN"/>
              </w:rPr>
            </w:pPr>
            <w:r>
              <w:rPr>
                <w:rFonts w:cs="Arial"/>
                <w:szCs w:val="18"/>
              </w:rPr>
              <w:t>CA_n7(2A)_BCS0</w:t>
            </w:r>
          </w:p>
        </w:tc>
        <w:tc>
          <w:tcPr>
            <w:tcW w:w="1837" w:type="dxa"/>
            <w:tcBorders>
              <w:top w:val="nil"/>
              <w:left w:val="single" w:sz="4" w:space="0" w:color="auto"/>
              <w:bottom w:val="nil"/>
              <w:right w:val="single" w:sz="4" w:space="0" w:color="auto"/>
            </w:tcBorders>
            <w:vAlign w:val="center"/>
          </w:tcPr>
          <w:p w14:paraId="075CC1A5" w14:textId="77777777" w:rsidR="009E13FA" w:rsidRPr="00AE7509" w:rsidRDefault="009E13FA" w:rsidP="008402D9">
            <w:pPr>
              <w:pStyle w:val="TAC"/>
              <w:keepNext w:val="0"/>
              <w:keepLines w:val="0"/>
              <w:widowControl w:val="0"/>
              <w:rPr>
                <w:kern w:val="2"/>
                <w:szCs w:val="22"/>
                <w:lang w:val="en-US"/>
              </w:rPr>
            </w:pPr>
          </w:p>
        </w:tc>
      </w:tr>
      <w:tr w:rsidR="009E13FA" w:rsidRPr="00AE7509" w14:paraId="78E62572" w14:textId="77777777" w:rsidTr="008402D9">
        <w:trPr>
          <w:trHeight w:val="29"/>
        </w:trPr>
        <w:tc>
          <w:tcPr>
            <w:tcW w:w="1959" w:type="dxa"/>
            <w:tcBorders>
              <w:top w:val="nil"/>
              <w:left w:val="single" w:sz="4" w:space="0" w:color="auto"/>
              <w:bottom w:val="single" w:sz="4" w:space="0" w:color="auto"/>
              <w:right w:val="single" w:sz="4" w:space="0" w:color="auto"/>
            </w:tcBorders>
          </w:tcPr>
          <w:p w14:paraId="4581F012"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24E3C466"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50F23912" w14:textId="77777777" w:rsidR="009E13FA" w:rsidRPr="00AE7509" w:rsidRDefault="009E13FA" w:rsidP="008402D9">
            <w:pPr>
              <w:pStyle w:val="TAC"/>
              <w:keepNext w:val="0"/>
              <w:keepLines w:val="0"/>
              <w:widowControl w:val="0"/>
              <w:rPr>
                <w:rFonts w:cs="Arial"/>
                <w:lang w:eastAsia="zh-CN"/>
              </w:rPr>
            </w:pPr>
            <w:r>
              <w:rPr>
                <w:rFonts w:cs="Arial"/>
                <w:szCs w:val="18"/>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77845455" w14:textId="77777777" w:rsidR="009E13FA" w:rsidRPr="00AE7509" w:rsidRDefault="009E13FA" w:rsidP="008402D9">
            <w:pPr>
              <w:pStyle w:val="TAC"/>
              <w:keepNext w:val="0"/>
              <w:keepLines w:val="0"/>
              <w:widowControl w:val="0"/>
              <w:rPr>
                <w:rFonts w:cs="Arial"/>
                <w:lang w:val="en-US" w:eastAsia="zh-CN"/>
              </w:rPr>
            </w:pPr>
            <w:r>
              <w:rPr>
                <w:rFonts w:cs="Arial"/>
                <w:szCs w:val="18"/>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2AA43731" w14:textId="77777777" w:rsidR="009E13FA" w:rsidRPr="00AE7509" w:rsidRDefault="009E13FA" w:rsidP="008402D9">
            <w:pPr>
              <w:pStyle w:val="TAC"/>
              <w:keepNext w:val="0"/>
              <w:keepLines w:val="0"/>
              <w:widowControl w:val="0"/>
              <w:rPr>
                <w:kern w:val="2"/>
                <w:szCs w:val="22"/>
                <w:lang w:val="en-US"/>
              </w:rPr>
            </w:pPr>
          </w:p>
        </w:tc>
      </w:tr>
      <w:tr w:rsidR="009E13FA" w:rsidRPr="00AE7509" w14:paraId="4540442C" w14:textId="77777777" w:rsidTr="008402D9">
        <w:trPr>
          <w:trHeight w:val="29"/>
        </w:trPr>
        <w:tc>
          <w:tcPr>
            <w:tcW w:w="1959" w:type="dxa"/>
            <w:tcBorders>
              <w:top w:val="single" w:sz="4" w:space="0" w:color="auto"/>
              <w:left w:val="single" w:sz="4" w:space="0" w:color="auto"/>
              <w:bottom w:val="nil"/>
              <w:right w:val="single" w:sz="4" w:space="0" w:color="auto"/>
            </w:tcBorders>
          </w:tcPr>
          <w:p w14:paraId="30376DAB" w14:textId="77777777" w:rsidR="009E13FA" w:rsidRPr="00AE7509" w:rsidRDefault="009E13FA" w:rsidP="008402D9">
            <w:pPr>
              <w:pStyle w:val="TAC"/>
              <w:keepNext w:val="0"/>
              <w:keepLines w:val="0"/>
              <w:widowControl w:val="0"/>
            </w:pPr>
            <w:r w:rsidRPr="00AE7509">
              <w:t>CA_n1A-n3A-n7A-n79A</w:t>
            </w:r>
          </w:p>
        </w:tc>
        <w:tc>
          <w:tcPr>
            <w:tcW w:w="2036" w:type="dxa"/>
            <w:tcBorders>
              <w:top w:val="single" w:sz="4" w:space="0" w:color="auto"/>
              <w:left w:val="single" w:sz="4" w:space="0" w:color="auto"/>
              <w:bottom w:val="nil"/>
              <w:right w:val="single" w:sz="4" w:space="0" w:color="auto"/>
            </w:tcBorders>
          </w:tcPr>
          <w:p w14:paraId="5976F849" w14:textId="77777777" w:rsidR="009E13FA" w:rsidRPr="00AE7509" w:rsidRDefault="009E13FA" w:rsidP="008402D9">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tcPr>
          <w:p w14:paraId="441FE714" w14:textId="77777777" w:rsidR="009E13FA" w:rsidRPr="00AE7509" w:rsidRDefault="009E13FA" w:rsidP="008402D9">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16F0CCF3"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vAlign w:val="center"/>
          </w:tcPr>
          <w:p w14:paraId="2EF34239" w14:textId="77777777" w:rsidR="009E13FA" w:rsidRPr="00AE7509" w:rsidRDefault="009E13FA" w:rsidP="008402D9">
            <w:pPr>
              <w:pStyle w:val="TAC"/>
              <w:keepNext w:val="0"/>
              <w:keepLines w:val="0"/>
              <w:widowControl w:val="0"/>
              <w:rPr>
                <w:kern w:val="2"/>
                <w:szCs w:val="22"/>
                <w:lang w:val="en-US"/>
              </w:rPr>
            </w:pPr>
            <w:r w:rsidRPr="00AE7509">
              <w:rPr>
                <w:rFonts w:hint="eastAsia"/>
                <w:kern w:val="2"/>
                <w:szCs w:val="22"/>
                <w:lang w:val="en-US" w:eastAsia="zh-CN"/>
              </w:rPr>
              <w:t>0</w:t>
            </w:r>
          </w:p>
        </w:tc>
      </w:tr>
      <w:tr w:rsidR="009E13FA" w:rsidRPr="00AE7509" w14:paraId="2E24AD6C" w14:textId="77777777" w:rsidTr="008402D9">
        <w:trPr>
          <w:trHeight w:val="29"/>
        </w:trPr>
        <w:tc>
          <w:tcPr>
            <w:tcW w:w="1959" w:type="dxa"/>
            <w:tcBorders>
              <w:top w:val="nil"/>
              <w:left w:val="single" w:sz="4" w:space="0" w:color="auto"/>
              <w:bottom w:val="nil"/>
              <w:right w:val="single" w:sz="4" w:space="0" w:color="auto"/>
            </w:tcBorders>
          </w:tcPr>
          <w:p w14:paraId="4D84200E"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60CE8B48"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6EC22CF5" w14:textId="77777777" w:rsidR="009E13FA" w:rsidRPr="00AE7509" w:rsidRDefault="009E13FA" w:rsidP="008402D9">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2A43B11C"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01EE4DA0" w14:textId="77777777" w:rsidR="009E13FA" w:rsidRPr="00AE7509" w:rsidRDefault="009E13FA" w:rsidP="008402D9">
            <w:pPr>
              <w:pStyle w:val="TAC"/>
              <w:keepNext w:val="0"/>
              <w:keepLines w:val="0"/>
              <w:widowControl w:val="0"/>
              <w:rPr>
                <w:kern w:val="2"/>
                <w:szCs w:val="22"/>
                <w:lang w:val="en-US"/>
              </w:rPr>
            </w:pPr>
          </w:p>
        </w:tc>
      </w:tr>
      <w:tr w:rsidR="009E13FA" w:rsidRPr="00AE7509" w14:paraId="6E09019F" w14:textId="77777777" w:rsidTr="008402D9">
        <w:trPr>
          <w:trHeight w:val="29"/>
        </w:trPr>
        <w:tc>
          <w:tcPr>
            <w:tcW w:w="1959" w:type="dxa"/>
            <w:tcBorders>
              <w:top w:val="nil"/>
              <w:left w:val="single" w:sz="4" w:space="0" w:color="auto"/>
              <w:bottom w:val="nil"/>
              <w:right w:val="single" w:sz="4" w:space="0" w:color="auto"/>
            </w:tcBorders>
          </w:tcPr>
          <w:p w14:paraId="501DC7DA"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2188C8D8"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178DC75C" w14:textId="77777777" w:rsidR="009E13FA" w:rsidRPr="00AE7509" w:rsidRDefault="009E13FA" w:rsidP="008402D9">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3525D370"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072D4050" w14:textId="77777777" w:rsidR="009E13FA" w:rsidRPr="00AE7509" w:rsidRDefault="009E13FA" w:rsidP="008402D9">
            <w:pPr>
              <w:pStyle w:val="TAC"/>
              <w:keepNext w:val="0"/>
              <w:keepLines w:val="0"/>
              <w:widowControl w:val="0"/>
              <w:rPr>
                <w:kern w:val="2"/>
                <w:szCs w:val="22"/>
                <w:lang w:val="en-US"/>
              </w:rPr>
            </w:pPr>
          </w:p>
        </w:tc>
      </w:tr>
      <w:tr w:rsidR="009E13FA" w:rsidRPr="00AE7509" w14:paraId="499177AD" w14:textId="77777777" w:rsidTr="008402D9">
        <w:trPr>
          <w:trHeight w:val="29"/>
        </w:trPr>
        <w:tc>
          <w:tcPr>
            <w:tcW w:w="1959" w:type="dxa"/>
            <w:tcBorders>
              <w:top w:val="nil"/>
              <w:left w:val="single" w:sz="4" w:space="0" w:color="auto"/>
              <w:bottom w:val="single" w:sz="4" w:space="0" w:color="auto"/>
              <w:right w:val="single" w:sz="4" w:space="0" w:color="auto"/>
            </w:tcBorders>
          </w:tcPr>
          <w:p w14:paraId="6A901251"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341B9A73"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2200EC45" w14:textId="77777777" w:rsidR="009E13FA" w:rsidRPr="00AE7509" w:rsidRDefault="009E13FA" w:rsidP="008402D9">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1874D947" w14:textId="77777777" w:rsidR="009E13FA" w:rsidRPr="00AE7509" w:rsidRDefault="009E13FA" w:rsidP="008402D9">
            <w:pPr>
              <w:pStyle w:val="TAC"/>
              <w:keepNext w:val="0"/>
              <w:keepLines w:val="0"/>
              <w:widowControl w:val="0"/>
              <w:rPr>
                <w:lang w:val="en-US" w:eastAsia="zh-CN" w:bidi="ar"/>
              </w:rPr>
            </w:pPr>
            <w:r w:rsidRPr="00AE7509">
              <w:rPr>
                <w:rFonts w:cs="Arial" w:hint="eastAsia"/>
                <w:lang w:val="en-US" w:eastAsia="zh-CN"/>
              </w:rPr>
              <w:t>4</w:t>
            </w:r>
            <w:r w:rsidRPr="00AE7509">
              <w:rPr>
                <w:rFonts w:cs="Arial"/>
                <w:lang w:val="en-US" w:eastAsia="zh-CN"/>
              </w:rPr>
              <w:t>0, 50, 60, 80, 100</w:t>
            </w:r>
          </w:p>
        </w:tc>
        <w:tc>
          <w:tcPr>
            <w:tcW w:w="1837" w:type="dxa"/>
            <w:tcBorders>
              <w:top w:val="nil"/>
              <w:left w:val="single" w:sz="4" w:space="0" w:color="auto"/>
              <w:bottom w:val="single" w:sz="4" w:space="0" w:color="auto"/>
              <w:right w:val="single" w:sz="4" w:space="0" w:color="auto"/>
            </w:tcBorders>
            <w:vAlign w:val="center"/>
          </w:tcPr>
          <w:p w14:paraId="55C033D6" w14:textId="77777777" w:rsidR="009E13FA" w:rsidRPr="00AE7509" w:rsidRDefault="009E13FA" w:rsidP="008402D9">
            <w:pPr>
              <w:pStyle w:val="TAC"/>
              <w:keepNext w:val="0"/>
              <w:keepLines w:val="0"/>
              <w:widowControl w:val="0"/>
              <w:rPr>
                <w:kern w:val="2"/>
                <w:szCs w:val="22"/>
                <w:lang w:val="en-US"/>
              </w:rPr>
            </w:pPr>
          </w:p>
        </w:tc>
      </w:tr>
      <w:tr w:rsidR="009E13FA" w:rsidRPr="00AE7509" w14:paraId="0058A382" w14:textId="77777777" w:rsidTr="008402D9">
        <w:trPr>
          <w:trHeight w:val="29"/>
        </w:trPr>
        <w:tc>
          <w:tcPr>
            <w:tcW w:w="1959" w:type="dxa"/>
            <w:tcBorders>
              <w:top w:val="single" w:sz="4" w:space="0" w:color="auto"/>
              <w:left w:val="single" w:sz="4" w:space="0" w:color="auto"/>
              <w:bottom w:val="nil"/>
              <w:right w:val="single" w:sz="4" w:space="0" w:color="auto"/>
            </w:tcBorders>
          </w:tcPr>
          <w:p w14:paraId="6CA90701" w14:textId="77777777" w:rsidR="009E13FA" w:rsidRPr="00AE7509" w:rsidRDefault="009E13FA" w:rsidP="008402D9">
            <w:pPr>
              <w:pStyle w:val="TAC"/>
              <w:keepNext w:val="0"/>
              <w:keepLines w:val="0"/>
              <w:widowControl w:val="0"/>
            </w:pPr>
            <w:r w:rsidRPr="002453B9">
              <w:t>CA_n1A-n3A-n7A-n79C</w:t>
            </w:r>
          </w:p>
        </w:tc>
        <w:tc>
          <w:tcPr>
            <w:tcW w:w="2036" w:type="dxa"/>
            <w:tcBorders>
              <w:top w:val="single" w:sz="4" w:space="0" w:color="auto"/>
              <w:left w:val="single" w:sz="4" w:space="0" w:color="auto"/>
              <w:bottom w:val="nil"/>
              <w:right w:val="single" w:sz="4" w:space="0" w:color="auto"/>
            </w:tcBorders>
          </w:tcPr>
          <w:p w14:paraId="2B7EA56E" w14:textId="77777777" w:rsidR="009E13FA" w:rsidRPr="00AE7509" w:rsidRDefault="009E13FA" w:rsidP="008402D9">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vAlign w:val="center"/>
          </w:tcPr>
          <w:p w14:paraId="349D2E60" w14:textId="77777777" w:rsidR="009E13FA" w:rsidRPr="00AE7509" w:rsidRDefault="009E13FA" w:rsidP="008402D9">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D08E24F"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vAlign w:val="center"/>
          </w:tcPr>
          <w:p w14:paraId="28DEA47A" w14:textId="77777777" w:rsidR="009E13FA" w:rsidRPr="00AE7509" w:rsidRDefault="009E13FA" w:rsidP="008402D9">
            <w:pPr>
              <w:pStyle w:val="TAC"/>
              <w:keepNext w:val="0"/>
              <w:keepLines w:val="0"/>
              <w:widowControl w:val="0"/>
              <w:rPr>
                <w:kern w:val="2"/>
                <w:szCs w:val="22"/>
                <w:lang w:val="en-US"/>
              </w:rPr>
            </w:pPr>
            <w:r>
              <w:rPr>
                <w:rFonts w:hint="eastAsia"/>
                <w:kern w:val="2"/>
                <w:szCs w:val="22"/>
                <w:lang w:val="en-US" w:eastAsia="zh-CN"/>
              </w:rPr>
              <w:t>0</w:t>
            </w:r>
          </w:p>
        </w:tc>
      </w:tr>
      <w:tr w:rsidR="009E13FA" w:rsidRPr="00AE7509" w14:paraId="59D86E2F" w14:textId="77777777" w:rsidTr="008402D9">
        <w:trPr>
          <w:trHeight w:val="29"/>
        </w:trPr>
        <w:tc>
          <w:tcPr>
            <w:tcW w:w="1959" w:type="dxa"/>
            <w:tcBorders>
              <w:top w:val="nil"/>
              <w:left w:val="single" w:sz="4" w:space="0" w:color="auto"/>
              <w:bottom w:val="nil"/>
              <w:right w:val="single" w:sz="4" w:space="0" w:color="auto"/>
            </w:tcBorders>
          </w:tcPr>
          <w:p w14:paraId="638554C4"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0D11D94C"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00C9DE4D" w14:textId="77777777" w:rsidR="009E13FA" w:rsidRPr="00AE7509" w:rsidRDefault="009E13FA" w:rsidP="008402D9">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B61F175"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57790C44" w14:textId="77777777" w:rsidR="009E13FA" w:rsidRPr="00AE7509" w:rsidRDefault="009E13FA" w:rsidP="008402D9">
            <w:pPr>
              <w:pStyle w:val="TAC"/>
              <w:keepNext w:val="0"/>
              <w:keepLines w:val="0"/>
              <w:widowControl w:val="0"/>
              <w:rPr>
                <w:kern w:val="2"/>
                <w:szCs w:val="22"/>
                <w:lang w:val="en-US"/>
              </w:rPr>
            </w:pPr>
          </w:p>
        </w:tc>
      </w:tr>
      <w:tr w:rsidR="009E13FA" w:rsidRPr="00AE7509" w14:paraId="59C1970A" w14:textId="77777777" w:rsidTr="008402D9">
        <w:trPr>
          <w:trHeight w:val="29"/>
        </w:trPr>
        <w:tc>
          <w:tcPr>
            <w:tcW w:w="1959" w:type="dxa"/>
            <w:tcBorders>
              <w:top w:val="nil"/>
              <w:left w:val="single" w:sz="4" w:space="0" w:color="auto"/>
              <w:bottom w:val="nil"/>
              <w:right w:val="single" w:sz="4" w:space="0" w:color="auto"/>
            </w:tcBorders>
          </w:tcPr>
          <w:p w14:paraId="5F07E6FA"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4D34DFDC"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007CC900" w14:textId="77777777" w:rsidR="009E13FA" w:rsidRPr="00AE7509" w:rsidRDefault="009E13FA" w:rsidP="008402D9">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4E37C2D1"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4C39A025" w14:textId="77777777" w:rsidR="009E13FA" w:rsidRPr="00AE7509" w:rsidRDefault="009E13FA" w:rsidP="008402D9">
            <w:pPr>
              <w:pStyle w:val="TAC"/>
              <w:keepNext w:val="0"/>
              <w:keepLines w:val="0"/>
              <w:widowControl w:val="0"/>
              <w:rPr>
                <w:kern w:val="2"/>
                <w:szCs w:val="22"/>
                <w:lang w:val="en-US"/>
              </w:rPr>
            </w:pPr>
          </w:p>
        </w:tc>
      </w:tr>
      <w:tr w:rsidR="009E13FA" w:rsidRPr="00AE7509" w14:paraId="433A115D" w14:textId="77777777" w:rsidTr="008402D9">
        <w:trPr>
          <w:trHeight w:val="29"/>
        </w:trPr>
        <w:tc>
          <w:tcPr>
            <w:tcW w:w="1959" w:type="dxa"/>
            <w:tcBorders>
              <w:top w:val="nil"/>
              <w:left w:val="single" w:sz="4" w:space="0" w:color="auto"/>
              <w:bottom w:val="single" w:sz="4" w:space="0" w:color="auto"/>
              <w:right w:val="single" w:sz="4" w:space="0" w:color="auto"/>
            </w:tcBorders>
          </w:tcPr>
          <w:p w14:paraId="72CC2E2D"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1E14627F"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0F135637" w14:textId="77777777" w:rsidR="009E13FA" w:rsidRPr="00AE7509" w:rsidRDefault="009E13FA" w:rsidP="008402D9">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73DF38AB" w14:textId="77777777" w:rsidR="009E13FA" w:rsidRPr="00AE7509" w:rsidRDefault="009E13FA" w:rsidP="008402D9">
            <w:pPr>
              <w:pStyle w:val="TAC"/>
              <w:keepNext w:val="0"/>
              <w:keepLines w:val="0"/>
              <w:widowControl w:val="0"/>
              <w:rPr>
                <w:lang w:val="en-US" w:eastAsia="zh-CN" w:bidi="ar"/>
              </w:rPr>
            </w:pPr>
            <w:r w:rsidRPr="003745A4">
              <w:rPr>
                <w:rFonts w:cs="Arial"/>
                <w:lang w:val="en-US" w:eastAsia="zh-CN"/>
              </w:rPr>
              <w:t>CA_n79C_BCS0</w:t>
            </w:r>
          </w:p>
        </w:tc>
        <w:tc>
          <w:tcPr>
            <w:tcW w:w="1837" w:type="dxa"/>
            <w:tcBorders>
              <w:top w:val="nil"/>
              <w:left w:val="single" w:sz="4" w:space="0" w:color="auto"/>
              <w:bottom w:val="single" w:sz="4" w:space="0" w:color="auto"/>
              <w:right w:val="single" w:sz="4" w:space="0" w:color="auto"/>
            </w:tcBorders>
            <w:vAlign w:val="center"/>
          </w:tcPr>
          <w:p w14:paraId="558DFD45" w14:textId="77777777" w:rsidR="009E13FA" w:rsidRPr="00AE7509" w:rsidRDefault="009E13FA" w:rsidP="008402D9">
            <w:pPr>
              <w:pStyle w:val="TAC"/>
              <w:keepNext w:val="0"/>
              <w:keepLines w:val="0"/>
              <w:widowControl w:val="0"/>
              <w:rPr>
                <w:kern w:val="2"/>
                <w:szCs w:val="22"/>
                <w:lang w:val="en-US"/>
              </w:rPr>
            </w:pPr>
          </w:p>
        </w:tc>
      </w:tr>
      <w:tr w:rsidR="009E13FA" w:rsidRPr="00AE7509" w14:paraId="77D67E4A" w14:textId="77777777" w:rsidTr="008402D9">
        <w:trPr>
          <w:trHeight w:val="29"/>
        </w:trPr>
        <w:tc>
          <w:tcPr>
            <w:tcW w:w="1959" w:type="dxa"/>
            <w:tcBorders>
              <w:top w:val="single" w:sz="4" w:space="0" w:color="auto"/>
              <w:left w:val="single" w:sz="4" w:space="0" w:color="auto"/>
              <w:bottom w:val="nil"/>
              <w:right w:val="single" w:sz="4" w:space="0" w:color="auto"/>
            </w:tcBorders>
          </w:tcPr>
          <w:p w14:paraId="25B8F9B3" w14:textId="77777777" w:rsidR="009E13FA" w:rsidRPr="00AE7509" w:rsidRDefault="009E13FA" w:rsidP="008402D9">
            <w:pPr>
              <w:pStyle w:val="TAC"/>
              <w:keepNext w:val="0"/>
              <w:keepLines w:val="0"/>
              <w:widowControl w:val="0"/>
            </w:pPr>
            <w:r w:rsidRPr="002453B9">
              <w:t>CA_n1(2A)-n3A-n7A-n79A</w:t>
            </w:r>
          </w:p>
        </w:tc>
        <w:tc>
          <w:tcPr>
            <w:tcW w:w="2036" w:type="dxa"/>
            <w:tcBorders>
              <w:top w:val="single" w:sz="4" w:space="0" w:color="auto"/>
              <w:left w:val="single" w:sz="4" w:space="0" w:color="auto"/>
              <w:bottom w:val="nil"/>
              <w:right w:val="single" w:sz="4" w:space="0" w:color="auto"/>
            </w:tcBorders>
          </w:tcPr>
          <w:p w14:paraId="4450047F" w14:textId="77777777" w:rsidR="009E13FA" w:rsidRPr="00AE7509" w:rsidRDefault="009E13FA" w:rsidP="008402D9">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vAlign w:val="center"/>
          </w:tcPr>
          <w:p w14:paraId="4CC94604" w14:textId="77777777" w:rsidR="009E13FA" w:rsidRPr="00AE7509" w:rsidRDefault="009E13FA" w:rsidP="008402D9">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608FE509" w14:textId="77777777" w:rsidR="009E13FA" w:rsidRPr="00AE7509" w:rsidRDefault="009E13FA" w:rsidP="008402D9">
            <w:pPr>
              <w:pStyle w:val="TAC"/>
              <w:keepNext w:val="0"/>
              <w:keepLines w:val="0"/>
              <w:widowControl w:val="0"/>
              <w:rPr>
                <w:lang w:val="en-US" w:eastAsia="zh-CN" w:bidi="ar"/>
              </w:rPr>
            </w:pPr>
            <w:r w:rsidRPr="001F5C16">
              <w:rPr>
                <w:rFonts w:cs="Arial"/>
                <w:lang w:val="en-US" w:eastAsia="zh-CN"/>
              </w:rPr>
              <w:t>CA_n1(2A)_BCS0</w:t>
            </w:r>
          </w:p>
        </w:tc>
        <w:tc>
          <w:tcPr>
            <w:tcW w:w="1837" w:type="dxa"/>
            <w:tcBorders>
              <w:top w:val="single" w:sz="4" w:space="0" w:color="auto"/>
              <w:left w:val="single" w:sz="4" w:space="0" w:color="auto"/>
              <w:bottom w:val="nil"/>
              <w:right w:val="single" w:sz="4" w:space="0" w:color="auto"/>
            </w:tcBorders>
            <w:vAlign w:val="center"/>
          </w:tcPr>
          <w:p w14:paraId="0B528575" w14:textId="77777777" w:rsidR="009E13FA" w:rsidRPr="00AE7509" w:rsidRDefault="009E13FA" w:rsidP="008402D9">
            <w:pPr>
              <w:pStyle w:val="TAC"/>
              <w:keepNext w:val="0"/>
              <w:keepLines w:val="0"/>
              <w:widowControl w:val="0"/>
              <w:rPr>
                <w:kern w:val="2"/>
                <w:szCs w:val="22"/>
                <w:lang w:val="en-US"/>
              </w:rPr>
            </w:pPr>
            <w:r>
              <w:rPr>
                <w:rFonts w:hint="eastAsia"/>
                <w:kern w:val="2"/>
                <w:szCs w:val="22"/>
                <w:lang w:val="en-US" w:eastAsia="zh-CN"/>
              </w:rPr>
              <w:t>0</w:t>
            </w:r>
          </w:p>
        </w:tc>
      </w:tr>
      <w:tr w:rsidR="009E13FA" w:rsidRPr="00AE7509" w14:paraId="37AB0751" w14:textId="77777777" w:rsidTr="008402D9">
        <w:trPr>
          <w:trHeight w:val="29"/>
        </w:trPr>
        <w:tc>
          <w:tcPr>
            <w:tcW w:w="1959" w:type="dxa"/>
            <w:tcBorders>
              <w:top w:val="nil"/>
              <w:left w:val="single" w:sz="4" w:space="0" w:color="auto"/>
              <w:bottom w:val="nil"/>
              <w:right w:val="single" w:sz="4" w:space="0" w:color="auto"/>
            </w:tcBorders>
          </w:tcPr>
          <w:p w14:paraId="7AB7E433"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7BBA7A86"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3BFB6C94" w14:textId="77777777" w:rsidR="009E13FA" w:rsidRPr="00AE7509" w:rsidRDefault="009E13FA" w:rsidP="008402D9">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7813405"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72B57DE1" w14:textId="77777777" w:rsidR="009E13FA" w:rsidRPr="00AE7509" w:rsidRDefault="009E13FA" w:rsidP="008402D9">
            <w:pPr>
              <w:pStyle w:val="TAC"/>
              <w:keepNext w:val="0"/>
              <w:keepLines w:val="0"/>
              <w:widowControl w:val="0"/>
              <w:rPr>
                <w:kern w:val="2"/>
                <w:szCs w:val="22"/>
                <w:lang w:val="en-US"/>
              </w:rPr>
            </w:pPr>
          </w:p>
        </w:tc>
      </w:tr>
      <w:tr w:rsidR="009E13FA" w:rsidRPr="00AE7509" w14:paraId="2A2F9DDD" w14:textId="77777777" w:rsidTr="008402D9">
        <w:trPr>
          <w:trHeight w:val="29"/>
        </w:trPr>
        <w:tc>
          <w:tcPr>
            <w:tcW w:w="1959" w:type="dxa"/>
            <w:tcBorders>
              <w:top w:val="nil"/>
              <w:left w:val="single" w:sz="4" w:space="0" w:color="auto"/>
              <w:bottom w:val="nil"/>
              <w:right w:val="single" w:sz="4" w:space="0" w:color="auto"/>
            </w:tcBorders>
          </w:tcPr>
          <w:p w14:paraId="37447B87"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5943C05C"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17376CDB" w14:textId="77777777" w:rsidR="009E13FA" w:rsidRPr="00AE7509" w:rsidRDefault="009E13FA" w:rsidP="008402D9">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4457C275"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75CBE57B" w14:textId="77777777" w:rsidR="009E13FA" w:rsidRPr="00AE7509" w:rsidRDefault="009E13FA" w:rsidP="008402D9">
            <w:pPr>
              <w:pStyle w:val="TAC"/>
              <w:keepNext w:val="0"/>
              <w:keepLines w:val="0"/>
              <w:widowControl w:val="0"/>
              <w:rPr>
                <w:kern w:val="2"/>
                <w:szCs w:val="22"/>
                <w:lang w:val="en-US"/>
              </w:rPr>
            </w:pPr>
          </w:p>
        </w:tc>
      </w:tr>
      <w:tr w:rsidR="009E13FA" w:rsidRPr="00AE7509" w14:paraId="7CBF3163" w14:textId="77777777" w:rsidTr="008402D9">
        <w:trPr>
          <w:trHeight w:val="29"/>
        </w:trPr>
        <w:tc>
          <w:tcPr>
            <w:tcW w:w="1959" w:type="dxa"/>
            <w:tcBorders>
              <w:top w:val="nil"/>
              <w:left w:val="single" w:sz="4" w:space="0" w:color="auto"/>
              <w:bottom w:val="single" w:sz="4" w:space="0" w:color="auto"/>
              <w:right w:val="single" w:sz="4" w:space="0" w:color="auto"/>
            </w:tcBorders>
          </w:tcPr>
          <w:p w14:paraId="7FC7FCA0"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3633820F"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71113DB5" w14:textId="77777777" w:rsidR="009E13FA" w:rsidRPr="00AE7509" w:rsidRDefault="009E13FA" w:rsidP="008402D9">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3D7934CD" w14:textId="77777777" w:rsidR="009E13FA" w:rsidRPr="00AE7509" w:rsidRDefault="009E13FA" w:rsidP="008402D9">
            <w:pPr>
              <w:pStyle w:val="TAC"/>
              <w:keepNext w:val="0"/>
              <w:keepLines w:val="0"/>
              <w:widowControl w:val="0"/>
              <w:rPr>
                <w:lang w:val="en-US" w:eastAsia="zh-CN" w:bidi="ar"/>
              </w:rPr>
            </w:pPr>
            <w:r w:rsidRPr="001F5C16">
              <w:rPr>
                <w:lang w:val="en-US" w:eastAsia="zh-CN" w:bidi="ar"/>
              </w:rPr>
              <w:t>40, 50, 60, 80, 100</w:t>
            </w:r>
          </w:p>
        </w:tc>
        <w:tc>
          <w:tcPr>
            <w:tcW w:w="1837" w:type="dxa"/>
            <w:tcBorders>
              <w:top w:val="nil"/>
              <w:left w:val="single" w:sz="4" w:space="0" w:color="auto"/>
              <w:bottom w:val="single" w:sz="4" w:space="0" w:color="auto"/>
              <w:right w:val="single" w:sz="4" w:space="0" w:color="auto"/>
            </w:tcBorders>
            <w:vAlign w:val="center"/>
          </w:tcPr>
          <w:p w14:paraId="6DEB739D" w14:textId="77777777" w:rsidR="009E13FA" w:rsidRPr="00AE7509" w:rsidRDefault="009E13FA" w:rsidP="008402D9">
            <w:pPr>
              <w:pStyle w:val="TAC"/>
              <w:keepNext w:val="0"/>
              <w:keepLines w:val="0"/>
              <w:widowControl w:val="0"/>
              <w:rPr>
                <w:kern w:val="2"/>
                <w:szCs w:val="22"/>
                <w:lang w:val="en-US"/>
              </w:rPr>
            </w:pPr>
          </w:p>
        </w:tc>
      </w:tr>
      <w:tr w:rsidR="009E13FA" w:rsidRPr="00AE7509" w14:paraId="08FF7DCB" w14:textId="77777777" w:rsidTr="008402D9">
        <w:trPr>
          <w:trHeight w:val="29"/>
        </w:trPr>
        <w:tc>
          <w:tcPr>
            <w:tcW w:w="1959" w:type="dxa"/>
            <w:tcBorders>
              <w:top w:val="single" w:sz="4" w:space="0" w:color="auto"/>
              <w:left w:val="single" w:sz="4" w:space="0" w:color="auto"/>
              <w:bottom w:val="nil"/>
              <w:right w:val="single" w:sz="4" w:space="0" w:color="auto"/>
            </w:tcBorders>
          </w:tcPr>
          <w:p w14:paraId="4DD69DC6" w14:textId="77777777" w:rsidR="009E13FA" w:rsidRPr="00AE7509" w:rsidRDefault="009E13FA" w:rsidP="008402D9">
            <w:pPr>
              <w:pStyle w:val="TAC"/>
              <w:keepNext w:val="0"/>
              <w:keepLines w:val="0"/>
              <w:widowControl w:val="0"/>
            </w:pPr>
            <w:r w:rsidRPr="002453B9">
              <w:t>CA_n1(2A)-n3A-n7A-n79C</w:t>
            </w:r>
          </w:p>
        </w:tc>
        <w:tc>
          <w:tcPr>
            <w:tcW w:w="2036" w:type="dxa"/>
            <w:tcBorders>
              <w:top w:val="single" w:sz="4" w:space="0" w:color="auto"/>
              <w:left w:val="single" w:sz="4" w:space="0" w:color="auto"/>
              <w:bottom w:val="nil"/>
              <w:right w:val="single" w:sz="4" w:space="0" w:color="auto"/>
            </w:tcBorders>
          </w:tcPr>
          <w:p w14:paraId="3D6F83AE" w14:textId="77777777" w:rsidR="009E13FA" w:rsidRPr="00AE7509" w:rsidRDefault="009E13FA" w:rsidP="008402D9">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vAlign w:val="center"/>
          </w:tcPr>
          <w:p w14:paraId="7A1B8060" w14:textId="77777777" w:rsidR="009E13FA" w:rsidRPr="00AE7509" w:rsidRDefault="009E13FA" w:rsidP="008402D9">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C18DEBC" w14:textId="77777777" w:rsidR="009E13FA" w:rsidRPr="00AE7509" w:rsidRDefault="009E13FA" w:rsidP="008402D9">
            <w:pPr>
              <w:pStyle w:val="TAC"/>
              <w:keepNext w:val="0"/>
              <w:keepLines w:val="0"/>
              <w:widowControl w:val="0"/>
              <w:rPr>
                <w:lang w:val="en-US" w:eastAsia="zh-CN" w:bidi="ar"/>
              </w:rPr>
            </w:pPr>
            <w:r w:rsidRPr="001F5C16">
              <w:rPr>
                <w:rFonts w:cs="Arial"/>
                <w:lang w:val="en-US" w:eastAsia="zh-CN"/>
              </w:rPr>
              <w:t>CA_n1(2A)_BCS0</w:t>
            </w:r>
          </w:p>
        </w:tc>
        <w:tc>
          <w:tcPr>
            <w:tcW w:w="1837" w:type="dxa"/>
            <w:tcBorders>
              <w:top w:val="single" w:sz="4" w:space="0" w:color="auto"/>
              <w:left w:val="single" w:sz="4" w:space="0" w:color="auto"/>
              <w:bottom w:val="nil"/>
              <w:right w:val="single" w:sz="4" w:space="0" w:color="auto"/>
            </w:tcBorders>
            <w:vAlign w:val="center"/>
          </w:tcPr>
          <w:p w14:paraId="31258F84" w14:textId="77777777" w:rsidR="009E13FA" w:rsidRPr="00AE7509" w:rsidRDefault="009E13FA" w:rsidP="008402D9">
            <w:pPr>
              <w:pStyle w:val="TAC"/>
              <w:keepNext w:val="0"/>
              <w:keepLines w:val="0"/>
              <w:widowControl w:val="0"/>
              <w:rPr>
                <w:kern w:val="2"/>
                <w:szCs w:val="22"/>
                <w:lang w:val="en-US"/>
              </w:rPr>
            </w:pPr>
            <w:r>
              <w:rPr>
                <w:rFonts w:hint="eastAsia"/>
                <w:kern w:val="2"/>
                <w:szCs w:val="22"/>
                <w:lang w:val="en-US" w:eastAsia="zh-CN"/>
              </w:rPr>
              <w:t>0</w:t>
            </w:r>
          </w:p>
        </w:tc>
      </w:tr>
      <w:tr w:rsidR="009E13FA" w:rsidRPr="00AE7509" w14:paraId="2D4210A7" w14:textId="77777777" w:rsidTr="008402D9">
        <w:trPr>
          <w:trHeight w:val="29"/>
        </w:trPr>
        <w:tc>
          <w:tcPr>
            <w:tcW w:w="1959" w:type="dxa"/>
            <w:tcBorders>
              <w:top w:val="nil"/>
              <w:left w:val="single" w:sz="4" w:space="0" w:color="auto"/>
              <w:bottom w:val="nil"/>
              <w:right w:val="single" w:sz="4" w:space="0" w:color="auto"/>
            </w:tcBorders>
          </w:tcPr>
          <w:p w14:paraId="4C89891F"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535E42D3"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62368D50" w14:textId="77777777" w:rsidR="009E13FA" w:rsidRPr="00AE7509" w:rsidRDefault="009E13FA" w:rsidP="008402D9">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1D82F25"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3D958CA9" w14:textId="77777777" w:rsidR="009E13FA" w:rsidRPr="00AE7509" w:rsidRDefault="009E13FA" w:rsidP="008402D9">
            <w:pPr>
              <w:pStyle w:val="TAC"/>
              <w:keepNext w:val="0"/>
              <w:keepLines w:val="0"/>
              <w:widowControl w:val="0"/>
              <w:rPr>
                <w:kern w:val="2"/>
                <w:szCs w:val="22"/>
                <w:lang w:val="en-US"/>
              </w:rPr>
            </w:pPr>
          </w:p>
        </w:tc>
      </w:tr>
      <w:tr w:rsidR="009E13FA" w:rsidRPr="00AE7509" w14:paraId="73F91565" w14:textId="77777777" w:rsidTr="008402D9">
        <w:trPr>
          <w:trHeight w:val="29"/>
        </w:trPr>
        <w:tc>
          <w:tcPr>
            <w:tcW w:w="1959" w:type="dxa"/>
            <w:tcBorders>
              <w:top w:val="nil"/>
              <w:left w:val="single" w:sz="4" w:space="0" w:color="auto"/>
              <w:bottom w:val="nil"/>
              <w:right w:val="single" w:sz="4" w:space="0" w:color="auto"/>
            </w:tcBorders>
          </w:tcPr>
          <w:p w14:paraId="5A85A7AA"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547E0C28"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02A54DDA" w14:textId="77777777" w:rsidR="009E13FA" w:rsidRPr="00AE7509" w:rsidRDefault="009E13FA" w:rsidP="008402D9">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1AA84637"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449A714B" w14:textId="77777777" w:rsidR="009E13FA" w:rsidRPr="00AE7509" w:rsidRDefault="009E13FA" w:rsidP="008402D9">
            <w:pPr>
              <w:pStyle w:val="TAC"/>
              <w:keepNext w:val="0"/>
              <w:keepLines w:val="0"/>
              <w:widowControl w:val="0"/>
              <w:rPr>
                <w:kern w:val="2"/>
                <w:szCs w:val="22"/>
                <w:lang w:val="en-US"/>
              </w:rPr>
            </w:pPr>
          </w:p>
        </w:tc>
      </w:tr>
      <w:tr w:rsidR="009E13FA" w:rsidRPr="00AE7509" w14:paraId="0548DECF" w14:textId="77777777" w:rsidTr="008402D9">
        <w:trPr>
          <w:trHeight w:val="29"/>
        </w:trPr>
        <w:tc>
          <w:tcPr>
            <w:tcW w:w="1959" w:type="dxa"/>
            <w:tcBorders>
              <w:top w:val="nil"/>
              <w:left w:val="single" w:sz="4" w:space="0" w:color="auto"/>
              <w:bottom w:val="single" w:sz="4" w:space="0" w:color="auto"/>
              <w:right w:val="single" w:sz="4" w:space="0" w:color="auto"/>
            </w:tcBorders>
          </w:tcPr>
          <w:p w14:paraId="35B6CB03"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0970DBA"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7DF67807" w14:textId="77777777" w:rsidR="009E13FA" w:rsidRPr="00AE7509" w:rsidRDefault="009E13FA" w:rsidP="008402D9">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73678E1D" w14:textId="77777777" w:rsidR="009E13FA" w:rsidRPr="00AE7509" w:rsidRDefault="009E13FA" w:rsidP="008402D9">
            <w:pPr>
              <w:pStyle w:val="TAC"/>
              <w:keepNext w:val="0"/>
              <w:keepLines w:val="0"/>
              <w:widowControl w:val="0"/>
              <w:rPr>
                <w:lang w:val="en-US" w:eastAsia="zh-CN" w:bidi="ar"/>
              </w:rPr>
            </w:pPr>
            <w:r w:rsidRPr="003745A4">
              <w:rPr>
                <w:rFonts w:cs="Arial"/>
                <w:lang w:val="en-US" w:eastAsia="zh-CN"/>
              </w:rPr>
              <w:t>CA_n79C_BCS0</w:t>
            </w:r>
          </w:p>
        </w:tc>
        <w:tc>
          <w:tcPr>
            <w:tcW w:w="1837" w:type="dxa"/>
            <w:tcBorders>
              <w:top w:val="nil"/>
              <w:left w:val="single" w:sz="4" w:space="0" w:color="auto"/>
              <w:bottom w:val="single" w:sz="4" w:space="0" w:color="auto"/>
              <w:right w:val="single" w:sz="4" w:space="0" w:color="auto"/>
            </w:tcBorders>
            <w:vAlign w:val="center"/>
          </w:tcPr>
          <w:p w14:paraId="66C3EC30" w14:textId="77777777" w:rsidR="009E13FA" w:rsidRPr="00AE7509" w:rsidRDefault="009E13FA" w:rsidP="008402D9">
            <w:pPr>
              <w:pStyle w:val="TAC"/>
              <w:keepNext w:val="0"/>
              <w:keepLines w:val="0"/>
              <w:widowControl w:val="0"/>
              <w:rPr>
                <w:kern w:val="2"/>
                <w:szCs w:val="22"/>
                <w:lang w:val="en-US"/>
              </w:rPr>
            </w:pPr>
          </w:p>
        </w:tc>
      </w:tr>
      <w:tr w:rsidR="009E13FA" w:rsidRPr="00AE7509" w14:paraId="6531BE8C" w14:textId="77777777" w:rsidTr="008402D9">
        <w:trPr>
          <w:trHeight w:val="29"/>
        </w:trPr>
        <w:tc>
          <w:tcPr>
            <w:tcW w:w="1959" w:type="dxa"/>
            <w:tcBorders>
              <w:top w:val="single" w:sz="4" w:space="0" w:color="auto"/>
              <w:left w:val="single" w:sz="4" w:space="0" w:color="auto"/>
              <w:bottom w:val="nil"/>
              <w:right w:val="single" w:sz="4" w:space="0" w:color="auto"/>
            </w:tcBorders>
          </w:tcPr>
          <w:p w14:paraId="579857DB" w14:textId="77777777" w:rsidR="009E13FA" w:rsidRPr="00AE7509" w:rsidRDefault="009E13FA" w:rsidP="008402D9">
            <w:pPr>
              <w:pStyle w:val="TAC"/>
              <w:keepNext w:val="0"/>
              <w:keepLines w:val="0"/>
              <w:widowControl w:val="0"/>
            </w:pPr>
            <w:r w:rsidRPr="002453B9">
              <w:t>CA_n1A-n3B-n7A-n79A</w:t>
            </w:r>
          </w:p>
        </w:tc>
        <w:tc>
          <w:tcPr>
            <w:tcW w:w="2036" w:type="dxa"/>
            <w:tcBorders>
              <w:top w:val="single" w:sz="4" w:space="0" w:color="auto"/>
              <w:left w:val="single" w:sz="4" w:space="0" w:color="auto"/>
              <w:bottom w:val="nil"/>
              <w:right w:val="single" w:sz="4" w:space="0" w:color="auto"/>
            </w:tcBorders>
          </w:tcPr>
          <w:p w14:paraId="0A6F504B" w14:textId="77777777" w:rsidR="009E13FA" w:rsidRPr="00AE7509" w:rsidRDefault="009E13FA" w:rsidP="008402D9">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vAlign w:val="center"/>
          </w:tcPr>
          <w:p w14:paraId="6B67F7A7" w14:textId="77777777" w:rsidR="009E13FA" w:rsidRPr="00AE7509" w:rsidRDefault="009E13FA" w:rsidP="008402D9">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E94BA88"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vAlign w:val="center"/>
          </w:tcPr>
          <w:p w14:paraId="7AC4A66E" w14:textId="77777777" w:rsidR="009E13FA" w:rsidRPr="00AE7509" w:rsidRDefault="009E13FA" w:rsidP="008402D9">
            <w:pPr>
              <w:pStyle w:val="TAC"/>
              <w:keepNext w:val="0"/>
              <w:keepLines w:val="0"/>
              <w:widowControl w:val="0"/>
              <w:rPr>
                <w:kern w:val="2"/>
                <w:szCs w:val="22"/>
                <w:lang w:val="en-US"/>
              </w:rPr>
            </w:pPr>
            <w:r>
              <w:rPr>
                <w:rFonts w:hint="eastAsia"/>
                <w:kern w:val="2"/>
                <w:szCs w:val="22"/>
                <w:lang w:val="en-US" w:eastAsia="zh-CN"/>
              </w:rPr>
              <w:t>0</w:t>
            </w:r>
          </w:p>
        </w:tc>
      </w:tr>
      <w:tr w:rsidR="009E13FA" w:rsidRPr="00AE7509" w14:paraId="6A79F84B" w14:textId="77777777" w:rsidTr="008402D9">
        <w:trPr>
          <w:trHeight w:val="29"/>
        </w:trPr>
        <w:tc>
          <w:tcPr>
            <w:tcW w:w="1959" w:type="dxa"/>
            <w:tcBorders>
              <w:top w:val="nil"/>
              <w:left w:val="single" w:sz="4" w:space="0" w:color="auto"/>
              <w:bottom w:val="nil"/>
              <w:right w:val="single" w:sz="4" w:space="0" w:color="auto"/>
            </w:tcBorders>
          </w:tcPr>
          <w:p w14:paraId="4067F2FA"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6EE12CCC"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4F806EFE" w14:textId="77777777" w:rsidR="009E13FA" w:rsidRPr="00AE7509" w:rsidRDefault="009E13FA" w:rsidP="008402D9">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D2EDADF" w14:textId="77777777" w:rsidR="009E13FA" w:rsidRPr="00AE7509" w:rsidRDefault="009E13FA" w:rsidP="008402D9">
            <w:pPr>
              <w:pStyle w:val="TAC"/>
              <w:keepNext w:val="0"/>
              <w:keepLines w:val="0"/>
              <w:widowControl w:val="0"/>
              <w:rPr>
                <w:lang w:val="en-US" w:eastAsia="zh-CN" w:bidi="ar"/>
              </w:rPr>
            </w:pPr>
            <w:r w:rsidRPr="000B0A97">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598F5342" w14:textId="77777777" w:rsidR="009E13FA" w:rsidRPr="00AE7509" w:rsidRDefault="009E13FA" w:rsidP="008402D9">
            <w:pPr>
              <w:pStyle w:val="TAC"/>
              <w:keepNext w:val="0"/>
              <w:keepLines w:val="0"/>
              <w:widowControl w:val="0"/>
              <w:rPr>
                <w:kern w:val="2"/>
                <w:szCs w:val="22"/>
                <w:lang w:val="en-US"/>
              </w:rPr>
            </w:pPr>
          </w:p>
        </w:tc>
      </w:tr>
      <w:tr w:rsidR="009E13FA" w:rsidRPr="00AE7509" w14:paraId="094C58F8" w14:textId="77777777" w:rsidTr="008402D9">
        <w:trPr>
          <w:trHeight w:val="29"/>
        </w:trPr>
        <w:tc>
          <w:tcPr>
            <w:tcW w:w="1959" w:type="dxa"/>
            <w:tcBorders>
              <w:top w:val="nil"/>
              <w:left w:val="single" w:sz="4" w:space="0" w:color="auto"/>
              <w:bottom w:val="nil"/>
              <w:right w:val="single" w:sz="4" w:space="0" w:color="auto"/>
            </w:tcBorders>
          </w:tcPr>
          <w:p w14:paraId="643755F9"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39EA0D8B"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63167066" w14:textId="77777777" w:rsidR="009E13FA" w:rsidRPr="00AE7509" w:rsidRDefault="009E13FA" w:rsidP="008402D9">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6EE2F043"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13283A2C" w14:textId="77777777" w:rsidR="009E13FA" w:rsidRPr="00AE7509" w:rsidRDefault="009E13FA" w:rsidP="008402D9">
            <w:pPr>
              <w:pStyle w:val="TAC"/>
              <w:keepNext w:val="0"/>
              <w:keepLines w:val="0"/>
              <w:widowControl w:val="0"/>
              <w:rPr>
                <w:kern w:val="2"/>
                <w:szCs w:val="22"/>
                <w:lang w:val="en-US"/>
              </w:rPr>
            </w:pPr>
          </w:p>
        </w:tc>
      </w:tr>
      <w:tr w:rsidR="009E13FA" w:rsidRPr="00AE7509" w14:paraId="5DABDF5F" w14:textId="77777777" w:rsidTr="008402D9">
        <w:trPr>
          <w:trHeight w:val="29"/>
        </w:trPr>
        <w:tc>
          <w:tcPr>
            <w:tcW w:w="1959" w:type="dxa"/>
            <w:tcBorders>
              <w:top w:val="nil"/>
              <w:left w:val="single" w:sz="4" w:space="0" w:color="auto"/>
              <w:bottom w:val="single" w:sz="4" w:space="0" w:color="auto"/>
              <w:right w:val="single" w:sz="4" w:space="0" w:color="auto"/>
            </w:tcBorders>
          </w:tcPr>
          <w:p w14:paraId="50FDD14C"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34533B15"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780E72BC" w14:textId="77777777" w:rsidR="009E13FA" w:rsidRPr="00AE7509" w:rsidRDefault="009E13FA" w:rsidP="008402D9">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5D549BE4" w14:textId="77777777" w:rsidR="009E13FA" w:rsidRPr="00AE7509" w:rsidRDefault="009E13FA" w:rsidP="008402D9">
            <w:pPr>
              <w:pStyle w:val="TAC"/>
              <w:keepNext w:val="0"/>
              <w:keepLines w:val="0"/>
              <w:widowControl w:val="0"/>
              <w:rPr>
                <w:lang w:val="en-US" w:eastAsia="zh-CN" w:bidi="ar"/>
              </w:rPr>
            </w:pPr>
            <w:r w:rsidRPr="001F5C16">
              <w:rPr>
                <w:lang w:val="en-US" w:eastAsia="zh-CN" w:bidi="ar"/>
              </w:rPr>
              <w:t>40, 50, 60, 80, 100</w:t>
            </w:r>
          </w:p>
        </w:tc>
        <w:tc>
          <w:tcPr>
            <w:tcW w:w="1837" w:type="dxa"/>
            <w:tcBorders>
              <w:top w:val="nil"/>
              <w:left w:val="single" w:sz="4" w:space="0" w:color="auto"/>
              <w:bottom w:val="single" w:sz="4" w:space="0" w:color="auto"/>
              <w:right w:val="single" w:sz="4" w:space="0" w:color="auto"/>
            </w:tcBorders>
            <w:vAlign w:val="center"/>
          </w:tcPr>
          <w:p w14:paraId="11ED74F0" w14:textId="77777777" w:rsidR="009E13FA" w:rsidRPr="00AE7509" w:rsidRDefault="009E13FA" w:rsidP="008402D9">
            <w:pPr>
              <w:pStyle w:val="TAC"/>
              <w:keepNext w:val="0"/>
              <w:keepLines w:val="0"/>
              <w:widowControl w:val="0"/>
              <w:rPr>
                <w:kern w:val="2"/>
                <w:szCs w:val="22"/>
                <w:lang w:val="en-US"/>
              </w:rPr>
            </w:pPr>
          </w:p>
        </w:tc>
      </w:tr>
      <w:tr w:rsidR="009E13FA" w:rsidRPr="00AE7509" w14:paraId="76E9B94A" w14:textId="77777777" w:rsidTr="008402D9">
        <w:trPr>
          <w:trHeight w:val="29"/>
        </w:trPr>
        <w:tc>
          <w:tcPr>
            <w:tcW w:w="1959" w:type="dxa"/>
            <w:tcBorders>
              <w:top w:val="single" w:sz="4" w:space="0" w:color="auto"/>
              <w:left w:val="single" w:sz="4" w:space="0" w:color="auto"/>
              <w:bottom w:val="nil"/>
              <w:right w:val="single" w:sz="4" w:space="0" w:color="auto"/>
            </w:tcBorders>
          </w:tcPr>
          <w:p w14:paraId="25A52498" w14:textId="77777777" w:rsidR="009E13FA" w:rsidRPr="00AE7509" w:rsidRDefault="009E13FA" w:rsidP="008402D9">
            <w:pPr>
              <w:pStyle w:val="TAC"/>
              <w:keepNext w:val="0"/>
              <w:keepLines w:val="0"/>
              <w:widowControl w:val="0"/>
            </w:pPr>
            <w:r w:rsidRPr="002453B9">
              <w:t>CA_n1A-n3B-n7A-n79C</w:t>
            </w:r>
          </w:p>
        </w:tc>
        <w:tc>
          <w:tcPr>
            <w:tcW w:w="2036" w:type="dxa"/>
            <w:tcBorders>
              <w:top w:val="single" w:sz="4" w:space="0" w:color="auto"/>
              <w:left w:val="single" w:sz="4" w:space="0" w:color="auto"/>
              <w:bottom w:val="nil"/>
              <w:right w:val="single" w:sz="4" w:space="0" w:color="auto"/>
            </w:tcBorders>
          </w:tcPr>
          <w:p w14:paraId="4B798FF8" w14:textId="77777777" w:rsidR="009E13FA" w:rsidRPr="00AE7509" w:rsidRDefault="009E13FA" w:rsidP="008402D9">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vAlign w:val="center"/>
          </w:tcPr>
          <w:p w14:paraId="1194F224" w14:textId="77777777" w:rsidR="009E13FA" w:rsidRPr="00AE7509" w:rsidRDefault="009E13FA" w:rsidP="008402D9">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1A1A08C7"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vAlign w:val="center"/>
          </w:tcPr>
          <w:p w14:paraId="73CF6885" w14:textId="77777777" w:rsidR="009E13FA" w:rsidRPr="00AE7509" w:rsidRDefault="009E13FA" w:rsidP="008402D9">
            <w:pPr>
              <w:pStyle w:val="TAC"/>
              <w:keepNext w:val="0"/>
              <w:keepLines w:val="0"/>
              <w:widowControl w:val="0"/>
              <w:rPr>
                <w:kern w:val="2"/>
                <w:szCs w:val="22"/>
                <w:lang w:val="en-US"/>
              </w:rPr>
            </w:pPr>
            <w:r>
              <w:rPr>
                <w:rFonts w:hint="eastAsia"/>
                <w:kern w:val="2"/>
                <w:szCs w:val="22"/>
                <w:lang w:val="en-US" w:eastAsia="zh-CN"/>
              </w:rPr>
              <w:t>0</w:t>
            </w:r>
          </w:p>
        </w:tc>
      </w:tr>
      <w:tr w:rsidR="009E13FA" w:rsidRPr="00AE7509" w14:paraId="3E3E4269" w14:textId="77777777" w:rsidTr="008402D9">
        <w:trPr>
          <w:trHeight w:val="29"/>
        </w:trPr>
        <w:tc>
          <w:tcPr>
            <w:tcW w:w="1959" w:type="dxa"/>
            <w:tcBorders>
              <w:top w:val="nil"/>
              <w:left w:val="single" w:sz="4" w:space="0" w:color="auto"/>
              <w:bottom w:val="nil"/>
              <w:right w:val="single" w:sz="4" w:space="0" w:color="auto"/>
            </w:tcBorders>
          </w:tcPr>
          <w:p w14:paraId="7F763933"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757D5A53"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64FF2BA5" w14:textId="77777777" w:rsidR="009E13FA" w:rsidRPr="00AE7509" w:rsidRDefault="009E13FA" w:rsidP="008402D9">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2C3A3EC5" w14:textId="77777777" w:rsidR="009E13FA" w:rsidRPr="00AE7509" w:rsidRDefault="009E13FA" w:rsidP="008402D9">
            <w:pPr>
              <w:pStyle w:val="TAC"/>
              <w:keepNext w:val="0"/>
              <w:keepLines w:val="0"/>
              <w:widowControl w:val="0"/>
              <w:rPr>
                <w:lang w:val="en-US" w:eastAsia="zh-CN" w:bidi="ar"/>
              </w:rPr>
            </w:pPr>
            <w:r w:rsidRPr="000B0A97">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5186DFA3" w14:textId="77777777" w:rsidR="009E13FA" w:rsidRPr="00AE7509" w:rsidRDefault="009E13FA" w:rsidP="008402D9">
            <w:pPr>
              <w:pStyle w:val="TAC"/>
              <w:keepNext w:val="0"/>
              <w:keepLines w:val="0"/>
              <w:widowControl w:val="0"/>
              <w:rPr>
                <w:kern w:val="2"/>
                <w:szCs w:val="22"/>
                <w:lang w:val="en-US"/>
              </w:rPr>
            </w:pPr>
          </w:p>
        </w:tc>
      </w:tr>
      <w:tr w:rsidR="009E13FA" w:rsidRPr="00AE7509" w14:paraId="76616422" w14:textId="77777777" w:rsidTr="008402D9">
        <w:trPr>
          <w:trHeight w:val="29"/>
        </w:trPr>
        <w:tc>
          <w:tcPr>
            <w:tcW w:w="1959" w:type="dxa"/>
            <w:tcBorders>
              <w:top w:val="nil"/>
              <w:left w:val="single" w:sz="4" w:space="0" w:color="auto"/>
              <w:bottom w:val="nil"/>
              <w:right w:val="single" w:sz="4" w:space="0" w:color="auto"/>
            </w:tcBorders>
          </w:tcPr>
          <w:p w14:paraId="758699F2"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47CCD705"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1861A945" w14:textId="77777777" w:rsidR="009E13FA" w:rsidRPr="00AE7509" w:rsidRDefault="009E13FA" w:rsidP="008402D9">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75A7765C"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34748D66" w14:textId="77777777" w:rsidR="009E13FA" w:rsidRPr="00AE7509" w:rsidRDefault="009E13FA" w:rsidP="008402D9">
            <w:pPr>
              <w:pStyle w:val="TAC"/>
              <w:keepNext w:val="0"/>
              <w:keepLines w:val="0"/>
              <w:widowControl w:val="0"/>
              <w:rPr>
                <w:kern w:val="2"/>
                <w:szCs w:val="22"/>
                <w:lang w:val="en-US"/>
              </w:rPr>
            </w:pPr>
          </w:p>
        </w:tc>
      </w:tr>
      <w:tr w:rsidR="009E13FA" w:rsidRPr="00AE7509" w14:paraId="72E2A299" w14:textId="77777777" w:rsidTr="008402D9">
        <w:trPr>
          <w:trHeight w:val="29"/>
        </w:trPr>
        <w:tc>
          <w:tcPr>
            <w:tcW w:w="1959" w:type="dxa"/>
            <w:tcBorders>
              <w:top w:val="nil"/>
              <w:left w:val="single" w:sz="4" w:space="0" w:color="auto"/>
              <w:bottom w:val="single" w:sz="4" w:space="0" w:color="auto"/>
              <w:right w:val="single" w:sz="4" w:space="0" w:color="auto"/>
            </w:tcBorders>
          </w:tcPr>
          <w:p w14:paraId="114B63A4"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143A44A7"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1A686561" w14:textId="77777777" w:rsidR="009E13FA" w:rsidRPr="00AE7509" w:rsidRDefault="009E13FA" w:rsidP="008402D9">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3206023F" w14:textId="77777777" w:rsidR="009E13FA" w:rsidRPr="00AE7509" w:rsidRDefault="009E13FA" w:rsidP="008402D9">
            <w:pPr>
              <w:pStyle w:val="TAC"/>
              <w:keepNext w:val="0"/>
              <w:keepLines w:val="0"/>
              <w:widowControl w:val="0"/>
              <w:rPr>
                <w:lang w:val="en-US" w:eastAsia="zh-CN" w:bidi="ar"/>
              </w:rPr>
            </w:pPr>
            <w:r w:rsidRPr="000B0A97">
              <w:rPr>
                <w:rFonts w:cs="Arial"/>
                <w:lang w:val="en-US" w:eastAsia="zh-CN"/>
              </w:rPr>
              <w:t>CA_n79C_BCS0</w:t>
            </w:r>
          </w:p>
        </w:tc>
        <w:tc>
          <w:tcPr>
            <w:tcW w:w="1837" w:type="dxa"/>
            <w:tcBorders>
              <w:top w:val="nil"/>
              <w:left w:val="single" w:sz="4" w:space="0" w:color="auto"/>
              <w:bottom w:val="single" w:sz="4" w:space="0" w:color="auto"/>
              <w:right w:val="single" w:sz="4" w:space="0" w:color="auto"/>
            </w:tcBorders>
            <w:vAlign w:val="center"/>
          </w:tcPr>
          <w:p w14:paraId="2B90F3B8" w14:textId="77777777" w:rsidR="009E13FA" w:rsidRPr="00AE7509" w:rsidRDefault="009E13FA" w:rsidP="008402D9">
            <w:pPr>
              <w:pStyle w:val="TAC"/>
              <w:keepNext w:val="0"/>
              <w:keepLines w:val="0"/>
              <w:widowControl w:val="0"/>
              <w:rPr>
                <w:kern w:val="2"/>
                <w:szCs w:val="22"/>
                <w:lang w:val="en-US"/>
              </w:rPr>
            </w:pPr>
          </w:p>
        </w:tc>
      </w:tr>
      <w:tr w:rsidR="009E13FA" w:rsidRPr="00AE7509" w14:paraId="55F2A00F" w14:textId="77777777" w:rsidTr="008402D9">
        <w:trPr>
          <w:trHeight w:val="29"/>
        </w:trPr>
        <w:tc>
          <w:tcPr>
            <w:tcW w:w="1959" w:type="dxa"/>
            <w:tcBorders>
              <w:top w:val="single" w:sz="4" w:space="0" w:color="auto"/>
              <w:left w:val="single" w:sz="4" w:space="0" w:color="auto"/>
              <w:bottom w:val="nil"/>
              <w:right w:val="single" w:sz="4" w:space="0" w:color="auto"/>
            </w:tcBorders>
          </w:tcPr>
          <w:p w14:paraId="7B84AFBB" w14:textId="77777777" w:rsidR="009E13FA" w:rsidRPr="00AE7509" w:rsidRDefault="009E13FA" w:rsidP="008402D9">
            <w:pPr>
              <w:pStyle w:val="TAC"/>
              <w:keepNext w:val="0"/>
              <w:keepLines w:val="0"/>
              <w:widowControl w:val="0"/>
            </w:pPr>
            <w:r w:rsidRPr="002453B9">
              <w:t>CA_n1(2A)-n3B-n7A-n79A</w:t>
            </w:r>
          </w:p>
        </w:tc>
        <w:tc>
          <w:tcPr>
            <w:tcW w:w="2036" w:type="dxa"/>
            <w:tcBorders>
              <w:top w:val="single" w:sz="4" w:space="0" w:color="auto"/>
              <w:left w:val="single" w:sz="4" w:space="0" w:color="auto"/>
              <w:bottom w:val="nil"/>
              <w:right w:val="single" w:sz="4" w:space="0" w:color="auto"/>
            </w:tcBorders>
          </w:tcPr>
          <w:p w14:paraId="2C56855B" w14:textId="77777777" w:rsidR="009E13FA" w:rsidRPr="00AE7509" w:rsidRDefault="009E13FA" w:rsidP="008402D9">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vAlign w:val="center"/>
          </w:tcPr>
          <w:p w14:paraId="0E46C79B" w14:textId="77777777" w:rsidR="009E13FA" w:rsidRPr="00AE7509" w:rsidRDefault="009E13FA" w:rsidP="008402D9">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4C644D17" w14:textId="77777777" w:rsidR="009E13FA" w:rsidRPr="00AE7509" w:rsidRDefault="009E13FA" w:rsidP="008402D9">
            <w:pPr>
              <w:pStyle w:val="TAC"/>
              <w:keepNext w:val="0"/>
              <w:keepLines w:val="0"/>
              <w:widowControl w:val="0"/>
              <w:rPr>
                <w:lang w:val="en-US" w:eastAsia="zh-CN" w:bidi="ar"/>
              </w:rPr>
            </w:pPr>
            <w:r w:rsidRPr="001F5C16">
              <w:rPr>
                <w:rFonts w:cs="Arial"/>
                <w:lang w:val="en-US" w:eastAsia="zh-CN"/>
              </w:rPr>
              <w:t>CA_n1(2A)_BCS0</w:t>
            </w:r>
          </w:p>
        </w:tc>
        <w:tc>
          <w:tcPr>
            <w:tcW w:w="1837" w:type="dxa"/>
            <w:tcBorders>
              <w:top w:val="single" w:sz="4" w:space="0" w:color="auto"/>
              <w:left w:val="single" w:sz="4" w:space="0" w:color="auto"/>
              <w:bottom w:val="nil"/>
              <w:right w:val="single" w:sz="4" w:space="0" w:color="auto"/>
            </w:tcBorders>
            <w:vAlign w:val="center"/>
          </w:tcPr>
          <w:p w14:paraId="3EEE45A5" w14:textId="77777777" w:rsidR="009E13FA" w:rsidRPr="00AE7509" w:rsidRDefault="009E13FA" w:rsidP="008402D9">
            <w:pPr>
              <w:pStyle w:val="TAC"/>
              <w:keepNext w:val="0"/>
              <w:keepLines w:val="0"/>
              <w:widowControl w:val="0"/>
              <w:rPr>
                <w:kern w:val="2"/>
                <w:szCs w:val="22"/>
                <w:lang w:val="en-US"/>
              </w:rPr>
            </w:pPr>
            <w:r>
              <w:rPr>
                <w:rFonts w:hint="eastAsia"/>
                <w:kern w:val="2"/>
                <w:szCs w:val="22"/>
                <w:lang w:val="en-US" w:eastAsia="zh-CN"/>
              </w:rPr>
              <w:t>0</w:t>
            </w:r>
          </w:p>
        </w:tc>
      </w:tr>
      <w:tr w:rsidR="009E13FA" w:rsidRPr="00AE7509" w14:paraId="6834560B" w14:textId="77777777" w:rsidTr="008402D9">
        <w:trPr>
          <w:trHeight w:val="29"/>
        </w:trPr>
        <w:tc>
          <w:tcPr>
            <w:tcW w:w="1959" w:type="dxa"/>
            <w:tcBorders>
              <w:top w:val="nil"/>
              <w:left w:val="single" w:sz="4" w:space="0" w:color="auto"/>
              <w:bottom w:val="nil"/>
              <w:right w:val="single" w:sz="4" w:space="0" w:color="auto"/>
            </w:tcBorders>
          </w:tcPr>
          <w:p w14:paraId="57F34679"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2AE386CB"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75B6F6BB" w14:textId="77777777" w:rsidR="009E13FA" w:rsidRPr="00AE7509" w:rsidRDefault="009E13FA" w:rsidP="008402D9">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7244DBC" w14:textId="77777777" w:rsidR="009E13FA" w:rsidRPr="00AE7509" w:rsidRDefault="009E13FA" w:rsidP="008402D9">
            <w:pPr>
              <w:pStyle w:val="TAC"/>
              <w:keepNext w:val="0"/>
              <w:keepLines w:val="0"/>
              <w:widowControl w:val="0"/>
              <w:rPr>
                <w:lang w:val="en-US" w:eastAsia="zh-CN" w:bidi="ar"/>
              </w:rPr>
            </w:pPr>
            <w:r w:rsidRPr="000B0A97">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16C6EB0F" w14:textId="77777777" w:rsidR="009E13FA" w:rsidRPr="00AE7509" w:rsidRDefault="009E13FA" w:rsidP="008402D9">
            <w:pPr>
              <w:pStyle w:val="TAC"/>
              <w:keepNext w:val="0"/>
              <w:keepLines w:val="0"/>
              <w:widowControl w:val="0"/>
              <w:rPr>
                <w:kern w:val="2"/>
                <w:szCs w:val="22"/>
                <w:lang w:val="en-US"/>
              </w:rPr>
            </w:pPr>
          </w:p>
        </w:tc>
      </w:tr>
      <w:tr w:rsidR="009E13FA" w:rsidRPr="00AE7509" w14:paraId="3915E0E3" w14:textId="77777777" w:rsidTr="008402D9">
        <w:trPr>
          <w:trHeight w:val="29"/>
        </w:trPr>
        <w:tc>
          <w:tcPr>
            <w:tcW w:w="1959" w:type="dxa"/>
            <w:tcBorders>
              <w:top w:val="nil"/>
              <w:left w:val="single" w:sz="4" w:space="0" w:color="auto"/>
              <w:bottom w:val="nil"/>
              <w:right w:val="single" w:sz="4" w:space="0" w:color="auto"/>
            </w:tcBorders>
          </w:tcPr>
          <w:p w14:paraId="3AD5DBA8"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395898F1"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16F03862" w14:textId="77777777" w:rsidR="009E13FA" w:rsidRPr="00AE7509" w:rsidRDefault="009E13FA" w:rsidP="008402D9">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18AFD17C"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2C043945" w14:textId="77777777" w:rsidR="009E13FA" w:rsidRPr="00AE7509" w:rsidRDefault="009E13FA" w:rsidP="008402D9">
            <w:pPr>
              <w:pStyle w:val="TAC"/>
              <w:keepNext w:val="0"/>
              <w:keepLines w:val="0"/>
              <w:widowControl w:val="0"/>
              <w:rPr>
                <w:kern w:val="2"/>
                <w:szCs w:val="22"/>
                <w:lang w:val="en-US"/>
              </w:rPr>
            </w:pPr>
          </w:p>
        </w:tc>
      </w:tr>
      <w:tr w:rsidR="009E13FA" w:rsidRPr="00AE7509" w14:paraId="24DCB18E" w14:textId="77777777" w:rsidTr="008402D9">
        <w:trPr>
          <w:trHeight w:val="29"/>
        </w:trPr>
        <w:tc>
          <w:tcPr>
            <w:tcW w:w="1959" w:type="dxa"/>
            <w:tcBorders>
              <w:top w:val="nil"/>
              <w:left w:val="single" w:sz="4" w:space="0" w:color="auto"/>
              <w:bottom w:val="single" w:sz="4" w:space="0" w:color="auto"/>
              <w:right w:val="single" w:sz="4" w:space="0" w:color="auto"/>
            </w:tcBorders>
          </w:tcPr>
          <w:p w14:paraId="17612F9F"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066CA15C"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1076FB8D" w14:textId="77777777" w:rsidR="009E13FA" w:rsidRPr="00AE7509" w:rsidRDefault="009E13FA" w:rsidP="008402D9">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3F9CFB62" w14:textId="77777777" w:rsidR="009E13FA" w:rsidRPr="00AE7509" w:rsidRDefault="009E13FA" w:rsidP="008402D9">
            <w:pPr>
              <w:pStyle w:val="TAC"/>
              <w:keepNext w:val="0"/>
              <w:keepLines w:val="0"/>
              <w:widowControl w:val="0"/>
              <w:rPr>
                <w:lang w:val="en-US" w:eastAsia="zh-CN" w:bidi="ar"/>
              </w:rPr>
            </w:pPr>
            <w:r w:rsidRPr="001F5C16">
              <w:rPr>
                <w:lang w:val="en-US" w:eastAsia="zh-CN" w:bidi="ar"/>
              </w:rPr>
              <w:t>40, 50, 60, 80, 100</w:t>
            </w:r>
          </w:p>
        </w:tc>
        <w:tc>
          <w:tcPr>
            <w:tcW w:w="1837" w:type="dxa"/>
            <w:tcBorders>
              <w:top w:val="nil"/>
              <w:left w:val="single" w:sz="4" w:space="0" w:color="auto"/>
              <w:bottom w:val="single" w:sz="4" w:space="0" w:color="auto"/>
              <w:right w:val="single" w:sz="4" w:space="0" w:color="auto"/>
            </w:tcBorders>
            <w:vAlign w:val="center"/>
          </w:tcPr>
          <w:p w14:paraId="0464AA0F" w14:textId="77777777" w:rsidR="009E13FA" w:rsidRPr="00AE7509" w:rsidRDefault="009E13FA" w:rsidP="008402D9">
            <w:pPr>
              <w:pStyle w:val="TAC"/>
              <w:keepNext w:val="0"/>
              <w:keepLines w:val="0"/>
              <w:widowControl w:val="0"/>
              <w:rPr>
                <w:kern w:val="2"/>
                <w:szCs w:val="22"/>
                <w:lang w:val="en-US"/>
              </w:rPr>
            </w:pPr>
          </w:p>
        </w:tc>
      </w:tr>
      <w:tr w:rsidR="009E13FA" w:rsidRPr="00AE7509" w14:paraId="3F22E655" w14:textId="77777777" w:rsidTr="008402D9">
        <w:trPr>
          <w:trHeight w:val="29"/>
        </w:trPr>
        <w:tc>
          <w:tcPr>
            <w:tcW w:w="1959" w:type="dxa"/>
            <w:tcBorders>
              <w:top w:val="single" w:sz="4" w:space="0" w:color="auto"/>
              <w:left w:val="single" w:sz="4" w:space="0" w:color="auto"/>
              <w:bottom w:val="nil"/>
              <w:right w:val="single" w:sz="4" w:space="0" w:color="auto"/>
            </w:tcBorders>
          </w:tcPr>
          <w:p w14:paraId="41945F97" w14:textId="77777777" w:rsidR="009E13FA" w:rsidRPr="00AE7509" w:rsidRDefault="009E13FA" w:rsidP="008402D9">
            <w:pPr>
              <w:pStyle w:val="TAC"/>
              <w:keepNext w:val="0"/>
              <w:keepLines w:val="0"/>
              <w:widowControl w:val="0"/>
            </w:pPr>
            <w:r w:rsidRPr="00462DE7">
              <w:t>CA_n1(2A)-n3B-n7A-n79C</w:t>
            </w:r>
          </w:p>
        </w:tc>
        <w:tc>
          <w:tcPr>
            <w:tcW w:w="2036" w:type="dxa"/>
            <w:tcBorders>
              <w:top w:val="single" w:sz="4" w:space="0" w:color="auto"/>
              <w:left w:val="single" w:sz="4" w:space="0" w:color="auto"/>
              <w:bottom w:val="nil"/>
              <w:right w:val="single" w:sz="4" w:space="0" w:color="auto"/>
            </w:tcBorders>
          </w:tcPr>
          <w:p w14:paraId="7423F6E0" w14:textId="77777777" w:rsidR="009E13FA" w:rsidRPr="00AE7509" w:rsidRDefault="009E13FA" w:rsidP="008402D9">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vAlign w:val="center"/>
          </w:tcPr>
          <w:p w14:paraId="22C2D31B" w14:textId="77777777" w:rsidR="009E13FA" w:rsidRPr="00AE7509" w:rsidRDefault="009E13FA" w:rsidP="008402D9">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272983A8" w14:textId="77777777" w:rsidR="009E13FA" w:rsidRPr="00AE7509" w:rsidRDefault="009E13FA" w:rsidP="008402D9">
            <w:pPr>
              <w:pStyle w:val="TAC"/>
              <w:keepNext w:val="0"/>
              <w:keepLines w:val="0"/>
              <w:widowControl w:val="0"/>
              <w:rPr>
                <w:lang w:val="en-US" w:eastAsia="zh-CN" w:bidi="ar"/>
              </w:rPr>
            </w:pPr>
            <w:r w:rsidRPr="001F5C16">
              <w:rPr>
                <w:rFonts w:cs="Arial"/>
                <w:lang w:val="en-US" w:eastAsia="zh-CN"/>
              </w:rPr>
              <w:t>CA_n1(2A)_BCS0</w:t>
            </w:r>
          </w:p>
        </w:tc>
        <w:tc>
          <w:tcPr>
            <w:tcW w:w="1837" w:type="dxa"/>
            <w:tcBorders>
              <w:top w:val="single" w:sz="4" w:space="0" w:color="auto"/>
              <w:left w:val="single" w:sz="4" w:space="0" w:color="auto"/>
              <w:bottom w:val="nil"/>
              <w:right w:val="single" w:sz="4" w:space="0" w:color="auto"/>
            </w:tcBorders>
            <w:vAlign w:val="center"/>
          </w:tcPr>
          <w:p w14:paraId="7EAC9D7E" w14:textId="77777777" w:rsidR="009E13FA" w:rsidRPr="00AE7509" w:rsidRDefault="009E13FA" w:rsidP="008402D9">
            <w:pPr>
              <w:pStyle w:val="TAC"/>
              <w:keepNext w:val="0"/>
              <w:keepLines w:val="0"/>
              <w:widowControl w:val="0"/>
              <w:rPr>
                <w:kern w:val="2"/>
                <w:szCs w:val="22"/>
                <w:lang w:val="en-US"/>
              </w:rPr>
            </w:pPr>
            <w:r>
              <w:rPr>
                <w:rFonts w:hint="eastAsia"/>
                <w:kern w:val="2"/>
                <w:szCs w:val="22"/>
                <w:lang w:val="en-US" w:eastAsia="zh-CN"/>
              </w:rPr>
              <w:t>0</w:t>
            </w:r>
          </w:p>
        </w:tc>
      </w:tr>
      <w:tr w:rsidR="009E13FA" w:rsidRPr="00AE7509" w14:paraId="7A68D410" w14:textId="77777777" w:rsidTr="008402D9">
        <w:trPr>
          <w:trHeight w:val="29"/>
        </w:trPr>
        <w:tc>
          <w:tcPr>
            <w:tcW w:w="1959" w:type="dxa"/>
            <w:tcBorders>
              <w:top w:val="nil"/>
              <w:left w:val="single" w:sz="4" w:space="0" w:color="auto"/>
              <w:bottom w:val="nil"/>
              <w:right w:val="single" w:sz="4" w:space="0" w:color="auto"/>
            </w:tcBorders>
          </w:tcPr>
          <w:p w14:paraId="38EB1296"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2D34D7D0"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5F481FCD" w14:textId="77777777" w:rsidR="009E13FA" w:rsidRPr="00AE7509" w:rsidRDefault="009E13FA" w:rsidP="008402D9">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CF8E21F" w14:textId="77777777" w:rsidR="009E13FA" w:rsidRPr="00AE7509" w:rsidRDefault="009E13FA" w:rsidP="008402D9">
            <w:pPr>
              <w:pStyle w:val="TAC"/>
              <w:keepNext w:val="0"/>
              <w:keepLines w:val="0"/>
              <w:widowControl w:val="0"/>
              <w:rPr>
                <w:lang w:val="en-US" w:eastAsia="zh-CN" w:bidi="ar"/>
              </w:rPr>
            </w:pPr>
            <w:r w:rsidRPr="000B0A97">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2307B99F" w14:textId="77777777" w:rsidR="009E13FA" w:rsidRPr="00AE7509" w:rsidRDefault="009E13FA" w:rsidP="008402D9">
            <w:pPr>
              <w:pStyle w:val="TAC"/>
              <w:keepNext w:val="0"/>
              <w:keepLines w:val="0"/>
              <w:widowControl w:val="0"/>
              <w:rPr>
                <w:kern w:val="2"/>
                <w:szCs w:val="22"/>
                <w:lang w:val="en-US"/>
              </w:rPr>
            </w:pPr>
          </w:p>
        </w:tc>
      </w:tr>
      <w:tr w:rsidR="009E13FA" w:rsidRPr="00AE7509" w14:paraId="0476AB53" w14:textId="77777777" w:rsidTr="008402D9">
        <w:trPr>
          <w:trHeight w:val="29"/>
        </w:trPr>
        <w:tc>
          <w:tcPr>
            <w:tcW w:w="1959" w:type="dxa"/>
            <w:tcBorders>
              <w:top w:val="nil"/>
              <w:left w:val="single" w:sz="4" w:space="0" w:color="auto"/>
              <w:bottom w:val="nil"/>
              <w:right w:val="single" w:sz="4" w:space="0" w:color="auto"/>
            </w:tcBorders>
          </w:tcPr>
          <w:p w14:paraId="229C58B5"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6303EAFF"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285B3146" w14:textId="77777777" w:rsidR="009E13FA" w:rsidRPr="00AE7509" w:rsidRDefault="009E13FA" w:rsidP="008402D9">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4D7E0ED7"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780C21B9" w14:textId="77777777" w:rsidR="009E13FA" w:rsidRPr="00AE7509" w:rsidRDefault="009E13FA" w:rsidP="008402D9">
            <w:pPr>
              <w:pStyle w:val="TAC"/>
              <w:keepNext w:val="0"/>
              <w:keepLines w:val="0"/>
              <w:widowControl w:val="0"/>
              <w:rPr>
                <w:kern w:val="2"/>
                <w:szCs w:val="22"/>
                <w:lang w:val="en-US"/>
              </w:rPr>
            </w:pPr>
          </w:p>
        </w:tc>
      </w:tr>
      <w:tr w:rsidR="009E13FA" w:rsidRPr="00AE7509" w14:paraId="2094548C" w14:textId="77777777" w:rsidTr="008402D9">
        <w:trPr>
          <w:trHeight w:val="29"/>
        </w:trPr>
        <w:tc>
          <w:tcPr>
            <w:tcW w:w="1959" w:type="dxa"/>
            <w:tcBorders>
              <w:top w:val="nil"/>
              <w:left w:val="single" w:sz="4" w:space="0" w:color="auto"/>
              <w:bottom w:val="single" w:sz="4" w:space="0" w:color="auto"/>
              <w:right w:val="single" w:sz="4" w:space="0" w:color="auto"/>
            </w:tcBorders>
          </w:tcPr>
          <w:p w14:paraId="57973F08"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059F25E"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75B3DF87" w14:textId="77777777" w:rsidR="009E13FA" w:rsidRPr="00AE7509" w:rsidRDefault="009E13FA" w:rsidP="008402D9">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10934704" w14:textId="77777777" w:rsidR="009E13FA" w:rsidRPr="00AE7509" w:rsidRDefault="009E13FA" w:rsidP="008402D9">
            <w:pPr>
              <w:pStyle w:val="TAC"/>
              <w:keepNext w:val="0"/>
              <w:keepLines w:val="0"/>
              <w:widowControl w:val="0"/>
              <w:rPr>
                <w:lang w:val="en-US" w:eastAsia="zh-CN" w:bidi="ar"/>
              </w:rPr>
            </w:pPr>
            <w:r w:rsidRPr="000B0A97">
              <w:rPr>
                <w:rFonts w:cs="Arial"/>
                <w:lang w:val="en-US" w:eastAsia="zh-CN"/>
              </w:rPr>
              <w:t>CA_n79C_BCS0</w:t>
            </w:r>
          </w:p>
        </w:tc>
        <w:tc>
          <w:tcPr>
            <w:tcW w:w="1837" w:type="dxa"/>
            <w:tcBorders>
              <w:top w:val="nil"/>
              <w:left w:val="single" w:sz="4" w:space="0" w:color="auto"/>
              <w:bottom w:val="single" w:sz="4" w:space="0" w:color="auto"/>
              <w:right w:val="single" w:sz="4" w:space="0" w:color="auto"/>
            </w:tcBorders>
            <w:vAlign w:val="center"/>
          </w:tcPr>
          <w:p w14:paraId="7D18196D" w14:textId="77777777" w:rsidR="009E13FA" w:rsidRPr="00AE7509" w:rsidRDefault="009E13FA" w:rsidP="008402D9">
            <w:pPr>
              <w:pStyle w:val="TAC"/>
              <w:keepNext w:val="0"/>
              <w:keepLines w:val="0"/>
              <w:widowControl w:val="0"/>
              <w:rPr>
                <w:kern w:val="2"/>
                <w:szCs w:val="22"/>
                <w:lang w:val="en-US"/>
              </w:rPr>
            </w:pPr>
          </w:p>
        </w:tc>
      </w:tr>
      <w:tr w:rsidR="009E13FA" w:rsidRPr="00AE7509" w14:paraId="15EB3E9D" w14:textId="77777777" w:rsidTr="008402D9">
        <w:trPr>
          <w:trHeight w:val="29"/>
        </w:trPr>
        <w:tc>
          <w:tcPr>
            <w:tcW w:w="1959" w:type="dxa"/>
            <w:tcBorders>
              <w:top w:val="single" w:sz="4" w:space="0" w:color="auto"/>
              <w:left w:val="single" w:sz="4" w:space="0" w:color="auto"/>
              <w:bottom w:val="nil"/>
              <w:right w:val="single" w:sz="4" w:space="0" w:color="auto"/>
            </w:tcBorders>
          </w:tcPr>
          <w:p w14:paraId="757C52B4" w14:textId="77777777" w:rsidR="009E13FA" w:rsidRPr="00AE7509" w:rsidRDefault="009E13FA" w:rsidP="008402D9">
            <w:pPr>
              <w:pStyle w:val="TAC"/>
              <w:keepNext w:val="0"/>
              <w:keepLines w:val="0"/>
              <w:widowControl w:val="0"/>
            </w:pPr>
            <w:r w:rsidRPr="00462DE7">
              <w:t>CA_n1A-n3(2A)-n7A-n79A</w:t>
            </w:r>
          </w:p>
        </w:tc>
        <w:tc>
          <w:tcPr>
            <w:tcW w:w="2036" w:type="dxa"/>
            <w:tcBorders>
              <w:top w:val="single" w:sz="4" w:space="0" w:color="auto"/>
              <w:left w:val="single" w:sz="4" w:space="0" w:color="auto"/>
              <w:bottom w:val="nil"/>
              <w:right w:val="single" w:sz="4" w:space="0" w:color="auto"/>
            </w:tcBorders>
          </w:tcPr>
          <w:p w14:paraId="3D7DA70C" w14:textId="77777777" w:rsidR="009E13FA" w:rsidRPr="00AE7509" w:rsidRDefault="009E13FA" w:rsidP="008402D9">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vAlign w:val="center"/>
          </w:tcPr>
          <w:p w14:paraId="187E4151" w14:textId="77777777" w:rsidR="009E13FA" w:rsidRPr="00AE7509" w:rsidRDefault="009E13FA" w:rsidP="008402D9">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3E9C7E9E" w14:textId="77777777" w:rsidR="009E13FA" w:rsidRPr="00AE7509" w:rsidRDefault="009E13FA" w:rsidP="008402D9">
            <w:pPr>
              <w:pStyle w:val="TAC"/>
              <w:keepNext w:val="0"/>
              <w:keepLines w:val="0"/>
              <w:widowControl w:val="0"/>
              <w:rPr>
                <w:lang w:val="en-US" w:eastAsia="zh-CN" w:bidi="ar"/>
              </w:rPr>
            </w:pPr>
            <w:r w:rsidRPr="000C6B69">
              <w:rPr>
                <w:rFonts w:cs="Arial"/>
                <w:lang w:val="en-US" w:eastAsia="zh-CN"/>
              </w:rPr>
              <w:t>5, 10, 15, 20, 25, 30, 40, 50</w:t>
            </w:r>
          </w:p>
        </w:tc>
        <w:tc>
          <w:tcPr>
            <w:tcW w:w="1837" w:type="dxa"/>
            <w:tcBorders>
              <w:top w:val="single" w:sz="4" w:space="0" w:color="auto"/>
              <w:left w:val="single" w:sz="4" w:space="0" w:color="auto"/>
              <w:bottom w:val="nil"/>
              <w:right w:val="single" w:sz="4" w:space="0" w:color="auto"/>
            </w:tcBorders>
            <w:vAlign w:val="center"/>
          </w:tcPr>
          <w:p w14:paraId="14B24419" w14:textId="77777777" w:rsidR="009E13FA" w:rsidRPr="00AE7509" w:rsidRDefault="009E13FA" w:rsidP="008402D9">
            <w:pPr>
              <w:pStyle w:val="TAC"/>
              <w:keepNext w:val="0"/>
              <w:keepLines w:val="0"/>
              <w:widowControl w:val="0"/>
              <w:rPr>
                <w:kern w:val="2"/>
                <w:szCs w:val="22"/>
                <w:lang w:val="en-US"/>
              </w:rPr>
            </w:pPr>
            <w:r>
              <w:rPr>
                <w:rFonts w:hint="eastAsia"/>
                <w:kern w:val="2"/>
                <w:szCs w:val="22"/>
                <w:lang w:val="en-US" w:eastAsia="zh-CN"/>
              </w:rPr>
              <w:t>0</w:t>
            </w:r>
          </w:p>
        </w:tc>
      </w:tr>
      <w:tr w:rsidR="009E13FA" w:rsidRPr="00AE7509" w14:paraId="254CF83D" w14:textId="77777777" w:rsidTr="008402D9">
        <w:trPr>
          <w:trHeight w:val="29"/>
        </w:trPr>
        <w:tc>
          <w:tcPr>
            <w:tcW w:w="1959" w:type="dxa"/>
            <w:tcBorders>
              <w:top w:val="nil"/>
              <w:left w:val="single" w:sz="4" w:space="0" w:color="auto"/>
              <w:bottom w:val="nil"/>
              <w:right w:val="single" w:sz="4" w:space="0" w:color="auto"/>
            </w:tcBorders>
          </w:tcPr>
          <w:p w14:paraId="7CCDC41B"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7CE92D0D"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187245A2" w14:textId="77777777" w:rsidR="009E13FA" w:rsidRPr="00AE7509" w:rsidRDefault="009E13FA" w:rsidP="008402D9">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2E61FB4" w14:textId="77777777" w:rsidR="009E13FA" w:rsidRPr="00AE7509" w:rsidRDefault="009E13FA" w:rsidP="008402D9">
            <w:pPr>
              <w:pStyle w:val="TAC"/>
              <w:keepNext w:val="0"/>
              <w:keepLines w:val="0"/>
              <w:widowControl w:val="0"/>
              <w:rPr>
                <w:lang w:val="en-US" w:eastAsia="zh-CN" w:bidi="ar"/>
              </w:rPr>
            </w:pPr>
            <w:r w:rsidRPr="000C6B69">
              <w:rPr>
                <w:rFonts w:cs="Arial"/>
                <w:lang w:val="en-US" w:eastAsia="zh-CN"/>
              </w:rPr>
              <w:t>CA_n3(2A)_BCS0</w:t>
            </w:r>
          </w:p>
        </w:tc>
        <w:tc>
          <w:tcPr>
            <w:tcW w:w="1837" w:type="dxa"/>
            <w:tcBorders>
              <w:top w:val="nil"/>
              <w:left w:val="single" w:sz="4" w:space="0" w:color="auto"/>
              <w:bottom w:val="nil"/>
              <w:right w:val="single" w:sz="4" w:space="0" w:color="auto"/>
            </w:tcBorders>
            <w:vAlign w:val="center"/>
          </w:tcPr>
          <w:p w14:paraId="015B4404" w14:textId="77777777" w:rsidR="009E13FA" w:rsidRPr="00AE7509" w:rsidRDefault="009E13FA" w:rsidP="008402D9">
            <w:pPr>
              <w:pStyle w:val="TAC"/>
              <w:keepNext w:val="0"/>
              <w:keepLines w:val="0"/>
              <w:widowControl w:val="0"/>
              <w:rPr>
                <w:kern w:val="2"/>
                <w:szCs w:val="22"/>
                <w:lang w:val="en-US"/>
              </w:rPr>
            </w:pPr>
          </w:p>
        </w:tc>
      </w:tr>
      <w:tr w:rsidR="009E13FA" w:rsidRPr="00AE7509" w14:paraId="01A65BC5" w14:textId="77777777" w:rsidTr="008402D9">
        <w:trPr>
          <w:trHeight w:val="29"/>
        </w:trPr>
        <w:tc>
          <w:tcPr>
            <w:tcW w:w="1959" w:type="dxa"/>
            <w:tcBorders>
              <w:top w:val="nil"/>
              <w:left w:val="single" w:sz="4" w:space="0" w:color="auto"/>
              <w:bottom w:val="nil"/>
              <w:right w:val="single" w:sz="4" w:space="0" w:color="auto"/>
            </w:tcBorders>
          </w:tcPr>
          <w:p w14:paraId="14DC0B24"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58A40DED"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28B714E1" w14:textId="77777777" w:rsidR="009E13FA" w:rsidRPr="00AE7509" w:rsidRDefault="009E13FA" w:rsidP="008402D9">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12A8BA62" w14:textId="77777777" w:rsidR="009E13FA" w:rsidRPr="00AE7509" w:rsidRDefault="009E13FA" w:rsidP="008402D9">
            <w:pPr>
              <w:pStyle w:val="TAC"/>
              <w:keepNext w:val="0"/>
              <w:keepLines w:val="0"/>
              <w:widowControl w:val="0"/>
              <w:rPr>
                <w:lang w:val="en-US" w:eastAsia="zh-CN" w:bidi="ar"/>
              </w:rPr>
            </w:pPr>
            <w:r w:rsidRPr="000C6B69">
              <w:rPr>
                <w:rFonts w:cs="Arial"/>
                <w:lang w:val="en-US" w:eastAsia="zh-CN"/>
              </w:rPr>
              <w:t>5, 10, 15, 20, 25, 30, 40, 50</w:t>
            </w:r>
          </w:p>
        </w:tc>
        <w:tc>
          <w:tcPr>
            <w:tcW w:w="1837" w:type="dxa"/>
            <w:tcBorders>
              <w:top w:val="nil"/>
              <w:left w:val="single" w:sz="4" w:space="0" w:color="auto"/>
              <w:bottom w:val="nil"/>
              <w:right w:val="single" w:sz="4" w:space="0" w:color="auto"/>
            </w:tcBorders>
            <w:vAlign w:val="center"/>
          </w:tcPr>
          <w:p w14:paraId="6E02EF61" w14:textId="77777777" w:rsidR="009E13FA" w:rsidRPr="00AE7509" w:rsidRDefault="009E13FA" w:rsidP="008402D9">
            <w:pPr>
              <w:pStyle w:val="TAC"/>
              <w:keepNext w:val="0"/>
              <w:keepLines w:val="0"/>
              <w:widowControl w:val="0"/>
              <w:rPr>
                <w:kern w:val="2"/>
                <w:szCs w:val="22"/>
                <w:lang w:val="en-US"/>
              </w:rPr>
            </w:pPr>
          </w:p>
        </w:tc>
      </w:tr>
      <w:tr w:rsidR="009E13FA" w:rsidRPr="00AE7509" w14:paraId="489092BA" w14:textId="77777777" w:rsidTr="008402D9">
        <w:trPr>
          <w:trHeight w:val="29"/>
        </w:trPr>
        <w:tc>
          <w:tcPr>
            <w:tcW w:w="1959" w:type="dxa"/>
            <w:tcBorders>
              <w:top w:val="nil"/>
              <w:left w:val="single" w:sz="4" w:space="0" w:color="auto"/>
              <w:bottom w:val="single" w:sz="4" w:space="0" w:color="auto"/>
              <w:right w:val="single" w:sz="4" w:space="0" w:color="auto"/>
            </w:tcBorders>
          </w:tcPr>
          <w:p w14:paraId="661B4E09"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08D9553"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12A65F3B" w14:textId="77777777" w:rsidR="009E13FA" w:rsidRPr="00AE7509" w:rsidRDefault="009E13FA" w:rsidP="008402D9">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13A01841" w14:textId="77777777" w:rsidR="009E13FA" w:rsidRPr="00AE7509" w:rsidRDefault="009E13FA" w:rsidP="008402D9">
            <w:pPr>
              <w:pStyle w:val="TAC"/>
              <w:keepNext w:val="0"/>
              <w:keepLines w:val="0"/>
              <w:widowControl w:val="0"/>
              <w:rPr>
                <w:lang w:val="en-US" w:eastAsia="zh-CN" w:bidi="ar"/>
              </w:rPr>
            </w:pPr>
            <w:r w:rsidRPr="000C6B69">
              <w:rPr>
                <w:rFonts w:cs="Arial"/>
                <w:lang w:val="en-US" w:eastAsia="zh-CN"/>
              </w:rPr>
              <w:t>40, 50, 60, 80, 100</w:t>
            </w:r>
          </w:p>
        </w:tc>
        <w:tc>
          <w:tcPr>
            <w:tcW w:w="1837" w:type="dxa"/>
            <w:tcBorders>
              <w:top w:val="nil"/>
              <w:left w:val="single" w:sz="4" w:space="0" w:color="auto"/>
              <w:bottom w:val="single" w:sz="4" w:space="0" w:color="auto"/>
              <w:right w:val="single" w:sz="4" w:space="0" w:color="auto"/>
            </w:tcBorders>
            <w:vAlign w:val="center"/>
          </w:tcPr>
          <w:p w14:paraId="7FCF2377" w14:textId="77777777" w:rsidR="009E13FA" w:rsidRPr="00AE7509" w:rsidRDefault="009E13FA" w:rsidP="008402D9">
            <w:pPr>
              <w:pStyle w:val="TAC"/>
              <w:keepNext w:val="0"/>
              <w:keepLines w:val="0"/>
              <w:widowControl w:val="0"/>
              <w:rPr>
                <w:kern w:val="2"/>
                <w:szCs w:val="22"/>
                <w:lang w:val="en-US"/>
              </w:rPr>
            </w:pPr>
          </w:p>
        </w:tc>
      </w:tr>
      <w:tr w:rsidR="009E13FA" w:rsidRPr="00AE7509" w14:paraId="4F83DF5F" w14:textId="77777777" w:rsidTr="008402D9">
        <w:trPr>
          <w:trHeight w:val="29"/>
        </w:trPr>
        <w:tc>
          <w:tcPr>
            <w:tcW w:w="1959" w:type="dxa"/>
            <w:tcBorders>
              <w:top w:val="single" w:sz="4" w:space="0" w:color="auto"/>
              <w:left w:val="single" w:sz="4" w:space="0" w:color="auto"/>
              <w:bottom w:val="nil"/>
              <w:right w:val="single" w:sz="4" w:space="0" w:color="auto"/>
            </w:tcBorders>
          </w:tcPr>
          <w:p w14:paraId="6D59C535" w14:textId="77777777" w:rsidR="009E13FA" w:rsidRPr="00AE7509" w:rsidRDefault="009E13FA" w:rsidP="008402D9">
            <w:pPr>
              <w:pStyle w:val="TAC"/>
              <w:keepNext w:val="0"/>
              <w:keepLines w:val="0"/>
              <w:widowControl w:val="0"/>
            </w:pPr>
            <w:r w:rsidRPr="00462DE7">
              <w:t>CA_n1A-n3(2A)-n7A-n79C</w:t>
            </w:r>
          </w:p>
        </w:tc>
        <w:tc>
          <w:tcPr>
            <w:tcW w:w="2036" w:type="dxa"/>
            <w:tcBorders>
              <w:top w:val="single" w:sz="4" w:space="0" w:color="auto"/>
              <w:left w:val="single" w:sz="4" w:space="0" w:color="auto"/>
              <w:bottom w:val="nil"/>
              <w:right w:val="single" w:sz="4" w:space="0" w:color="auto"/>
            </w:tcBorders>
          </w:tcPr>
          <w:p w14:paraId="27EF61B7" w14:textId="77777777" w:rsidR="009E13FA" w:rsidRPr="00AE7509" w:rsidRDefault="009E13FA" w:rsidP="008402D9">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vAlign w:val="center"/>
          </w:tcPr>
          <w:p w14:paraId="25846CD8" w14:textId="77777777" w:rsidR="009E13FA" w:rsidRPr="00AE7509" w:rsidRDefault="009E13FA" w:rsidP="008402D9">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64505942" w14:textId="77777777" w:rsidR="009E13FA" w:rsidRPr="00AE7509" w:rsidRDefault="009E13FA" w:rsidP="008402D9">
            <w:pPr>
              <w:pStyle w:val="TAC"/>
              <w:keepNext w:val="0"/>
              <w:keepLines w:val="0"/>
              <w:widowControl w:val="0"/>
              <w:rPr>
                <w:lang w:val="en-US" w:eastAsia="zh-CN" w:bidi="ar"/>
              </w:rPr>
            </w:pPr>
            <w:r w:rsidRPr="000C6B69">
              <w:rPr>
                <w:rFonts w:cs="Arial"/>
                <w:lang w:val="en-US" w:eastAsia="zh-CN"/>
              </w:rPr>
              <w:t>5, 10, 15, 20, 25, 30, 40, 50</w:t>
            </w:r>
          </w:p>
        </w:tc>
        <w:tc>
          <w:tcPr>
            <w:tcW w:w="1837" w:type="dxa"/>
            <w:tcBorders>
              <w:top w:val="single" w:sz="4" w:space="0" w:color="auto"/>
              <w:left w:val="single" w:sz="4" w:space="0" w:color="auto"/>
              <w:bottom w:val="nil"/>
              <w:right w:val="single" w:sz="4" w:space="0" w:color="auto"/>
            </w:tcBorders>
            <w:vAlign w:val="center"/>
          </w:tcPr>
          <w:p w14:paraId="797D1B0E" w14:textId="77777777" w:rsidR="009E13FA" w:rsidRPr="00AE7509" w:rsidRDefault="009E13FA" w:rsidP="008402D9">
            <w:pPr>
              <w:pStyle w:val="TAC"/>
              <w:keepNext w:val="0"/>
              <w:keepLines w:val="0"/>
              <w:widowControl w:val="0"/>
              <w:rPr>
                <w:kern w:val="2"/>
                <w:szCs w:val="22"/>
                <w:lang w:val="en-US"/>
              </w:rPr>
            </w:pPr>
            <w:r>
              <w:rPr>
                <w:rFonts w:hint="eastAsia"/>
                <w:kern w:val="2"/>
                <w:szCs w:val="22"/>
                <w:lang w:val="en-US" w:eastAsia="zh-CN"/>
              </w:rPr>
              <w:t>0</w:t>
            </w:r>
          </w:p>
        </w:tc>
      </w:tr>
      <w:tr w:rsidR="009E13FA" w:rsidRPr="00AE7509" w14:paraId="0C3D8518" w14:textId="77777777" w:rsidTr="008402D9">
        <w:trPr>
          <w:trHeight w:val="29"/>
        </w:trPr>
        <w:tc>
          <w:tcPr>
            <w:tcW w:w="1959" w:type="dxa"/>
            <w:tcBorders>
              <w:top w:val="nil"/>
              <w:left w:val="single" w:sz="4" w:space="0" w:color="auto"/>
              <w:bottom w:val="nil"/>
              <w:right w:val="single" w:sz="4" w:space="0" w:color="auto"/>
            </w:tcBorders>
          </w:tcPr>
          <w:p w14:paraId="111D1FF3"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255F57FD"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55BF4CEA" w14:textId="77777777" w:rsidR="009E13FA" w:rsidRPr="00AE7509" w:rsidRDefault="009E13FA" w:rsidP="008402D9">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26F69C34" w14:textId="77777777" w:rsidR="009E13FA" w:rsidRPr="00AE7509" w:rsidRDefault="009E13FA" w:rsidP="008402D9">
            <w:pPr>
              <w:pStyle w:val="TAC"/>
              <w:keepNext w:val="0"/>
              <w:keepLines w:val="0"/>
              <w:widowControl w:val="0"/>
              <w:rPr>
                <w:lang w:val="en-US" w:eastAsia="zh-CN" w:bidi="ar"/>
              </w:rPr>
            </w:pPr>
            <w:r w:rsidRPr="000C6B69">
              <w:rPr>
                <w:rFonts w:cs="Arial"/>
                <w:lang w:val="en-US" w:eastAsia="zh-CN"/>
              </w:rPr>
              <w:t>CA_n3(2A)_BCS0</w:t>
            </w:r>
          </w:p>
        </w:tc>
        <w:tc>
          <w:tcPr>
            <w:tcW w:w="1837" w:type="dxa"/>
            <w:tcBorders>
              <w:top w:val="nil"/>
              <w:left w:val="single" w:sz="4" w:space="0" w:color="auto"/>
              <w:bottom w:val="nil"/>
              <w:right w:val="single" w:sz="4" w:space="0" w:color="auto"/>
            </w:tcBorders>
            <w:vAlign w:val="center"/>
          </w:tcPr>
          <w:p w14:paraId="5DD33FA5" w14:textId="77777777" w:rsidR="009E13FA" w:rsidRPr="00AE7509" w:rsidRDefault="009E13FA" w:rsidP="008402D9">
            <w:pPr>
              <w:pStyle w:val="TAC"/>
              <w:keepNext w:val="0"/>
              <w:keepLines w:val="0"/>
              <w:widowControl w:val="0"/>
              <w:rPr>
                <w:kern w:val="2"/>
                <w:szCs w:val="22"/>
                <w:lang w:val="en-US"/>
              </w:rPr>
            </w:pPr>
          </w:p>
        </w:tc>
      </w:tr>
      <w:tr w:rsidR="009E13FA" w:rsidRPr="00AE7509" w14:paraId="38B97F47" w14:textId="77777777" w:rsidTr="008402D9">
        <w:trPr>
          <w:trHeight w:val="29"/>
        </w:trPr>
        <w:tc>
          <w:tcPr>
            <w:tcW w:w="1959" w:type="dxa"/>
            <w:tcBorders>
              <w:top w:val="nil"/>
              <w:left w:val="single" w:sz="4" w:space="0" w:color="auto"/>
              <w:bottom w:val="nil"/>
              <w:right w:val="single" w:sz="4" w:space="0" w:color="auto"/>
            </w:tcBorders>
          </w:tcPr>
          <w:p w14:paraId="2F27AFA1"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20897906"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54F4A43C" w14:textId="77777777" w:rsidR="009E13FA" w:rsidRPr="00AE7509" w:rsidRDefault="009E13FA" w:rsidP="008402D9">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484D6F75" w14:textId="77777777" w:rsidR="009E13FA" w:rsidRPr="00AE7509" w:rsidRDefault="009E13FA" w:rsidP="008402D9">
            <w:pPr>
              <w:pStyle w:val="TAC"/>
              <w:keepNext w:val="0"/>
              <w:keepLines w:val="0"/>
              <w:widowControl w:val="0"/>
              <w:rPr>
                <w:lang w:val="en-US" w:eastAsia="zh-CN" w:bidi="ar"/>
              </w:rPr>
            </w:pPr>
            <w:r w:rsidRPr="000C6B69">
              <w:rPr>
                <w:rFonts w:cs="Arial"/>
                <w:lang w:val="en-US" w:eastAsia="zh-CN"/>
              </w:rPr>
              <w:t>5, 10, 15, 20, 25, 30, 40, 50</w:t>
            </w:r>
          </w:p>
        </w:tc>
        <w:tc>
          <w:tcPr>
            <w:tcW w:w="1837" w:type="dxa"/>
            <w:tcBorders>
              <w:top w:val="nil"/>
              <w:left w:val="single" w:sz="4" w:space="0" w:color="auto"/>
              <w:bottom w:val="nil"/>
              <w:right w:val="single" w:sz="4" w:space="0" w:color="auto"/>
            </w:tcBorders>
            <w:vAlign w:val="center"/>
          </w:tcPr>
          <w:p w14:paraId="5DB9B74A" w14:textId="77777777" w:rsidR="009E13FA" w:rsidRPr="00AE7509" w:rsidRDefault="009E13FA" w:rsidP="008402D9">
            <w:pPr>
              <w:pStyle w:val="TAC"/>
              <w:keepNext w:val="0"/>
              <w:keepLines w:val="0"/>
              <w:widowControl w:val="0"/>
              <w:rPr>
                <w:kern w:val="2"/>
                <w:szCs w:val="22"/>
                <w:lang w:val="en-US"/>
              </w:rPr>
            </w:pPr>
          </w:p>
        </w:tc>
      </w:tr>
      <w:tr w:rsidR="009E13FA" w:rsidRPr="00AE7509" w14:paraId="3CB9C5B3" w14:textId="77777777" w:rsidTr="008402D9">
        <w:trPr>
          <w:trHeight w:val="29"/>
        </w:trPr>
        <w:tc>
          <w:tcPr>
            <w:tcW w:w="1959" w:type="dxa"/>
            <w:tcBorders>
              <w:top w:val="nil"/>
              <w:left w:val="single" w:sz="4" w:space="0" w:color="auto"/>
              <w:bottom w:val="single" w:sz="4" w:space="0" w:color="auto"/>
              <w:right w:val="single" w:sz="4" w:space="0" w:color="auto"/>
            </w:tcBorders>
          </w:tcPr>
          <w:p w14:paraId="3F54A820"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2DC2AB98"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203DA323" w14:textId="77777777" w:rsidR="009E13FA" w:rsidRPr="00AE7509" w:rsidRDefault="009E13FA" w:rsidP="008402D9">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77A8430A" w14:textId="77777777" w:rsidR="009E13FA" w:rsidRPr="00AE7509" w:rsidRDefault="009E13FA" w:rsidP="008402D9">
            <w:pPr>
              <w:pStyle w:val="TAC"/>
              <w:keepNext w:val="0"/>
              <w:keepLines w:val="0"/>
              <w:widowControl w:val="0"/>
              <w:rPr>
                <w:lang w:val="en-US" w:eastAsia="zh-CN" w:bidi="ar"/>
              </w:rPr>
            </w:pPr>
            <w:r w:rsidRPr="000B0A97">
              <w:rPr>
                <w:rFonts w:cs="Arial"/>
                <w:lang w:val="en-US" w:eastAsia="zh-CN"/>
              </w:rPr>
              <w:t>CA_n79C_BCS0</w:t>
            </w:r>
          </w:p>
        </w:tc>
        <w:tc>
          <w:tcPr>
            <w:tcW w:w="1837" w:type="dxa"/>
            <w:tcBorders>
              <w:top w:val="nil"/>
              <w:left w:val="single" w:sz="4" w:space="0" w:color="auto"/>
              <w:bottom w:val="single" w:sz="4" w:space="0" w:color="auto"/>
              <w:right w:val="single" w:sz="4" w:space="0" w:color="auto"/>
            </w:tcBorders>
            <w:vAlign w:val="center"/>
          </w:tcPr>
          <w:p w14:paraId="0D20C1DC" w14:textId="77777777" w:rsidR="009E13FA" w:rsidRPr="00AE7509" w:rsidRDefault="009E13FA" w:rsidP="008402D9">
            <w:pPr>
              <w:pStyle w:val="TAC"/>
              <w:keepNext w:val="0"/>
              <w:keepLines w:val="0"/>
              <w:widowControl w:val="0"/>
              <w:rPr>
                <w:kern w:val="2"/>
                <w:szCs w:val="22"/>
                <w:lang w:val="en-US"/>
              </w:rPr>
            </w:pPr>
          </w:p>
        </w:tc>
      </w:tr>
      <w:tr w:rsidR="009E13FA" w:rsidRPr="00AE7509" w14:paraId="22DD74A6" w14:textId="77777777" w:rsidTr="008402D9">
        <w:trPr>
          <w:trHeight w:val="29"/>
        </w:trPr>
        <w:tc>
          <w:tcPr>
            <w:tcW w:w="1959" w:type="dxa"/>
            <w:tcBorders>
              <w:top w:val="single" w:sz="4" w:space="0" w:color="auto"/>
              <w:left w:val="single" w:sz="4" w:space="0" w:color="auto"/>
              <w:bottom w:val="nil"/>
              <w:right w:val="single" w:sz="4" w:space="0" w:color="auto"/>
            </w:tcBorders>
          </w:tcPr>
          <w:p w14:paraId="3DE24762" w14:textId="77777777" w:rsidR="009E13FA" w:rsidRPr="00AE7509" w:rsidRDefault="009E13FA" w:rsidP="008402D9">
            <w:pPr>
              <w:pStyle w:val="TAC"/>
              <w:keepNext w:val="0"/>
              <w:keepLines w:val="0"/>
              <w:widowControl w:val="0"/>
            </w:pPr>
            <w:r w:rsidRPr="00462DE7">
              <w:t>CA_n1(2A)-n3(2A)-n7A-n79A</w:t>
            </w:r>
          </w:p>
        </w:tc>
        <w:tc>
          <w:tcPr>
            <w:tcW w:w="2036" w:type="dxa"/>
            <w:tcBorders>
              <w:top w:val="single" w:sz="4" w:space="0" w:color="auto"/>
              <w:left w:val="single" w:sz="4" w:space="0" w:color="auto"/>
              <w:bottom w:val="nil"/>
              <w:right w:val="single" w:sz="4" w:space="0" w:color="auto"/>
            </w:tcBorders>
          </w:tcPr>
          <w:p w14:paraId="2CD94EE6" w14:textId="77777777" w:rsidR="009E13FA" w:rsidRPr="00AE7509" w:rsidRDefault="009E13FA" w:rsidP="008402D9">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vAlign w:val="center"/>
          </w:tcPr>
          <w:p w14:paraId="27B48E4B" w14:textId="77777777" w:rsidR="009E13FA" w:rsidRPr="00AE7509" w:rsidRDefault="009E13FA" w:rsidP="008402D9">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54C3AAB0" w14:textId="77777777" w:rsidR="009E13FA" w:rsidRPr="00AE7509" w:rsidRDefault="009E13FA" w:rsidP="008402D9">
            <w:pPr>
              <w:pStyle w:val="TAC"/>
              <w:keepNext w:val="0"/>
              <w:keepLines w:val="0"/>
              <w:widowControl w:val="0"/>
              <w:rPr>
                <w:lang w:val="en-US" w:eastAsia="zh-CN" w:bidi="ar"/>
              </w:rPr>
            </w:pPr>
            <w:r w:rsidRPr="001F5C16">
              <w:rPr>
                <w:rFonts w:cs="Arial"/>
                <w:lang w:val="en-US" w:eastAsia="zh-CN"/>
              </w:rPr>
              <w:t>CA_n1(2A)_BCS0</w:t>
            </w:r>
          </w:p>
        </w:tc>
        <w:tc>
          <w:tcPr>
            <w:tcW w:w="1837" w:type="dxa"/>
            <w:tcBorders>
              <w:top w:val="single" w:sz="4" w:space="0" w:color="auto"/>
              <w:left w:val="single" w:sz="4" w:space="0" w:color="auto"/>
              <w:bottom w:val="nil"/>
              <w:right w:val="single" w:sz="4" w:space="0" w:color="auto"/>
            </w:tcBorders>
            <w:vAlign w:val="center"/>
          </w:tcPr>
          <w:p w14:paraId="7177FACD" w14:textId="77777777" w:rsidR="009E13FA" w:rsidRPr="00AE7509" w:rsidRDefault="009E13FA" w:rsidP="008402D9">
            <w:pPr>
              <w:pStyle w:val="TAC"/>
              <w:keepNext w:val="0"/>
              <w:keepLines w:val="0"/>
              <w:widowControl w:val="0"/>
              <w:rPr>
                <w:kern w:val="2"/>
                <w:szCs w:val="22"/>
                <w:lang w:val="en-US"/>
              </w:rPr>
            </w:pPr>
            <w:r>
              <w:rPr>
                <w:rFonts w:hint="eastAsia"/>
                <w:kern w:val="2"/>
                <w:szCs w:val="22"/>
                <w:lang w:val="en-US" w:eastAsia="zh-CN"/>
              </w:rPr>
              <w:t>0</w:t>
            </w:r>
          </w:p>
        </w:tc>
      </w:tr>
      <w:tr w:rsidR="009E13FA" w:rsidRPr="00AE7509" w14:paraId="58DB2287" w14:textId="77777777" w:rsidTr="008402D9">
        <w:trPr>
          <w:trHeight w:val="29"/>
        </w:trPr>
        <w:tc>
          <w:tcPr>
            <w:tcW w:w="1959" w:type="dxa"/>
            <w:tcBorders>
              <w:top w:val="nil"/>
              <w:left w:val="single" w:sz="4" w:space="0" w:color="auto"/>
              <w:bottom w:val="nil"/>
              <w:right w:val="single" w:sz="4" w:space="0" w:color="auto"/>
            </w:tcBorders>
          </w:tcPr>
          <w:p w14:paraId="24D0C69E"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78606BB8"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26116742" w14:textId="77777777" w:rsidR="009E13FA" w:rsidRPr="00AE7509" w:rsidRDefault="009E13FA" w:rsidP="008402D9">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4B31ABC" w14:textId="77777777" w:rsidR="009E13FA" w:rsidRPr="00AE7509" w:rsidRDefault="009E13FA" w:rsidP="008402D9">
            <w:pPr>
              <w:pStyle w:val="TAC"/>
              <w:keepNext w:val="0"/>
              <w:keepLines w:val="0"/>
              <w:widowControl w:val="0"/>
              <w:rPr>
                <w:lang w:val="en-US" w:eastAsia="zh-CN" w:bidi="ar"/>
              </w:rPr>
            </w:pPr>
            <w:r w:rsidRPr="000C6B69">
              <w:rPr>
                <w:rFonts w:cs="Arial"/>
                <w:lang w:val="en-US" w:eastAsia="zh-CN"/>
              </w:rPr>
              <w:t>CA_n3(2A)_BCS0</w:t>
            </w:r>
          </w:p>
        </w:tc>
        <w:tc>
          <w:tcPr>
            <w:tcW w:w="1837" w:type="dxa"/>
            <w:tcBorders>
              <w:top w:val="nil"/>
              <w:left w:val="single" w:sz="4" w:space="0" w:color="auto"/>
              <w:bottom w:val="nil"/>
              <w:right w:val="single" w:sz="4" w:space="0" w:color="auto"/>
            </w:tcBorders>
            <w:vAlign w:val="center"/>
          </w:tcPr>
          <w:p w14:paraId="661543E9" w14:textId="77777777" w:rsidR="009E13FA" w:rsidRPr="00AE7509" w:rsidRDefault="009E13FA" w:rsidP="008402D9">
            <w:pPr>
              <w:pStyle w:val="TAC"/>
              <w:keepNext w:val="0"/>
              <w:keepLines w:val="0"/>
              <w:widowControl w:val="0"/>
              <w:rPr>
                <w:kern w:val="2"/>
                <w:szCs w:val="22"/>
                <w:lang w:val="en-US"/>
              </w:rPr>
            </w:pPr>
          </w:p>
        </w:tc>
      </w:tr>
      <w:tr w:rsidR="009E13FA" w:rsidRPr="00AE7509" w14:paraId="289AE5BF" w14:textId="77777777" w:rsidTr="008402D9">
        <w:trPr>
          <w:trHeight w:val="29"/>
        </w:trPr>
        <w:tc>
          <w:tcPr>
            <w:tcW w:w="1959" w:type="dxa"/>
            <w:tcBorders>
              <w:top w:val="nil"/>
              <w:left w:val="single" w:sz="4" w:space="0" w:color="auto"/>
              <w:bottom w:val="nil"/>
              <w:right w:val="single" w:sz="4" w:space="0" w:color="auto"/>
            </w:tcBorders>
          </w:tcPr>
          <w:p w14:paraId="69C8698F"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48868EF5"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6D271814" w14:textId="77777777" w:rsidR="009E13FA" w:rsidRPr="00AE7509" w:rsidRDefault="009E13FA" w:rsidP="008402D9">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FD3B79F" w14:textId="77777777" w:rsidR="009E13FA" w:rsidRPr="00AE7509" w:rsidRDefault="009E13FA" w:rsidP="008402D9">
            <w:pPr>
              <w:pStyle w:val="TAC"/>
              <w:keepNext w:val="0"/>
              <w:keepLines w:val="0"/>
              <w:widowControl w:val="0"/>
              <w:rPr>
                <w:lang w:val="en-US" w:eastAsia="zh-CN" w:bidi="ar"/>
              </w:rPr>
            </w:pPr>
            <w:r w:rsidRPr="000C6B69">
              <w:rPr>
                <w:rFonts w:cs="Arial"/>
                <w:lang w:val="en-US" w:eastAsia="zh-CN"/>
              </w:rPr>
              <w:t>5, 10, 15, 20, 25, 30, 40, 50</w:t>
            </w:r>
          </w:p>
        </w:tc>
        <w:tc>
          <w:tcPr>
            <w:tcW w:w="1837" w:type="dxa"/>
            <w:tcBorders>
              <w:top w:val="nil"/>
              <w:left w:val="single" w:sz="4" w:space="0" w:color="auto"/>
              <w:bottom w:val="nil"/>
              <w:right w:val="single" w:sz="4" w:space="0" w:color="auto"/>
            </w:tcBorders>
            <w:vAlign w:val="center"/>
          </w:tcPr>
          <w:p w14:paraId="48380815" w14:textId="77777777" w:rsidR="009E13FA" w:rsidRPr="00AE7509" w:rsidRDefault="009E13FA" w:rsidP="008402D9">
            <w:pPr>
              <w:pStyle w:val="TAC"/>
              <w:keepNext w:val="0"/>
              <w:keepLines w:val="0"/>
              <w:widowControl w:val="0"/>
              <w:rPr>
                <w:kern w:val="2"/>
                <w:szCs w:val="22"/>
                <w:lang w:val="en-US"/>
              </w:rPr>
            </w:pPr>
          </w:p>
        </w:tc>
      </w:tr>
      <w:tr w:rsidR="009E13FA" w:rsidRPr="00AE7509" w14:paraId="517FDF7C" w14:textId="77777777" w:rsidTr="008402D9">
        <w:trPr>
          <w:trHeight w:val="29"/>
        </w:trPr>
        <w:tc>
          <w:tcPr>
            <w:tcW w:w="1959" w:type="dxa"/>
            <w:tcBorders>
              <w:top w:val="nil"/>
              <w:left w:val="single" w:sz="4" w:space="0" w:color="auto"/>
              <w:bottom w:val="single" w:sz="4" w:space="0" w:color="auto"/>
              <w:right w:val="single" w:sz="4" w:space="0" w:color="auto"/>
            </w:tcBorders>
          </w:tcPr>
          <w:p w14:paraId="596C9B3D"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368C5E9C"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42164C48" w14:textId="77777777" w:rsidR="009E13FA" w:rsidRPr="00AE7509" w:rsidRDefault="009E13FA" w:rsidP="008402D9">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6C79362D" w14:textId="77777777" w:rsidR="009E13FA" w:rsidRPr="00AE7509" w:rsidRDefault="009E13FA" w:rsidP="008402D9">
            <w:pPr>
              <w:pStyle w:val="TAC"/>
              <w:keepNext w:val="0"/>
              <w:keepLines w:val="0"/>
              <w:widowControl w:val="0"/>
              <w:rPr>
                <w:lang w:val="en-US" w:eastAsia="zh-CN" w:bidi="ar"/>
              </w:rPr>
            </w:pPr>
            <w:r w:rsidRPr="000C6B69">
              <w:rPr>
                <w:rFonts w:cs="Arial"/>
                <w:lang w:val="en-US" w:eastAsia="zh-CN"/>
              </w:rPr>
              <w:t>40, 50, 60, 80, 100</w:t>
            </w:r>
          </w:p>
        </w:tc>
        <w:tc>
          <w:tcPr>
            <w:tcW w:w="1837" w:type="dxa"/>
            <w:tcBorders>
              <w:top w:val="nil"/>
              <w:left w:val="single" w:sz="4" w:space="0" w:color="auto"/>
              <w:bottom w:val="single" w:sz="4" w:space="0" w:color="auto"/>
              <w:right w:val="single" w:sz="4" w:space="0" w:color="auto"/>
            </w:tcBorders>
            <w:vAlign w:val="center"/>
          </w:tcPr>
          <w:p w14:paraId="01205C41" w14:textId="77777777" w:rsidR="009E13FA" w:rsidRPr="00AE7509" w:rsidRDefault="009E13FA" w:rsidP="008402D9">
            <w:pPr>
              <w:pStyle w:val="TAC"/>
              <w:keepNext w:val="0"/>
              <w:keepLines w:val="0"/>
              <w:widowControl w:val="0"/>
              <w:rPr>
                <w:kern w:val="2"/>
                <w:szCs w:val="22"/>
                <w:lang w:val="en-US"/>
              </w:rPr>
            </w:pPr>
          </w:p>
        </w:tc>
      </w:tr>
      <w:tr w:rsidR="009E13FA" w:rsidRPr="00AE7509" w14:paraId="0E9E0BE5" w14:textId="77777777" w:rsidTr="008402D9">
        <w:trPr>
          <w:trHeight w:val="29"/>
        </w:trPr>
        <w:tc>
          <w:tcPr>
            <w:tcW w:w="1959" w:type="dxa"/>
            <w:tcBorders>
              <w:top w:val="single" w:sz="4" w:space="0" w:color="auto"/>
              <w:left w:val="single" w:sz="4" w:space="0" w:color="auto"/>
              <w:bottom w:val="nil"/>
              <w:right w:val="single" w:sz="4" w:space="0" w:color="auto"/>
            </w:tcBorders>
          </w:tcPr>
          <w:p w14:paraId="31AD88E4" w14:textId="77777777" w:rsidR="009E13FA" w:rsidRPr="00AE7509" w:rsidRDefault="009E13FA" w:rsidP="008402D9">
            <w:pPr>
              <w:pStyle w:val="TAC"/>
              <w:keepNext w:val="0"/>
              <w:keepLines w:val="0"/>
              <w:widowControl w:val="0"/>
            </w:pPr>
            <w:r w:rsidRPr="00462DE7">
              <w:t>CA_n1(2A)-n3(2A)-n7A-n79C</w:t>
            </w:r>
          </w:p>
        </w:tc>
        <w:tc>
          <w:tcPr>
            <w:tcW w:w="2036" w:type="dxa"/>
            <w:tcBorders>
              <w:top w:val="single" w:sz="4" w:space="0" w:color="auto"/>
              <w:left w:val="single" w:sz="4" w:space="0" w:color="auto"/>
              <w:bottom w:val="nil"/>
              <w:right w:val="single" w:sz="4" w:space="0" w:color="auto"/>
            </w:tcBorders>
          </w:tcPr>
          <w:p w14:paraId="696966E5" w14:textId="77777777" w:rsidR="009E13FA" w:rsidRPr="00AE7509" w:rsidRDefault="009E13FA" w:rsidP="008402D9">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vAlign w:val="center"/>
          </w:tcPr>
          <w:p w14:paraId="0B9D57C1" w14:textId="77777777" w:rsidR="009E13FA" w:rsidRPr="00AE7509" w:rsidRDefault="009E13FA" w:rsidP="008402D9">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2E3C448E" w14:textId="77777777" w:rsidR="009E13FA" w:rsidRPr="00AE7509" w:rsidRDefault="009E13FA" w:rsidP="008402D9">
            <w:pPr>
              <w:pStyle w:val="TAC"/>
              <w:keepNext w:val="0"/>
              <w:keepLines w:val="0"/>
              <w:widowControl w:val="0"/>
              <w:rPr>
                <w:lang w:val="en-US" w:eastAsia="zh-CN" w:bidi="ar"/>
              </w:rPr>
            </w:pPr>
            <w:r w:rsidRPr="001F5C16">
              <w:rPr>
                <w:rFonts w:cs="Arial"/>
                <w:lang w:val="en-US" w:eastAsia="zh-CN"/>
              </w:rPr>
              <w:t>CA_n1(2A)_BCS0</w:t>
            </w:r>
          </w:p>
        </w:tc>
        <w:tc>
          <w:tcPr>
            <w:tcW w:w="1837" w:type="dxa"/>
            <w:tcBorders>
              <w:top w:val="single" w:sz="4" w:space="0" w:color="auto"/>
              <w:left w:val="single" w:sz="4" w:space="0" w:color="auto"/>
              <w:bottom w:val="nil"/>
              <w:right w:val="single" w:sz="4" w:space="0" w:color="auto"/>
            </w:tcBorders>
            <w:vAlign w:val="center"/>
          </w:tcPr>
          <w:p w14:paraId="591ED353" w14:textId="77777777" w:rsidR="009E13FA" w:rsidRPr="00AE7509" w:rsidRDefault="009E13FA" w:rsidP="008402D9">
            <w:pPr>
              <w:pStyle w:val="TAC"/>
              <w:keepNext w:val="0"/>
              <w:keepLines w:val="0"/>
              <w:widowControl w:val="0"/>
              <w:rPr>
                <w:kern w:val="2"/>
                <w:szCs w:val="22"/>
                <w:lang w:val="en-US"/>
              </w:rPr>
            </w:pPr>
            <w:r>
              <w:rPr>
                <w:rFonts w:hint="eastAsia"/>
                <w:kern w:val="2"/>
                <w:szCs w:val="22"/>
                <w:lang w:val="en-US" w:eastAsia="zh-CN"/>
              </w:rPr>
              <w:t>0</w:t>
            </w:r>
          </w:p>
        </w:tc>
      </w:tr>
      <w:tr w:rsidR="009E13FA" w:rsidRPr="00AE7509" w14:paraId="231D6881" w14:textId="77777777" w:rsidTr="008402D9">
        <w:trPr>
          <w:trHeight w:val="29"/>
        </w:trPr>
        <w:tc>
          <w:tcPr>
            <w:tcW w:w="1959" w:type="dxa"/>
            <w:tcBorders>
              <w:top w:val="nil"/>
              <w:left w:val="single" w:sz="4" w:space="0" w:color="auto"/>
              <w:bottom w:val="nil"/>
              <w:right w:val="single" w:sz="4" w:space="0" w:color="auto"/>
            </w:tcBorders>
          </w:tcPr>
          <w:p w14:paraId="603B0384"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5302C90D"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2CE7D95B" w14:textId="77777777" w:rsidR="009E13FA" w:rsidRPr="00AE7509" w:rsidRDefault="009E13FA" w:rsidP="008402D9">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58A4589" w14:textId="77777777" w:rsidR="009E13FA" w:rsidRPr="00AE7509" w:rsidRDefault="009E13FA" w:rsidP="008402D9">
            <w:pPr>
              <w:pStyle w:val="TAC"/>
              <w:keepNext w:val="0"/>
              <w:keepLines w:val="0"/>
              <w:widowControl w:val="0"/>
              <w:rPr>
                <w:lang w:val="en-US" w:eastAsia="zh-CN" w:bidi="ar"/>
              </w:rPr>
            </w:pPr>
            <w:r w:rsidRPr="000C6B69">
              <w:rPr>
                <w:rFonts w:cs="Arial"/>
                <w:lang w:val="en-US" w:eastAsia="zh-CN"/>
              </w:rPr>
              <w:t>CA_n3(2A)_BCS0</w:t>
            </w:r>
          </w:p>
        </w:tc>
        <w:tc>
          <w:tcPr>
            <w:tcW w:w="1837" w:type="dxa"/>
            <w:tcBorders>
              <w:top w:val="nil"/>
              <w:left w:val="single" w:sz="4" w:space="0" w:color="auto"/>
              <w:bottom w:val="nil"/>
              <w:right w:val="single" w:sz="4" w:space="0" w:color="auto"/>
            </w:tcBorders>
            <w:vAlign w:val="center"/>
          </w:tcPr>
          <w:p w14:paraId="349A6B91" w14:textId="77777777" w:rsidR="009E13FA" w:rsidRPr="00AE7509" w:rsidRDefault="009E13FA" w:rsidP="008402D9">
            <w:pPr>
              <w:pStyle w:val="TAC"/>
              <w:keepNext w:val="0"/>
              <w:keepLines w:val="0"/>
              <w:widowControl w:val="0"/>
              <w:rPr>
                <w:kern w:val="2"/>
                <w:szCs w:val="22"/>
                <w:lang w:val="en-US"/>
              </w:rPr>
            </w:pPr>
          </w:p>
        </w:tc>
      </w:tr>
      <w:tr w:rsidR="009E13FA" w:rsidRPr="00AE7509" w14:paraId="0E38396F" w14:textId="77777777" w:rsidTr="008402D9">
        <w:trPr>
          <w:trHeight w:val="29"/>
        </w:trPr>
        <w:tc>
          <w:tcPr>
            <w:tcW w:w="1959" w:type="dxa"/>
            <w:tcBorders>
              <w:top w:val="nil"/>
              <w:left w:val="single" w:sz="4" w:space="0" w:color="auto"/>
              <w:bottom w:val="nil"/>
              <w:right w:val="single" w:sz="4" w:space="0" w:color="auto"/>
            </w:tcBorders>
          </w:tcPr>
          <w:p w14:paraId="3A3ED3A3"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1749E597"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08F98F60" w14:textId="77777777" w:rsidR="009E13FA" w:rsidRPr="00AE7509" w:rsidRDefault="009E13FA" w:rsidP="008402D9">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68FE0E38" w14:textId="77777777" w:rsidR="009E13FA" w:rsidRPr="00AE7509" w:rsidRDefault="009E13FA" w:rsidP="008402D9">
            <w:pPr>
              <w:pStyle w:val="TAC"/>
              <w:keepNext w:val="0"/>
              <w:keepLines w:val="0"/>
              <w:widowControl w:val="0"/>
              <w:rPr>
                <w:lang w:val="en-US" w:eastAsia="zh-CN" w:bidi="ar"/>
              </w:rPr>
            </w:pPr>
            <w:r w:rsidRPr="000C6B69">
              <w:rPr>
                <w:rFonts w:cs="Arial"/>
                <w:lang w:val="en-US" w:eastAsia="zh-CN"/>
              </w:rPr>
              <w:t>5, 10, 15, 20, 25, 30, 40, 50</w:t>
            </w:r>
          </w:p>
        </w:tc>
        <w:tc>
          <w:tcPr>
            <w:tcW w:w="1837" w:type="dxa"/>
            <w:tcBorders>
              <w:top w:val="nil"/>
              <w:left w:val="single" w:sz="4" w:space="0" w:color="auto"/>
              <w:bottom w:val="nil"/>
              <w:right w:val="single" w:sz="4" w:space="0" w:color="auto"/>
            </w:tcBorders>
            <w:vAlign w:val="center"/>
          </w:tcPr>
          <w:p w14:paraId="75746AF5" w14:textId="77777777" w:rsidR="009E13FA" w:rsidRPr="00AE7509" w:rsidRDefault="009E13FA" w:rsidP="008402D9">
            <w:pPr>
              <w:pStyle w:val="TAC"/>
              <w:keepNext w:val="0"/>
              <w:keepLines w:val="0"/>
              <w:widowControl w:val="0"/>
              <w:rPr>
                <w:kern w:val="2"/>
                <w:szCs w:val="22"/>
                <w:lang w:val="en-US"/>
              </w:rPr>
            </w:pPr>
          </w:p>
        </w:tc>
      </w:tr>
      <w:tr w:rsidR="009E13FA" w:rsidRPr="00AE7509" w14:paraId="345F74B3" w14:textId="77777777" w:rsidTr="008402D9">
        <w:trPr>
          <w:trHeight w:val="29"/>
        </w:trPr>
        <w:tc>
          <w:tcPr>
            <w:tcW w:w="1959" w:type="dxa"/>
            <w:tcBorders>
              <w:top w:val="nil"/>
              <w:left w:val="single" w:sz="4" w:space="0" w:color="auto"/>
              <w:bottom w:val="single" w:sz="4" w:space="0" w:color="auto"/>
              <w:right w:val="single" w:sz="4" w:space="0" w:color="auto"/>
            </w:tcBorders>
          </w:tcPr>
          <w:p w14:paraId="1E0017B1"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049995E8"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13188607" w14:textId="77777777" w:rsidR="009E13FA" w:rsidRPr="00AE7509" w:rsidRDefault="009E13FA" w:rsidP="008402D9">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2EDA7C7B" w14:textId="77777777" w:rsidR="009E13FA" w:rsidRPr="00AE7509" w:rsidRDefault="009E13FA" w:rsidP="008402D9">
            <w:pPr>
              <w:pStyle w:val="TAC"/>
              <w:keepNext w:val="0"/>
              <w:keepLines w:val="0"/>
              <w:widowControl w:val="0"/>
              <w:rPr>
                <w:lang w:val="en-US" w:eastAsia="zh-CN" w:bidi="ar"/>
              </w:rPr>
            </w:pPr>
            <w:r w:rsidRPr="000B0A97">
              <w:rPr>
                <w:rFonts w:cs="Arial"/>
                <w:lang w:val="en-US" w:eastAsia="zh-CN"/>
              </w:rPr>
              <w:t>CA_n79C_BCS0</w:t>
            </w:r>
          </w:p>
        </w:tc>
        <w:tc>
          <w:tcPr>
            <w:tcW w:w="1837" w:type="dxa"/>
            <w:tcBorders>
              <w:top w:val="nil"/>
              <w:left w:val="single" w:sz="4" w:space="0" w:color="auto"/>
              <w:bottom w:val="single" w:sz="4" w:space="0" w:color="auto"/>
              <w:right w:val="single" w:sz="4" w:space="0" w:color="auto"/>
            </w:tcBorders>
            <w:vAlign w:val="center"/>
          </w:tcPr>
          <w:p w14:paraId="0EE64E88" w14:textId="77777777" w:rsidR="009E13FA" w:rsidRPr="00AE7509" w:rsidRDefault="009E13FA" w:rsidP="008402D9">
            <w:pPr>
              <w:pStyle w:val="TAC"/>
              <w:keepNext w:val="0"/>
              <w:keepLines w:val="0"/>
              <w:widowControl w:val="0"/>
              <w:rPr>
                <w:kern w:val="2"/>
                <w:szCs w:val="22"/>
                <w:lang w:val="en-US"/>
              </w:rPr>
            </w:pPr>
          </w:p>
        </w:tc>
      </w:tr>
      <w:tr w:rsidR="009E13FA" w:rsidRPr="00AE7509" w14:paraId="56571C6E" w14:textId="77777777" w:rsidTr="008402D9">
        <w:trPr>
          <w:trHeight w:val="29"/>
        </w:trPr>
        <w:tc>
          <w:tcPr>
            <w:tcW w:w="1959" w:type="dxa"/>
            <w:tcBorders>
              <w:top w:val="single" w:sz="4" w:space="0" w:color="auto"/>
              <w:left w:val="single" w:sz="4" w:space="0" w:color="auto"/>
              <w:bottom w:val="nil"/>
              <w:right w:val="single" w:sz="4" w:space="0" w:color="auto"/>
            </w:tcBorders>
          </w:tcPr>
          <w:p w14:paraId="4D0CC0D5" w14:textId="77777777" w:rsidR="009E13FA" w:rsidRPr="00AE7509" w:rsidRDefault="009E13FA" w:rsidP="008402D9">
            <w:pPr>
              <w:pStyle w:val="TAC"/>
              <w:keepNext w:val="0"/>
              <w:keepLines w:val="0"/>
              <w:widowControl w:val="0"/>
            </w:pPr>
            <w:r w:rsidRPr="003C0C74">
              <w:t>CA_n1A-n3A-n7A-n105A</w:t>
            </w:r>
          </w:p>
        </w:tc>
        <w:tc>
          <w:tcPr>
            <w:tcW w:w="2036" w:type="dxa"/>
            <w:tcBorders>
              <w:top w:val="single" w:sz="4" w:space="0" w:color="auto"/>
              <w:left w:val="single" w:sz="4" w:space="0" w:color="auto"/>
              <w:bottom w:val="nil"/>
              <w:right w:val="single" w:sz="4" w:space="0" w:color="auto"/>
            </w:tcBorders>
          </w:tcPr>
          <w:p w14:paraId="7D4E81FE" w14:textId="77777777" w:rsidR="009E13FA" w:rsidRDefault="009E13FA" w:rsidP="008402D9">
            <w:pPr>
              <w:pStyle w:val="TAC"/>
              <w:keepNext w:val="0"/>
              <w:keepLines w:val="0"/>
              <w:widowControl w:val="0"/>
              <w:rPr>
                <w:rFonts w:cs="Arial"/>
              </w:rPr>
            </w:pPr>
            <w:r w:rsidRPr="003C0C74">
              <w:rPr>
                <w:rFonts w:cs="Arial"/>
              </w:rPr>
              <w:t>CA_n1A-n3A</w:t>
            </w:r>
          </w:p>
          <w:p w14:paraId="47DDEC94" w14:textId="77777777" w:rsidR="009E13FA" w:rsidRDefault="009E13FA" w:rsidP="008402D9">
            <w:pPr>
              <w:pStyle w:val="TAC"/>
              <w:keepNext w:val="0"/>
              <w:keepLines w:val="0"/>
              <w:widowControl w:val="0"/>
              <w:rPr>
                <w:rFonts w:cs="Arial"/>
              </w:rPr>
            </w:pPr>
            <w:r w:rsidRPr="003C0C74">
              <w:rPr>
                <w:rFonts w:cs="Arial"/>
              </w:rPr>
              <w:t>CA_n1A-n7A</w:t>
            </w:r>
          </w:p>
          <w:p w14:paraId="27C9B49F" w14:textId="77777777" w:rsidR="009E13FA" w:rsidRDefault="009E13FA" w:rsidP="008402D9">
            <w:pPr>
              <w:pStyle w:val="TAC"/>
              <w:keepNext w:val="0"/>
              <w:keepLines w:val="0"/>
              <w:widowControl w:val="0"/>
              <w:rPr>
                <w:rFonts w:cs="Arial"/>
              </w:rPr>
            </w:pPr>
            <w:r w:rsidRPr="003C0C74">
              <w:rPr>
                <w:rFonts w:cs="Arial"/>
              </w:rPr>
              <w:t>CA_n1A-n105A</w:t>
            </w:r>
          </w:p>
          <w:p w14:paraId="0022FCDA" w14:textId="77777777" w:rsidR="009E13FA" w:rsidRDefault="009E13FA" w:rsidP="008402D9">
            <w:pPr>
              <w:pStyle w:val="TAC"/>
              <w:keepNext w:val="0"/>
              <w:keepLines w:val="0"/>
              <w:widowControl w:val="0"/>
              <w:rPr>
                <w:rFonts w:cs="Arial"/>
              </w:rPr>
            </w:pPr>
            <w:r w:rsidRPr="003C0C74">
              <w:rPr>
                <w:rFonts w:cs="Arial"/>
              </w:rPr>
              <w:t>CA_n3A-n7A</w:t>
            </w:r>
          </w:p>
          <w:p w14:paraId="594AD670" w14:textId="77777777" w:rsidR="009E13FA" w:rsidRDefault="009E13FA" w:rsidP="008402D9">
            <w:pPr>
              <w:pStyle w:val="TAC"/>
              <w:keepNext w:val="0"/>
              <w:keepLines w:val="0"/>
              <w:widowControl w:val="0"/>
              <w:rPr>
                <w:rFonts w:cs="Arial"/>
              </w:rPr>
            </w:pPr>
            <w:r w:rsidRPr="003C0C74">
              <w:rPr>
                <w:rFonts w:cs="Arial"/>
              </w:rPr>
              <w:t>CA_n3A-n105A</w:t>
            </w:r>
          </w:p>
          <w:p w14:paraId="27117D14" w14:textId="77777777" w:rsidR="009E13FA" w:rsidRPr="00AE7509" w:rsidRDefault="009E13FA" w:rsidP="008402D9">
            <w:pPr>
              <w:pStyle w:val="TAC"/>
              <w:keepNext w:val="0"/>
              <w:keepLines w:val="0"/>
              <w:widowControl w:val="0"/>
              <w:rPr>
                <w:rFonts w:cs="Arial"/>
              </w:rPr>
            </w:pPr>
            <w:r w:rsidRPr="003C0C74">
              <w:rPr>
                <w:rFonts w:cs="Arial"/>
              </w:rPr>
              <w:t>CA_n7A-n105A</w:t>
            </w:r>
          </w:p>
        </w:tc>
        <w:tc>
          <w:tcPr>
            <w:tcW w:w="950" w:type="dxa"/>
            <w:tcBorders>
              <w:top w:val="single" w:sz="4" w:space="0" w:color="auto"/>
              <w:left w:val="single" w:sz="4" w:space="0" w:color="auto"/>
              <w:bottom w:val="single" w:sz="4" w:space="0" w:color="auto"/>
              <w:right w:val="single" w:sz="4" w:space="0" w:color="auto"/>
            </w:tcBorders>
            <w:vAlign w:val="center"/>
          </w:tcPr>
          <w:p w14:paraId="64F829D3" w14:textId="77777777" w:rsidR="009E13FA" w:rsidRPr="00AE7509" w:rsidRDefault="009E13FA" w:rsidP="008402D9">
            <w:pPr>
              <w:pStyle w:val="TAC"/>
              <w:keepNext w:val="0"/>
              <w:keepLines w:val="0"/>
              <w:widowControl w:val="0"/>
              <w:rPr>
                <w:lang w:eastAsia="zh-CN"/>
              </w:rPr>
            </w:pPr>
            <w:r>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1F698162" w14:textId="77777777" w:rsidR="009E13FA" w:rsidRPr="000B0A97" w:rsidRDefault="009E13FA" w:rsidP="008402D9">
            <w:pPr>
              <w:pStyle w:val="TAC"/>
              <w:keepNext w:val="0"/>
              <w:keepLines w:val="0"/>
              <w:widowControl w:val="0"/>
              <w:rPr>
                <w:lang w:val="en-US" w:eastAsia="zh-CN"/>
              </w:rPr>
            </w:pPr>
            <w:r w:rsidRPr="000C6B69">
              <w:rPr>
                <w:lang w:val="en-US" w:eastAsia="zh-CN"/>
              </w:rPr>
              <w:t>5, 10, 15, 20, 25, 30, 40, 50</w:t>
            </w:r>
          </w:p>
        </w:tc>
        <w:tc>
          <w:tcPr>
            <w:tcW w:w="1837" w:type="dxa"/>
            <w:tcBorders>
              <w:top w:val="single" w:sz="4" w:space="0" w:color="auto"/>
              <w:left w:val="single" w:sz="4" w:space="0" w:color="auto"/>
              <w:bottom w:val="nil"/>
              <w:right w:val="single" w:sz="4" w:space="0" w:color="auto"/>
            </w:tcBorders>
            <w:vAlign w:val="center"/>
          </w:tcPr>
          <w:p w14:paraId="2D955E80" w14:textId="77777777" w:rsidR="009E13FA" w:rsidRPr="00AE7509" w:rsidRDefault="009E13FA" w:rsidP="008402D9">
            <w:pPr>
              <w:pStyle w:val="TAC"/>
              <w:keepNext w:val="0"/>
              <w:keepLines w:val="0"/>
              <w:widowControl w:val="0"/>
              <w:rPr>
                <w:kern w:val="2"/>
                <w:szCs w:val="22"/>
                <w:lang w:val="en-US"/>
              </w:rPr>
            </w:pPr>
            <w:r>
              <w:rPr>
                <w:kern w:val="2"/>
                <w:szCs w:val="22"/>
                <w:lang w:val="en-US"/>
              </w:rPr>
              <w:t>0</w:t>
            </w:r>
          </w:p>
        </w:tc>
      </w:tr>
      <w:tr w:rsidR="009E13FA" w:rsidRPr="00AE7509" w14:paraId="6ED0D9D3" w14:textId="77777777" w:rsidTr="008402D9">
        <w:trPr>
          <w:trHeight w:val="29"/>
        </w:trPr>
        <w:tc>
          <w:tcPr>
            <w:tcW w:w="1959" w:type="dxa"/>
            <w:tcBorders>
              <w:top w:val="nil"/>
              <w:left w:val="single" w:sz="4" w:space="0" w:color="auto"/>
              <w:bottom w:val="nil"/>
              <w:right w:val="single" w:sz="4" w:space="0" w:color="auto"/>
            </w:tcBorders>
          </w:tcPr>
          <w:p w14:paraId="66EA902F"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4FAA4E50"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538B3AD6" w14:textId="77777777" w:rsidR="009E13FA" w:rsidRPr="00AE7509" w:rsidRDefault="009E13FA" w:rsidP="008402D9">
            <w:pPr>
              <w:pStyle w:val="TAC"/>
              <w:keepNext w:val="0"/>
              <w:keepLines w:val="0"/>
              <w:widowControl w:val="0"/>
              <w:rPr>
                <w:lang w:eastAsia="zh-CN"/>
              </w:rPr>
            </w:pPr>
            <w:r>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F5D138A" w14:textId="77777777" w:rsidR="009E13FA" w:rsidRPr="000B0A97" w:rsidRDefault="009E13FA" w:rsidP="008402D9">
            <w:pPr>
              <w:pStyle w:val="TAC"/>
              <w:keepNext w:val="0"/>
              <w:keepLines w:val="0"/>
              <w:widowControl w:val="0"/>
              <w:rPr>
                <w:lang w:val="en-US" w:eastAsia="zh-CN"/>
              </w:rPr>
            </w:pPr>
            <w:r w:rsidRPr="000C6B69">
              <w:rPr>
                <w:lang w:val="en-US" w:eastAsia="zh-CN"/>
              </w:rPr>
              <w:t>5, 10, 15, 20, 25, 30, 40, 50</w:t>
            </w:r>
          </w:p>
        </w:tc>
        <w:tc>
          <w:tcPr>
            <w:tcW w:w="1837" w:type="dxa"/>
            <w:tcBorders>
              <w:top w:val="nil"/>
              <w:left w:val="single" w:sz="4" w:space="0" w:color="auto"/>
              <w:bottom w:val="nil"/>
              <w:right w:val="single" w:sz="4" w:space="0" w:color="auto"/>
            </w:tcBorders>
            <w:vAlign w:val="center"/>
          </w:tcPr>
          <w:p w14:paraId="50C348E8" w14:textId="77777777" w:rsidR="009E13FA" w:rsidRPr="00AE7509" w:rsidRDefault="009E13FA" w:rsidP="008402D9">
            <w:pPr>
              <w:pStyle w:val="TAC"/>
              <w:keepNext w:val="0"/>
              <w:keepLines w:val="0"/>
              <w:widowControl w:val="0"/>
              <w:rPr>
                <w:kern w:val="2"/>
                <w:szCs w:val="22"/>
                <w:lang w:val="en-US"/>
              </w:rPr>
            </w:pPr>
          </w:p>
        </w:tc>
      </w:tr>
      <w:tr w:rsidR="009E13FA" w:rsidRPr="00AE7509" w14:paraId="3A3CD144" w14:textId="77777777" w:rsidTr="008402D9">
        <w:trPr>
          <w:trHeight w:val="29"/>
        </w:trPr>
        <w:tc>
          <w:tcPr>
            <w:tcW w:w="1959" w:type="dxa"/>
            <w:tcBorders>
              <w:top w:val="nil"/>
              <w:left w:val="single" w:sz="4" w:space="0" w:color="auto"/>
              <w:bottom w:val="nil"/>
              <w:right w:val="single" w:sz="4" w:space="0" w:color="auto"/>
            </w:tcBorders>
          </w:tcPr>
          <w:p w14:paraId="5D4162EB"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307CC789"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3DFF9768" w14:textId="77777777" w:rsidR="009E13FA" w:rsidRPr="00AE7509" w:rsidRDefault="009E13FA" w:rsidP="008402D9">
            <w:pPr>
              <w:pStyle w:val="TAC"/>
              <w:keepNext w:val="0"/>
              <w:keepLines w:val="0"/>
              <w:widowControl w:val="0"/>
              <w:rPr>
                <w:lang w:eastAsia="zh-CN"/>
              </w:rPr>
            </w:pPr>
            <w:r>
              <w:rPr>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116032F2" w14:textId="77777777" w:rsidR="009E13FA" w:rsidRPr="000B0A97" w:rsidRDefault="009E13FA" w:rsidP="008402D9">
            <w:pPr>
              <w:pStyle w:val="TAC"/>
              <w:keepNext w:val="0"/>
              <w:keepLines w:val="0"/>
              <w:widowControl w:val="0"/>
              <w:rPr>
                <w:lang w:val="en-US" w:eastAsia="zh-CN"/>
              </w:rPr>
            </w:pPr>
            <w:r w:rsidRPr="000C6B69">
              <w:rPr>
                <w:lang w:val="en-US" w:eastAsia="zh-CN"/>
              </w:rPr>
              <w:t>5, 10, 15, 20, 25, 30, 40, 50</w:t>
            </w:r>
          </w:p>
        </w:tc>
        <w:tc>
          <w:tcPr>
            <w:tcW w:w="1837" w:type="dxa"/>
            <w:tcBorders>
              <w:top w:val="nil"/>
              <w:left w:val="single" w:sz="4" w:space="0" w:color="auto"/>
              <w:bottom w:val="nil"/>
              <w:right w:val="single" w:sz="4" w:space="0" w:color="auto"/>
            </w:tcBorders>
            <w:vAlign w:val="center"/>
          </w:tcPr>
          <w:p w14:paraId="328F304D" w14:textId="77777777" w:rsidR="009E13FA" w:rsidRPr="00AE7509" w:rsidRDefault="009E13FA" w:rsidP="008402D9">
            <w:pPr>
              <w:pStyle w:val="TAC"/>
              <w:keepNext w:val="0"/>
              <w:keepLines w:val="0"/>
              <w:widowControl w:val="0"/>
              <w:rPr>
                <w:kern w:val="2"/>
                <w:szCs w:val="22"/>
                <w:lang w:val="en-US"/>
              </w:rPr>
            </w:pPr>
          </w:p>
        </w:tc>
      </w:tr>
      <w:tr w:rsidR="009E13FA" w:rsidRPr="00AE7509" w14:paraId="16B80617" w14:textId="77777777" w:rsidTr="008402D9">
        <w:trPr>
          <w:trHeight w:val="29"/>
        </w:trPr>
        <w:tc>
          <w:tcPr>
            <w:tcW w:w="1959" w:type="dxa"/>
            <w:tcBorders>
              <w:top w:val="nil"/>
              <w:left w:val="single" w:sz="4" w:space="0" w:color="auto"/>
              <w:bottom w:val="single" w:sz="4" w:space="0" w:color="auto"/>
              <w:right w:val="single" w:sz="4" w:space="0" w:color="auto"/>
            </w:tcBorders>
          </w:tcPr>
          <w:p w14:paraId="4A34E8A2" w14:textId="77777777" w:rsidR="009E13FA" w:rsidRPr="00AE7509" w:rsidRDefault="009E13FA"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ACD5AE7" w14:textId="77777777" w:rsidR="009E13FA" w:rsidRPr="00AE7509" w:rsidRDefault="009E13FA"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632537C4" w14:textId="77777777" w:rsidR="009E13FA" w:rsidRPr="00AE7509" w:rsidRDefault="009E13FA" w:rsidP="008402D9">
            <w:pPr>
              <w:pStyle w:val="TAC"/>
              <w:keepNext w:val="0"/>
              <w:keepLines w:val="0"/>
              <w:widowControl w:val="0"/>
              <w:rPr>
                <w:lang w:eastAsia="zh-CN"/>
              </w:rPr>
            </w:pPr>
            <w:r>
              <w:rPr>
                <w:lang w:eastAsia="zh-CN"/>
              </w:rPr>
              <w:t>n105</w:t>
            </w:r>
          </w:p>
        </w:tc>
        <w:tc>
          <w:tcPr>
            <w:tcW w:w="2832" w:type="dxa"/>
            <w:tcBorders>
              <w:top w:val="single" w:sz="4" w:space="0" w:color="auto"/>
              <w:left w:val="single" w:sz="4" w:space="0" w:color="auto"/>
              <w:bottom w:val="single" w:sz="4" w:space="0" w:color="auto"/>
              <w:right w:val="single" w:sz="4" w:space="0" w:color="auto"/>
            </w:tcBorders>
            <w:vAlign w:val="center"/>
          </w:tcPr>
          <w:p w14:paraId="25D9511E" w14:textId="77777777" w:rsidR="009E13FA" w:rsidRPr="000B0A97" w:rsidRDefault="009E13FA" w:rsidP="008402D9">
            <w:pPr>
              <w:pStyle w:val="TAC"/>
              <w:keepNext w:val="0"/>
              <w:keepLines w:val="0"/>
              <w:widowControl w:val="0"/>
              <w:rPr>
                <w:lang w:val="en-US" w:eastAsia="zh-CN"/>
              </w:rPr>
            </w:pPr>
            <w:r w:rsidRPr="00F6786C">
              <w:rPr>
                <w:lang w:val="en-US" w:eastAsia="zh-CN"/>
              </w:rPr>
              <w:t>5, 10,15, 20, 25, 30, 35</w:t>
            </w:r>
          </w:p>
        </w:tc>
        <w:tc>
          <w:tcPr>
            <w:tcW w:w="1837" w:type="dxa"/>
            <w:tcBorders>
              <w:top w:val="nil"/>
              <w:left w:val="single" w:sz="4" w:space="0" w:color="auto"/>
              <w:bottom w:val="single" w:sz="4" w:space="0" w:color="auto"/>
              <w:right w:val="single" w:sz="4" w:space="0" w:color="auto"/>
            </w:tcBorders>
            <w:vAlign w:val="center"/>
          </w:tcPr>
          <w:p w14:paraId="1D09A97E" w14:textId="77777777" w:rsidR="009E13FA" w:rsidRPr="00AE7509" w:rsidRDefault="009E13FA" w:rsidP="008402D9">
            <w:pPr>
              <w:pStyle w:val="TAC"/>
              <w:keepNext w:val="0"/>
              <w:keepLines w:val="0"/>
              <w:widowControl w:val="0"/>
              <w:rPr>
                <w:kern w:val="2"/>
                <w:szCs w:val="22"/>
                <w:lang w:val="en-US"/>
              </w:rPr>
            </w:pPr>
          </w:p>
        </w:tc>
      </w:tr>
      <w:tr w:rsidR="009E13FA" w:rsidRPr="00AE7509" w14:paraId="592D10E6" w14:textId="77777777" w:rsidTr="008402D9">
        <w:trPr>
          <w:trHeight w:val="29"/>
        </w:trPr>
        <w:tc>
          <w:tcPr>
            <w:tcW w:w="1959" w:type="dxa"/>
            <w:tcBorders>
              <w:top w:val="single" w:sz="4" w:space="0" w:color="auto"/>
              <w:left w:val="single" w:sz="4" w:space="0" w:color="auto"/>
              <w:bottom w:val="nil"/>
              <w:right w:val="single" w:sz="4" w:space="0" w:color="auto"/>
            </w:tcBorders>
          </w:tcPr>
          <w:p w14:paraId="2CCE667D" w14:textId="77777777" w:rsidR="009E13FA" w:rsidRPr="00AE7509" w:rsidRDefault="009E13FA" w:rsidP="008402D9">
            <w:pPr>
              <w:pStyle w:val="TAC"/>
              <w:keepNext w:val="0"/>
              <w:keepLines w:val="0"/>
              <w:widowControl w:val="0"/>
              <w:rPr>
                <w:lang w:val="en-US" w:eastAsia="zh-CN" w:bidi="ar"/>
              </w:rPr>
            </w:pPr>
            <w:r w:rsidRPr="00AE7509">
              <w:t>CA_n1A-n3A-n8A-n77A</w:t>
            </w:r>
          </w:p>
        </w:tc>
        <w:tc>
          <w:tcPr>
            <w:tcW w:w="2036" w:type="dxa"/>
            <w:tcBorders>
              <w:top w:val="single" w:sz="4" w:space="0" w:color="auto"/>
              <w:left w:val="single" w:sz="4" w:space="0" w:color="auto"/>
              <w:bottom w:val="nil"/>
              <w:right w:val="single" w:sz="4" w:space="0" w:color="auto"/>
            </w:tcBorders>
          </w:tcPr>
          <w:p w14:paraId="053EA3DA" w14:textId="77777777" w:rsidR="009E13FA" w:rsidRPr="00AE7509" w:rsidRDefault="009E13FA" w:rsidP="008402D9">
            <w:pPr>
              <w:pStyle w:val="TAC"/>
              <w:keepNext w:val="0"/>
              <w:keepLines w:val="0"/>
              <w:widowControl w:val="0"/>
              <w:rPr>
                <w:lang w:val="en-US" w:eastAsia="zh-CN" w:bidi="ar"/>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tcPr>
          <w:p w14:paraId="4F209EE3"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317C4940"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0812ED7A" w14:textId="77777777" w:rsidR="009E13FA" w:rsidRPr="00AE7509" w:rsidRDefault="009E13FA" w:rsidP="008402D9">
            <w:pPr>
              <w:pStyle w:val="TAC"/>
              <w:keepNext w:val="0"/>
              <w:keepLines w:val="0"/>
              <w:widowControl w:val="0"/>
              <w:rPr>
                <w:kern w:val="2"/>
                <w:szCs w:val="22"/>
                <w:lang w:val="en-US"/>
              </w:rPr>
            </w:pPr>
            <w:r w:rsidRPr="00AE7509">
              <w:rPr>
                <w:kern w:val="2"/>
                <w:szCs w:val="22"/>
                <w:lang w:val="en-US"/>
              </w:rPr>
              <w:t>0</w:t>
            </w:r>
          </w:p>
        </w:tc>
      </w:tr>
      <w:tr w:rsidR="009E13FA" w:rsidRPr="00AE7509" w14:paraId="5FE4C822" w14:textId="77777777" w:rsidTr="008402D9">
        <w:trPr>
          <w:trHeight w:val="29"/>
        </w:trPr>
        <w:tc>
          <w:tcPr>
            <w:tcW w:w="1959" w:type="dxa"/>
            <w:tcBorders>
              <w:top w:val="nil"/>
              <w:left w:val="single" w:sz="4" w:space="0" w:color="auto"/>
              <w:bottom w:val="nil"/>
              <w:right w:val="single" w:sz="4" w:space="0" w:color="auto"/>
            </w:tcBorders>
          </w:tcPr>
          <w:p w14:paraId="30EE2E82"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C7AFABB"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4F1B90A"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8549E0E"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41406EBB"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4DFA2C78" w14:textId="77777777" w:rsidTr="008402D9">
        <w:trPr>
          <w:trHeight w:val="29"/>
        </w:trPr>
        <w:tc>
          <w:tcPr>
            <w:tcW w:w="1959" w:type="dxa"/>
            <w:tcBorders>
              <w:top w:val="nil"/>
              <w:left w:val="single" w:sz="4" w:space="0" w:color="auto"/>
              <w:bottom w:val="nil"/>
              <w:right w:val="single" w:sz="4" w:space="0" w:color="auto"/>
            </w:tcBorders>
          </w:tcPr>
          <w:p w14:paraId="66DEB623"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8FE4B3D"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E991391"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rPr>
              <w:t>n8</w:t>
            </w:r>
          </w:p>
        </w:tc>
        <w:tc>
          <w:tcPr>
            <w:tcW w:w="2832" w:type="dxa"/>
            <w:tcBorders>
              <w:top w:val="single" w:sz="4" w:space="0" w:color="auto"/>
              <w:left w:val="single" w:sz="4" w:space="0" w:color="auto"/>
              <w:bottom w:val="single" w:sz="4" w:space="0" w:color="auto"/>
              <w:right w:val="single" w:sz="4" w:space="0" w:color="auto"/>
            </w:tcBorders>
            <w:vAlign w:val="center"/>
          </w:tcPr>
          <w:p w14:paraId="71906230"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4B13B456"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045F4AA6" w14:textId="77777777" w:rsidTr="008402D9">
        <w:trPr>
          <w:trHeight w:val="29"/>
        </w:trPr>
        <w:tc>
          <w:tcPr>
            <w:tcW w:w="1959" w:type="dxa"/>
            <w:tcBorders>
              <w:top w:val="nil"/>
              <w:left w:val="single" w:sz="4" w:space="0" w:color="auto"/>
              <w:bottom w:val="single" w:sz="4" w:space="0" w:color="auto"/>
              <w:right w:val="single" w:sz="4" w:space="0" w:color="auto"/>
            </w:tcBorders>
          </w:tcPr>
          <w:p w14:paraId="1188E0A5"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4B1EE6BE"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B86E7D4"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0178A3EF"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eastAsia="zh-CN" w:bidi="ar"/>
              </w:rPr>
              <w:t>10, 15, 20, 40, 50, 60, 80, 90, 100</w:t>
            </w:r>
          </w:p>
        </w:tc>
        <w:tc>
          <w:tcPr>
            <w:tcW w:w="1837" w:type="dxa"/>
            <w:tcBorders>
              <w:top w:val="nil"/>
              <w:left w:val="single" w:sz="4" w:space="0" w:color="auto"/>
              <w:bottom w:val="single" w:sz="4" w:space="0" w:color="auto"/>
              <w:right w:val="single" w:sz="4" w:space="0" w:color="auto"/>
            </w:tcBorders>
            <w:vAlign w:val="center"/>
          </w:tcPr>
          <w:p w14:paraId="0C35BB4E"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125043C3" w14:textId="77777777" w:rsidTr="008402D9">
        <w:trPr>
          <w:trHeight w:val="29"/>
        </w:trPr>
        <w:tc>
          <w:tcPr>
            <w:tcW w:w="1959" w:type="dxa"/>
            <w:tcBorders>
              <w:top w:val="single" w:sz="4" w:space="0" w:color="auto"/>
              <w:left w:val="single" w:sz="4" w:space="0" w:color="auto"/>
              <w:bottom w:val="nil"/>
              <w:right w:val="single" w:sz="4" w:space="0" w:color="auto"/>
            </w:tcBorders>
          </w:tcPr>
          <w:p w14:paraId="56BF80D5" w14:textId="77777777" w:rsidR="009E13FA" w:rsidRPr="00AE7509" w:rsidRDefault="009E13FA" w:rsidP="008402D9">
            <w:pPr>
              <w:pStyle w:val="TAC"/>
              <w:keepNext w:val="0"/>
              <w:keepLines w:val="0"/>
              <w:widowControl w:val="0"/>
              <w:rPr>
                <w:lang w:val="en-US" w:eastAsia="zh-CN" w:bidi="ar"/>
              </w:rPr>
            </w:pPr>
            <w:r w:rsidRPr="00AE7509">
              <w:t>CA_n1A-n3A-n8A-n77</w:t>
            </w:r>
            <w:r w:rsidRPr="00AE7509">
              <w:rPr>
                <w:lang w:val="en-US"/>
              </w:rPr>
              <w:t>(2</w:t>
            </w:r>
            <w:r w:rsidRPr="00AE7509">
              <w:t>A</w:t>
            </w:r>
            <w:r w:rsidRPr="00AE7509">
              <w:rPr>
                <w:lang w:val="en-US"/>
              </w:rPr>
              <w:t>)</w:t>
            </w:r>
          </w:p>
        </w:tc>
        <w:tc>
          <w:tcPr>
            <w:tcW w:w="2036" w:type="dxa"/>
            <w:tcBorders>
              <w:top w:val="single" w:sz="4" w:space="0" w:color="auto"/>
              <w:left w:val="single" w:sz="4" w:space="0" w:color="auto"/>
              <w:bottom w:val="nil"/>
              <w:right w:val="single" w:sz="4" w:space="0" w:color="auto"/>
            </w:tcBorders>
          </w:tcPr>
          <w:p w14:paraId="0BBE4842" w14:textId="77777777" w:rsidR="009E13FA" w:rsidRPr="00AE7509" w:rsidRDefault="009E13FA" w:rsidP="008402D9">
            <w:pPr>
              <w:pStyle w:val="TAC"/>
              <w:keepNext w:val="0"/>
              <w:keepLines w:val="0"/>
              <w:widowControl w:val="0"/>
              <w:rPr>
                <w:lang w:val="en-US" w:eastAsia="zh-CN" w:bidi="ar"/>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tcPr>
          <w:p w14:paraId="1DE6B1BE"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363D8E7B"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728FD0F5" w14:textId="77777777" w:rsidR="009E13FA" w:rsidRPr="00AE7509" w:rsidRDefault="009E13FA" w:rsidP="008402D9">
            <w:pPr>
              <w:pStyle w:val="TAC"/>
              <w:keepNext w:val="0"/>
              <w:keepLines w:val="0"/>
              <w:widowControl w:val="0"/>
              <w:rPr>
                <w:kern w:val="2"/>
                <w:szCs w:val="22"/>
                <w:lang w:val="en-US"/>
              </w:rPr>
            </w:pPr>
            <w:r w:rsidRPr="00AE7509">
              <w:rPr>
                <w:kern w:val="2"/>
                <w:szCs w:val="22"/>
                <w:lang w:val="en-US"/>
              </w:rPr>
              <w:t>0</w:t>
            </w:r>
          </w:p>
        </w:tc>
      </w:tr>
      <w:tr w:rsidR="009E13FA" w:rsidRPr="00AE7509" w14:paraId="14BF87F8" w14:textId="77777777" w:rsidTr="008402D9">
        <w:trPr>
          <w:trHeight w:val="29"/>
        </w:trPr>
        <w:tc>
          <w:tcPr>
            <w:tcW w:w="1959" w:type="dxa"/>
            <w:tcBorders>
              <w:top w:val="nil"/>
              <w:left w:val="single" w:sz="4" w:space="0" w:color="auto"/>
              <w:bottom w:val="nil"/>
              <w:right w:val="single" w:sz="4" w:space="0" w:color="auto"/>
            </w:tcBorders>
          </w:tcPr>
          <w:p w14:paraId="2C4453F4"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4556F63"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C9F0832"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2C0A6133"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253F9EE5"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64B7DF56" w14:textId="77777777" w:rsidTr="008402D9">
        <w:trPr>
          <w:trHeight w:val="29"/>
        </w:trPr>
        <w:tc>
          <w:tcPr>
            <w:tcW w:w="1959" w:type="dxa"/>
            <w:tcBorders>
              <w:top w:val="nil"/>
              <w:left w:val="single" w:sz="4" w:space="0" w:color="auto"/>
              <w:bottom w:val="nil"/>
              <w:right w:val="single" w:sz="4" w:space="0" w:color="auto"/>
            </w:tcBorders>
          </w:tcPr>
          <w:p w14:paraId="12CFE13B"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C004762"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1BF6839"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rPr>
              <w:t>n8</w:t>
            </w:r>
          </w:p>
        </w:tc>
        <w:tc>
          <w:tcPr>
            <w:tcW w:w="2832" w:type="dxa"/>
            <w:tcBorders>
              <w:top w:val="single" w:sz="4" w:space="0" w:color="auto"/>
              <w:left w:val="single" w:sz="4" w:space="0" w:color="auto"/>
              <w:bottom w:val="single" w:sz="4" w:space="0" w:color="auto"/>
              <w:right w:val="single" w:sz="4" w:space="0" w:color="auto"/>
            </w:tcBorders>
            <w:vAlign w:val="center"/>
          </w:tcPr>
          <w:p w14:paraId="670E2294"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245179BC"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70D28FA7" w14:textId="77777777" w:rsidTr="008402D9">
        <w:trPr>
          <w:trHeight w:val="29"/>
        </w:trPr>
        <w:tc>
          <w:tcPr>
            <w:tcW w:w="1959" w:type="dxa"/>
            <w:tcBorders>
              <w:top w:val="nil"/>
              <w:left w:val="single" w:sz="4" w:space="0" w:color="auto"/>
              <w:bottom w:val="single" w:sz="4" w:space="0" w:color="auto"/>
              <w:right w:val="single" w:sz="4" w:space="0" w:color="auto"/>
            </w:tcBorders>
          </w:tcPr>
          <w:p w14:paraId="7CFFCF5D"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7CC31CEA"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4394035"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03610D32"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rFonts w:cs="Arial"/>
                <w:lang w:val="en-US" w:eastAsia="zh-CN"/>
              </w:rPr>
              <w:t>CA_n77(2A)_BCS1</w:t>
            </w:r>
          </w:p>
        </w:tc>
        <w:tc>
          <w:tcPr>
            <w:tcW w:w="1837" w:type="dxa"/>
            <w:tcBorders>
              <w:top w:val="nil"/>
              <w:left w:val="single" w:sz="4" w:space="0" w:color="auto"/>
              <w:bottom w:val="single" w:sz="4" w:space="0" w:color="auto"/>
              <w:right w:val="single" w:sz="4" w:space="0" w:color="auto"/>
            </w:tcBorders>
            <w:vAlign w:val="center"/>
          </w:tcPr>
          <w:p w14:paraId="3D43E5C5"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00B5B583" w14:textId="77777777" w:rsidTr="008402D9">
        <w:trPr>
          <w:trHeight w:val="29"/>
        </w:trPr>
        <w:tc>
          <w:tcPr>
            <w:tcW w:w="1959" w:type="dxa"/>
            <w:tcBorders>
              <w:top w:val="single" w:sz="4" w:space="0" w:color="auto"/>
              <w:left w:val="single" w:sz="4" w:space="0" w:color="auto"/>
              <w:bottom w:val="nil"/>
              <w:right w:val="single" w:sz="4" w:space="0" w:color="auto"/>
            </w:tcBorders>
          </w:tcPr>
          <w:p w14:paraId="58DDF8BF" w14:textId="77777777" w:rsidR="009E13FA" w:rsidRPr="00AE7509" w:rsidRDefault="009E13FA" w:rsidP="008402D9">
            <w:pPr>
              <w:pStyle w:val="TAC"/>
              <w:keepNext w:val="0"/>
              <w:keepLines w:val="0"/>
              <w:widowControl w:val="0"/>
              <w:rPr>
                <w:lang w:val="en-US" w:eastAsia="zh-CN" w:bidi="ar"/>
              </w:rPr>
            </w:pPr>
            <w:r w:rsidRPr="00AE7509">
              <w:rPr>
                <w:rFonts w:cs="Arial"/>
                <w:lang w:val="en-US"/>
              </w:rPr>
              <w:t>CA_n1A-n3A-n8A-n78A</w:t>
            </w:r>
          </w:p>
        </w:tc>
        <w:tc>
          <w:tcPr>
            <w:tcW w:w="2036" w:type="dxa"/>
            <w:tcBorders>
              <w:top w:val="single" w:sz="4" w:space="0" w:color="auto"/>
              <w:left w:val="single" w:sz="4" w:space="0" w:color="auto"/>
              <w:bottom w:val="nil"/>
              <w:right w:val="single" w:sz="4" w:space="0" w:color="auto"/>
            </w:tcBorders>
          </w:tcPr>
          <w:p w14:paraId="569C939F"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CA_n1A-n3A</w:t>
            </w:r>
          </w:p>
          <w:p w14:paraId="4FD82B9A"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CA_n1A-n8A</w:t>
            </w:r>
          </w:p>
          <w:p w14:paraId="330DA1EA"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CA_n1A-n78A</w:t>
            </w:r>
          </w:p>
          <w:p w14:paraId="2D096839"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CA_n3A-n8A</w:t>
            </w:r>
          </w:p>
          <w:p w14:paraId="5CF020DB" w14:textId="77777777" w:rsidR="009E13FA" w:rsidRPr="00AE7509" w:rsidRDefault="009E13FA" w:rsidP="008402D9">
            <w:pPr>
              <w:pStyle w:val="TAC"/>
              <w:keepNext w:val="0"/>
              <w:keepLines w:val="0"/>
              <w:widowControl w:val="0"/>
              <w:rPr>
                <w:rFonts w:cs="Arial"/>
                <w:lang w:val="en-US" w:eastAsia="zh-CN"/>
              </w:rPr>
            </w:pPr>
            <w:r w:rsidRPr="00AE7509">
              <w:rPr>
                <w:rFonts w:cs="Arial"/>
                <w:lang w:val="en-US" w:eastAsia="zh-CN"/>
              </w:rPr>
              <w:t>CA_n3A-n78A</w:t>
            </w:r>
          </w:p>
          <w:p w14:paraId="03295CB6" w14:textId="77777777" w:rsidR="009E13FA" w:rsidRPr="00AE7509" w:rsidRDefault="009E13FA" w:rsidP="008402D9">
            <w:pPr>
              <w:pStyle w:val="TAC"/>
              <w:keepNext w:val="0"/>
              <w:keepLines w:val="0"/>
              <w:widowControl w:val="0"/>
              <w:rPr>
                <w:lang w:val="en-US" w:eastAsia="zh-CN" w:bidi="ar"/>
              </w:rPr>
            </w:pPr>
            <w:r w:rsidRPr="00AE7509">
              <w:rPr>
                <w:rFonts w:cs="Arial"/>
                <w:lang w:val="en-US" w:eastAsia="zh-CN"/>
              </w:rPr>
              <w:t>CA_n8A-n78A</w:t>
            </w:r>
          </w:p>
        </w:tc>
        <w:tc>
          <w:tcPr>
            <w:tcW w:w="950" w:type="dxa"/>
            <w:tcBorders>
              <w:top w:val="single" w:sz="4" w:space="0" w:color="auto"/>
              <w:left w:val="single" w:sz="4" w:space="0" w:color="auto"/>
              <w:bottom w:val="single" w:sz="4" w:space="0" w:color="auto"/>
              <w:right w:val="single" w:sz="4" w:space="0" w:color="auto"/>
            </w:tcBorders>
          </w:tcPr>
          <w:p w14:paraId="64D65BDA"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E8E9AB5"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0FD1DA70" w14:textId="77777777" w:rsidR="009E13FA" w:rsidRPr="00AE7509" w:rsidRDefault="009E13FA" w:rsidP="008402D9">
            <w:pPr>
              <w:pStyle w:val="TAC"/>
              <w:keepNext w:val="0"/>
              <w:keepLines w:val="0"/>
              <w:widowControl w:val="0"/>
              <w:rPr>
                <w:kern w:val="2"/>
                <w:szCs w:val="22"/>
                <w:lang w:val="en-US"/>
              </w:rPr>
            </w:pPr>
            <w:r w:rsidRPr="00AE7509">
              <w:rPr>
                <w:kern w:val="2"/>
                <w:szCs w:val="22"/>
                <w:lang w:val="en-US"/>
              </w:rPr>
              <w:t>0</w:t>
            </w:r>
          </w:p>
        </w:tc>
      </w:tr>
      <w:tr w:rsidR="009E13FA" w:rsidRPr="00AE7509" w14:paraId="6799D7BA" w14:textId="77777777" w:rsidTr="008402D9">
        <w:trPr>
          <w:trHeight w:val="29"/>
        </w:trPr>
        <w:tc>
          <w:tcPr>
            <w:tcW w:w="1959" w:type="dxa"/>
            <w:tcBorders>
              <w:top w:val="nil"/>
              <w:left w:val="single" w:sz="4" w:space="0" w:color="auto"/>
              <w:bottom w:val="nil"/>
              <w:right w:val="single" w:sz="4" w:space="0" w:color="auto"/>
            </w:tcBorders>
          </w:tcPr>
          <w:p w14:paraId="56010641"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059D724"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19F31C2"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2344A35D"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1B3BFE5C"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6A3B7B84" w14:textId="77777777" w:rsidTr="008402D9">
        <w:trPr>
          <w:trHeight w:val="29"/>
        </w:trPr>
        <w:tc>
          <w:tcPr>
            <w:tcW w:w="1959" w:type="dxa"/>
            <w:tcBorders>
              <w:top w:val="nil"/>
              <w:left w:val="single" w:sz="4" w:space="0" w:color="auto"/>
              <w:bottom w:val="nil"/>
              <w:right w:val="single" w:sz="4" w:space="0" w:color="auto"/>
            </w:tcBorders>
          </w:tcPr>
          <w:p w14:paraId="13F5DF47"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A835F10"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CE2D275"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rPr>
              <w:t>n8</w:t>
            </w:r>
          </w:p>
        </w:tc>
        <w:tc>
          <w:tcPr>
            <w:tcW w:w="2832" w:type="dxa"/>
            <w:tcBorders>
              <w:top w:val="single" w:sz="4" w:space="0" w:color="auto"/>
              <w:left w:val="single" w:sz="4" w:space="0" w:color="auto"/>
              <w:bottom w:val="single" w:sz="4" w:space="0" w:color="auto"/>
              <w:right w:val="single" w:sz="4" w:space="0" w:color="auto"/>
            </w:tcBorders>
            <w:vAlign w:val="center"/>
          </w:tcPr>
          <w:p w14:paraId="24B0D70E"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2F36F400"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2F10BD74" w14:textId="77777777" w:rsidTr="008402D9">
        <w:trPr>
          <w:trHeight w:val="29"/>
        </w:trPr>
        <w:tc>
          <w:tcPr>
            <w:tcW w:w="1959" w:type="dxa"/>
            <w:tcBorders>
              <w:top w:val="nil"/>
              <w:left w:val="single" w:sz="4" w:space="0" w:color="auto"/>
              <w:bottom w:val="single" w:sz="4" w:space="0" w:color="auto"/>
              <w:right w:val="single" w:sz="4" w:space="0" w:color="auto"/>
            </w:tcBorders>
          </w:tcPr>
          <w:p w14:paraId="06FE56CA"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66544312"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99DF283"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4B6D77C9"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eastAsia="zh-CN" w:bidi="ar"/>
              </w:rPr>
              <w:t>10, 15, 20, 40, 50, 60, 80, 90</w:t>
            </w:r>
            <w:r w:rsidRPr="00AE7509">
              <w:rPr>
                <w:rFonts w:cs="Arial"/>
                <w:vertAlign w:val="superscript"/>
                <w:lang w:val="en-US" w:eastAsia="zh-CN"/>
              </w:rPr>
              <w:t>1</w:t>
            </w:r>
            <w:r w:rsidRPr="00AE7509">
              <w:rPr>
                <w:lang w:val="en-US" w:eastAsia="zh-CN" w:bidi="ar"/>
              </w:rPr>
              <w:t>, 100</w:t>
            </w:r>
          </w:p>
        </w:tc>
        <w:tc>
          <w:tcPr>
            <w:tcW w:w="1837" w:type="dxa"/>
            <w:tcBorders>
              <w:top w:val="nil"/>
              <w:left w:val="single" w:sz="4" w:space="0" w:color="auto"/>
              <w:bottom w:val="single" w:sz="4" w:space="0" w:color="auto"/>
              <w:right w:val="single" w:sz="4" w:space="0" w:color="auto"/>
            </w:tcBorders>
            <w:vAlign w:val="center"/>
          </w:tcPr>
          <w:p w14:paraId="41993EF3"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2DDD8C13" w14:textId="77777777" w:rsidTr="008402D9">
        <w:trPr>
          <w:trHeight w:val="29"/>
        </w:trPr>
        <w:tc>
          <w:tcPr>
            <w:tcW w:w="1959" w:type="dxa"/>
            <w:tcBorders>
              <w:top w:val="single" w:sz="4" w:space="0" w:color="auto"/>
              <w:left w:val="single" w:sz="4" w:space="0" w:color="auto"/>
              <w:bottom w:val="nil"/>
              <w:right w:val="single" w:sz="4" w:space="0" w:color="auto"/>
            </w:tcBorders>
          </w:tcPr>
          <w:p w14:paraId="3040E86D" w14:textId="77777777" w:rsidR="009E13FA" w:rsidRPr="00AE7509" w:rsidRDefault="009E13FA" w:rsidP="008402D9">
            <w:pPr>
              <w:pStyle w:val="TAC"/>
              <w:keepNext w:val="0"/>
              <w:keepLines w:val="0"/>
              <w:widowControl w:val="0"/>
              <w:rPr>
                <w:kern w:val="2"/>
                <w:szCs w:val="22"/>
                <w:lang w:val="en-US"/>
              </w:rPr>
            </w:pPr>
            <w:r w:rsidRPr="008F057D">
              <w:rPr>
                <w:rFonts w:cs="Arial"/>
                <w:lang w:val="en-US"/>
              </w:rPr>
              <w:t>CA_n1A-n3(2A)-n8A-n78A</w:t>
            </w:r>
          </w:p>
        </w:tc>
        <w:tc>
          <w:tcPr>
            <w:tcW w:w="2036" w:type="dxa"/>
            <w:tcBorders>
              <w:top w:val="single" w:sz="4" w:space="0" w:color="auto"/>
              <w:left w:val="single" w:sz="4" w:space="0" w:color="auto"/>
              <w:bottom w:val="nil"/>
              <w:right w:val="single" w:sz="4" w:space="0" w:color="auto"/>
            </w:tcBorders>
          </w:tcPr>
          <w:p w14:paraId="45217CE8" w14:textId="77777777" w:rsidR="009E13FA" w:rsidRPr="00AE7509" w:rsidRDefault="009E13FA" w:rsidP="008402D9">
            <w:pPr>
              <w:pStyle w:val="TAC"/>
              <w:rPr>
                <w:rFonts w:cs="Arial"/>
                <w:lang w:val="en-US" w:eastAsia="zh-CN"/>
              </w:rPr>
            </w:pPr>
            <w:r w:rsidRPr="00AE7509">
              <w:rPr>
                <w:rFonts w:cs="Arial"/>
                <w:lang w:val="en-US" w:eastAsia="zh-CN"/>
              </w:rPr>
              <w:t>CA_n1A-n3A</w:t>
            </w:r>
          </w:p>
          <w:p w14:paraId="30C1ABEB" w14:textId="77777777" w:rsidR="009E13FA" w:rsidRPr="00AE7509" w:rsidRDefault="009E13FA" w:rsidP="008402D9">
            <w:pPr>
              <w:pStyle w:val="TAC"/>
              <w:rPr>
                <w:rFonts w:cs="Arial"/>
                <w:lang w:val="en-US" w:eastAsia="zh-CN"/>
              </w:rPr>
            </w:pPr>
            <w:r w:rsidRPr="00AE7509">
              <w:rPr>
                <w:rFonts w:cs="Arial"/>
                <w:lang w:val="en-US" w:eastAsia="zh-CN"/>
              </w:rPr>
              <w:t>CA_n1A-n8A</w:t>
            </w:r>
          </w:p>
          <w:p w14:paraId="10ED35D5" w14:textId="77777777" w:rsidR="009E13FA" w:rsidRPr="00AE7509" w:rsidRDefault="009E13FA" w:rsidP="008402D9">
            <w:pPr>
              <w:pStyle w:val="TAC"/>
              <w:rPr>
                <w:rFonts w:cs="Arial"/>
                <w:lang w:val="en-US" w:eastAsia="zh-CN"/>
              </w:rPr>
            </w:pPr>
            <w:r w:rsidRPr="00AE7509">
              <w:rPr>
                <w:rFonts w:cs="Arial"/>
                <w:lang w:val="en-US" w:eastAsia="zh-CN"/>
              </w:rPr>
              <w:t>CA_n1A-n78A</w:t>
            </w:r>
          </w:p>
          <w:p w14:paraId="7736EF96" w14:textId="77777777" w:rsidR="009E13FA" w:rsidRPr="00AE7509" w:rsidRDefault="009E13FA" w:rsidP="008402D9">
            <w:pPr>
              <w:pStyle w:val="TAC"/>
              <w:rPr>
                <w:rFonts w:cs="Arial"/>
                <w:lang w:val="en-US" w:eastAsia="zh-CN"/>
              </w:rPr>
            </w:pPr>
            <w:r w:rsidRPr="00AE7509">
              <w:rPr>
                <w:rFonts w:cs="Arial"/>
                <w:lang w:val="en-US" w:eastAsia="zh-CN"/>
              </w:rPr>
              <w:t>CA_n3A-n8A</w:t>
            </w:r>
          </w:p>
          <w:p w14:paraId="11924B13" w14:textId="77777777" w:rsidR="009E13FA" w:rsidRPr="00AE7509" w:rsidRDefault="009E13FA" w:rsidP="008402D9">
            <w:pPr>
              <w:pStyle w:val="TAC"/>
              <w:rPr>
                <w:rFonts w:cs="Arial"/>
                <w:lang w:val="en-US" w:eastAsia="zh-CN"/>
              </w:rPr>
            </w:pPr>
            <w:r w:rsidRPr="00AE7509">
              <w:rPr>
                <w:rFonts w:cs="Arial"/>
                <w:lang w:val="en-US" w:eastAsia="zh-CN"/>
              </w:rPr>
              <w:t>CA_n3A-n78A</w:t>
            </w:r>
          </w:p>
          <w:p w14:paraId="3456DBDD" w14:textId="77777777" w:rsidR="009E13FA" w:rsidRPr="00AE7509" w:rsidRDefault="009E13FA" w:rsidP="008402D9">
            <w:pPr>
              <w:pStyle w:val="TAC"/>
              <w:keepNext w:val="0"/>
              <w:keepLines w:val="0"/>
              <w:widowControl w:val="0"/>
              <w:rPr>
                <w:kern w:val="2"/>
                <w:szCs w:val="22"/>
                <w:lang w:val="en-US"/>
              </w:rPr>
            </w:pPr>
            <w:r w:rsidRPr="00AE7509">
              <w:rPr>
                <w:rFonts w:cs="Arial"/>
                <w:lang w:val="en-US" w:eastAsia="zh-CN"/>
              </w:rPr>
              <w:t>CA_n8A-n78A</w:t>
            </w:r>
          </w:p>
        </w:tc>
        <w:tc>
          <w:tcPr>
            <w:tcW w:w="950" w:type="dxa"/>
            <w:tcBorders>
              <w:top w:val="single" w:sz="4" w:space="0" w:color="auto"/>
              <w:left w:val="single" w:sz="4" w:space="0" w:color="auto"/>
              <w:bottom w:val="single" w:sz="4" w:space="0" w:color="auto"/>
              <w:right w:val="single" w:sz="4" w:space="0" w:color="auto"/>
            </w:tcBorders>
          </w:tcPr>
          <w:p w14:paraId="033D7D76" w14:textId="77777777" w:rsidR="009E13FA" w:rsidRPr="00AE7509" w:rsidRDefault="009E13FA" w:rsidP="008402D9">
            <w:pPr>
              <w:pStyle w:val="TAC"/>
              <w:keepNext w:val="0"/>
              <w:keepLines w:val="0"/>
              <w:widowControl w:val="0"/>
              <w:rPr>
                <w:lang w:val="en-US"/>
              </w:rPr>
            </w:pPr>
            <w:r w:rsidRPr="00AE7509">
              <w:rPr>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6902D8FA" w14:textId="77777777" w:rsidR="009E13FA" w:rsidRPr="00AE7509" w:rsidRDefault="009E13FA" w:rsidP="008402D9">
            <w:pPr>
              <w:pStyle w:val="TAC"/>
              <w:keepNext w:val="0"/>
              <w:keepLines w:val="0"/>
              <w:widowControl w:val="0"/>
              <w:rPr>
                <w:lang w:val="en-US" w:eastAsia="zh-CN" w:bidi="ar"/>
              </w:rPr>
            </w:pPr>
            <w:r>
              <w:rPr>
                <w:rFonts w:cs="Arial"/>
                <w:szCs w:val="18"/>
              </w:rPr>
              <w:t>5, 10, 15, 20</w:t>
            </w:r>
          </w:p>
        </w:tc>
        <w:tc>
          <w:tcPr>
            <w:tcW w:w="1837" w:type="dxa"/>
            <w:tcBorders>
              <w:top w:val="single" w:sz="4" w:space="0" w:color="auto"/>
              <w:left w:val="single" w:sz="4" w:space="0" w:color="auto"/>
              <w:bottom w:val="nil"/>
              <w:right w:val="single" w:sz="4" w:space="0" w:color="auto"/>
            </w:tcBorders>
            <w:vAlign w:val="center"/>
          </w:tcPr>
          <w:p w14:paraId="2D4AE91B" w14:textId="77777777" w:rsidR="009E13FA" w:rsidRPr="00AE7509" w:rsidRDefault="009E13FA" w:rsidP="008402D9">
            <w:pPr>
              <w:pStyle w:val="TAC"/>
              <w:keepNext w:val="0"/>
              <w:keepLines w:val="0"/>
              <w:widowControl w:val="0"/>
              <w:rPr>
                <w:kern w:val="2"/>
                <w:szCs w:val="22"/>
                <w:lang w:val="en-US" w:eastAsia="zh-CN"/>
              </w:rPr>
            </w:pPr>
            <w:r w:rsidRPr="00AE7509">
              <w:rPr>
                <w:kern w:val="2"/>
                <w:szCs w:val="22"/>
                <w:lang w:val="en-US"/>
              </w:rPr>
              <w:t>0</w:t>
            </w:r>
          </w:p>
        </w:tc>
      </w:tr>
      <w:tr w:rsidR="009E13FA" w:rsidRPr="00AE7509" w14:paraId="19E4B565" w14:textId="77777777" w:rsidTr="008402D9">
        <w:trPr>
          <w:trHeight w:val="29"/>
        </w:trPr>
        <w:tc>
          <w:tcPr>
            <w:tcW w:w="1959" w:type="dxa"/>
            <w:tcBorders>
              <w:top w:val="nil"/>
              <w:left w:val="single" w:sz="4" w:space="0" w:color="auto"/>
              <w:bottom w:val="nil"/>
              <w:right w:val="single" w:sz="4" w:space="0" w:color="auto"/>
            </w:tcBorders>
          </w:tcPr>
          <w:p w14:paraId="27537185"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736D322"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D4E94B3" w14:textId="77777777" w:rsidR="009E13FA" w:rsidRPr="00AE7509" w:rsidRDefault="009E13FA" w:rsidP="008402D9">
            <w:pPr>
              <w:pStyle w:val="TAC"/>
              <w:keepNext w:val="0"/>
              <w:keepLines w:val="0"/>
              <w:widowControl w:val="0"/>
              <w:rPr>
                <w:lang w:val="en-US"/>
              </w:rPr>
            </w:pPr>
            <w:r w:rsidRPr="00AE7509">
              <w:rPr>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AAB463B" w14:textId="77777777" w:rsidR="009E13FA" w:rsidRPr="00AE7509" w:rsidRDefault="009E13FA" w:rsidP="008402D9">
            <w:pPr>
              <w:pStyle w:val="TAC"/>
              <w:keepNext w:val="0"/>
              <w:keepLines w:val="0"/>
              <w:widowControl w:val="0"/>
              <w:rPr>
                <w:lang w:val="en-US" w:eastAsia="zh-CN" w:bidi="ar"/>
              </w:rPr>
            </w:pPr>
            <w:r>
              <w:rPr>
                <w:rFonts w:cs="Arial"/>
                <w:szCs w:val="18"/>
              </w:rPr>
              <w:t>CA_n3(2A)_BCS0</w:t>
            </w:r>
          </w:p>
        </w:tc>
        <w:tc>
          <w:tcPr>
            <w:tcW w:w="1837" w:type="dxa"/>
            <w:tcBorders>
              <w:top w:val="nil"/>
              <w:left w:val="single" w:sz="4" w:space="0" w:color="auto"/>
              <w:bottom w:val="nil"/>
              <w:right w:val="single" w:sz="4" w:space="0" w:color="auto"/>
            </w:tcBorders>
            <w:vAlign w:val="center"/>
          </w:tcPr>
          <w:p w14:paraId="47B22FE8"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2A63ED7C" w14:textId="77777777" w:rsidTr="008402D9">
        <w:trPr>
          <w:trHeight w:val="29"/>
        </w:trPr>
        <w:tc>
          <w:tcPr>
            <w:tcW w:w="1959" w:type="dxa"/>
            <w:tcBorders>
              <w:top w:val="nil"/>
              <w:left w:val="single" w:sz="4" w:space="0" w:color="auto"/>
              <w:bottom w:val="nil"/>
              <w:right w:val="single" w:sz="4" w:space="0" w:color="auto"/>
            </w:tcBorders>
          </w:tcPr>
          <w:p w14:paraId="760F9C8F"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FF614FB"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E8FC4EA" w14:textId="77777777" w:rsidR="009E13FA" w:rsidRPr="00AE7509" w:rsidRDefault="009E13FA" w:rsidP="008402D9">
            <w:pPr>
              <w:pStyle w:val="TAC"/>
              <w:keepNext w:val="0"/>
              <w:keepLines w:val="0"/>
              <w:widowControl w:val="0"/>
              <w:rPr>
                <w:lang w:val="en-US"/>
              </w:rPr>
            </w:pPr>
            <w:r w:rsidRPr="00AE7509">
              <w:rPr>
                <w:lang w:val="en-US"/>
              </w:rPr>
              <w:t>n8</w:t>
            </w:r>
          </w:p>
        </w:tc>
        <w:tc>
          <w:tcPr>
            <w:tcW w:w="2832" w:type="dxa"/>
            <w:tcBorders>
              <w:top w:val="single" w:sz="4" w:space="0" w:color="auto"/>
              <w:left w:val="single" w:sz="4" w:space="0" w:color="auto"/>
              <w:bottom w:val="single" w:sz="4" w:space="0" w:color="auto"/>
              <w:right w:val="single" w:sz="4" w:space="0" w:color="auto"/>
            </w:tcBorders>
            <w:vAlign w:val="center"/>
          </w:tcPr>
          <w:p w14:paraId="5C8215C7" w14:textId="77777777" w:rsidR="009E13FA" w:rsidRPr="00AE7509" w:rsidRDefault="009E13FA" w:rsidP="008402D9">
            <w:pPr>
              <w:pStyle w:val="TAC"/>
              <w:keepNext w:val="0"/>
              <w:keepLines w:val="0"/>
              <w:widowControl w:val="0"/>
              <w:rPr>
                <w:lang w:val="en-US" w:eastAsia="zh-CN" w:bidi="ar"/>
              </w:rPr>
            </w:pPr>
            <w:r>
              <w:rPr>
                <w:rFonts w:cs="Arial"/>
                <w:szCs w:val="18"/>
              </w:rPr>
              <w:t>5, 10, 15, 20</w:t>
            </w:r>
          </w:p>
        </w:tc>
        <w:tc>
          <w:tcPr>
            <w:tcW w:w="1837" w:type="dxa"/>
            <w:tcBorders>
              <w:top w:val="nil"/>
              <w:left w:val="single" w:sz="4" w:space="0" w:color="auto"/>
              <w:bottom w:val="nil"/>
              <w:right w:val="single" w:sz="4" w:space="0" w:color="auto"/>
            </w:tcBorders>
            <w:vAlign w:val="center"/>
          </w:tcPr>
          <w:p w14:paraId="058A6C28"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50B60F40" w14:textId="77777777" w:rsidTr="008402D9">
        <w:trPr>
          <w:trHeight w:val="29"/>
        </w:trPr>
        <w:tc>
          <w:tcPr>
            <w:tcW w:w="1959" w:type="dxa"/>
            <w:tcBorders>
              <w:top w:val="nil"/>
              <w:left w:val="single" w:sz="4" w:space="0" w:color="auto"/>
              <w:bottom w:val="single" w:sz="4" w:space="0" w:color="auto"/>
              <w:right w:val="single" w:sz="4" w:space="0" w:color="auto"/>
            </w:tcBorders>
          </w:tcPr>
          <w:p w14:paraId="569A754D"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7E930135"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8A24038" w14:textId="77777777" w:rsidR="009E13FA" w:rsidRPr="00AE7509" w:rsidRDefault="009E13FA" w:rsidP="008402D9">
            <w:pPr>
              <w:pStyle w:val="TAC"/>
              <w:keepNext w:val="0"/>
              <w:keepLines w:val="0"/>
              <w:widowControl w:val="0"/>
              <w:rPr>
                <w:lang w:val="en-US"/>
              </w:rPr>
            </w:pPr>
            <w:r w:rsidRPr="00AE7509">
              <w:rPr>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338688D3" w14:textId="77777777" w:rsidR="009E13FA" w:rsidRPr="00AE7509" w:rsidRDefault="009E13FA" w:rsidP="008402D9">
            <w:pPr>
              <w:pStyle w:val="TAC"/>
              <w:keepNext w:val="0"/>
              <w:keepLines w:val="0"/>
              <w:widowControl w:val="0"/>
              <w:rPr>
                <w:lang w:val="en-US" w:eastAsia="zh-CN" w:bidi="ar"/>
              </w:rPr>
            </w:pPr>
            <w:r>
              <w:rPr>
                <w:rFonts w:cs="Arial"/>
                <w:szCs w:val="18"/>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4B3BD062" w14:textId="77777777" w:rsidR="009E13FA" w:rsidRPr="00AE7509" w:rsidRDefault="009E13FA" w:rsidP="008402D9">
            <w:pPr>
              <w:pStyle w:val="TAC"/>
              <w:keepNext w:val="0"/>
              <w:keepLines w:val="0"/>
              <w:widowControl w:val="0"/>
              <w:rPr>
                <w:kern w:val="2"/>
                <w:szCs w:val="22"/>
                <w:lang w:val="en-US" w:eastAsia="zh-CN"/>
              </w:rPr>
            </w:pPr>
          </w:p>
        </w:tc>
      </w:tr>
      <w:tr w:rsidR="009E13FA" w:rsidRPr="00AE7509" w14:paraId="7100CC2A" w14:textId="77777777" w:rsidTr="008402D9">
        <w:trPr>
          <w:trHeight w:val="29"/>
        </w:trPr>
        <w:tc>
          <w:tcPr>
            <w:tcW w:w="1959" w:type="dxa"/>
            <w:tcBorders>
              <w:top w:val="single" w:sz="4" w:space="0" w:color="auto"/>
              <w:left w:val="single" w:sz="4" w:space="0" w:color="auto"/>
              <w:bottom w:val="nil"/>
              <w:right w:val="single" w:sz="4" w:space="0" w:color="auto"/>
            </w:tcBorders>
          </w:tcPr>
          <w:p w14:paraId="7373E74F" w14:textId="77777777" w:rsidR="009E13FA" w:rsidRPr="00AE7509" w:rsidRDefault="009E13FA" w:rsidP="008402D9">
            <w:pPr>
              <w:pStyle w:val="TAC"/>
              <w:keepNext w:val="0"/>
              <w:keepLines w:val="0"/>
              <w:widowControl w:val="0"/>
              <w:rPr>
                <w:lang w:val="en-US" w:eastAsia="zh-CN" w:bidi="ar"/>
              </w:rPr>
            </w:pPr>
            <w:r w:rsidRPr="00AE7509">
              <w:rPr>
                <w:kern w:val="2"/>
                <w:szCs w:val="22"/>
                <w:lang w:val="en-US"/>
              </w:rPr>
              <w:t>CA_n1A-n3A-n18A-n28A</w:t>
            </w:r>
          </w:p>
        </w:tc>
        <w:tc>
          <w:tcPr>
            <w:tcW w:w="2036" w:type="dxa"/>
            <w:tcBorders>
              <w:top w:val="single" w:sz="4" w:space="0" w:color="auto"/>
              <w:left w:val="single" w:sz="4" w:space="0" w:color="auto"/>
              <w:bottom w:val="nil"/>
              <w:right w:val="single" w:sz="4" w:space="0" w:color="auto"/>
            </w:tcBorders>
          </w:tcPr>
          <w:p w14:paraId="407DB277" w14:textId="77777777" w:rsidR="009E13FA" w:rsidRPr="00AE7509" w:rsidRDefault="009E13FA" w:rsidP="008402D9">
            <w:pPr>
              <w:pStyle w:val="TAC"/>
              <w:keepNext w:val="0"/>
              <w:keepLines w:val="0"/>
              <w:widowControl w:val="0"/>
              <w:rPr>
                <w:kern w:val="2"/>
                <w:szCs w:val="22"/>
                <w:lang w:val="en-US" w:eastAsia="zh-CN"/>
              </w:rPr>
            </w:pPr>
            <w:r w:rsidRPr="00AE7509">
              <w:rPr>
                <w:kern w:val="2"/>
                <w:szCs w:val="22"/>
                <w:lang w:val="en-US" w:eastAsia="zh-CN"/>
              </w:rPr>
              <w:t>CA_n1A-n3A</w:t>
            </w:r>
          </w:p>
          <w:p w14:paraId="3134674F" w14:textId="77777777" w:rsidR="009E13FA" w:rsidRPr="00AE7509" w:rsidRDefault="009E13FA" w:rsidP="008402D9">
            <w:pPr>
              <w:pStyle w:val="TAC"/>
              <w:keepNext w:val="0"/>
              <w:keepLines w:val="0"/>
              <w:widowControl w:val="0"/>
              <w:rPr>
                <w:kern w:val="2"/>
                <w:szCs w:val="22"/>
                <w:lang w:val="en-US" w:eastAsia="zh-CN"/>
              </w:rPr>
            </w:pPr>
            <w:r w:rsidRPr="00AE7509">
              <w:rPr>
                <w:kern w:val="2"/>
                <w:szCs w:val="22"/>
                <w:lang w:val="en-US" w:eastAsia="zh-CN"/>
              </w:rPr>
              <w:t>CA_n1A-n18A</w:t>
            </w:r>
          </w:p>
          <w:p w14:paraId="426C00A4" w14:textId="77777777" w:rsidR="009E13FA" w:rsidRPr="00AE7509" w:rsidRDefault="009E13FA" w:rsidP="008402D9">
            <w:pPr>
              <w:pStyle w:val="TAC"/>
              <w:keepNext w:val="0"/>
              <w:keepLines w:val="0"/>
              <w:widowControl w:val="0"/>
              <w:rPr>
                <w:kern w:val="2"/>
                <w:szCs w:val="22"/>
                <w:lang w:val="en-US" w:eastAsia="zh-CN"/>
              </w:rPr>
            </w:pPr>
            <w:r w:rsidRPr="00AE7509">
              <w:rPr>
                <w:kern w:val="2"/>
                <w:szCs w:val="22"/>
                <w:lang w:val="en-US" w:eastAsia="zh-CN"/>
              </w:rPr>
              <w:t>CA_n1A-n28A</w:t>
            </w:r>
          </w:p>
          <w:p w14:paraId="44615D3C" w14:textId="77777777" w:rsidR="009E13FA" w:rsidRPr="00AE7509" w:rsidRDefault="009E13FA" w:rsidP="008402D9">
            <w:pPr>
              <w:pStyle w:val="TAC"/>
              <w:keepNext w:val="0"/>
              <w:keepLines w:val="0"/>
              <w:widowControl w:val="0"/>
              <w:rPr>
                <w:kern w:val="2"/>
                <w:szCs w:val="22"/>
                <w:lang w:val="en-US" w:eastAsia="zh-CN"/>
              </w:rPr>
            </w:pPr>
            <w:r w:rsidRPr="00AE7509">
              <w:rPr>
                <w:kern w:val="2"/>
                <w:szCs w:val="22"/>
                <w:lang w:val="en-US" w:eastAsia="zh-CN"/>
              </w:rPr>
              <w:t>CA_n3A-n18A</w:t>
            </w:r>
          </w:p>
          <w:p w14:paraId="66428F7A" w14:textId="77777777" w:rsidR="009E13FA" w:rsidRPr="00AE7509" w:rsidRDefault="009E13FA" w:rsidP="008402D9">
            <w:pPr>
              <w:pStyle w:val="TAC"/>
              <w:keepNext w:val="0"/>
              <w:keepLines w:val="0"/>
              <w:widowControl w:val="0"/>
              <w:rPr>
                <w:lang w:val="en-US" w:eastAsia="zh-CN" w:bidi="ar"/>
              </w:rPr>
            </w:pPr>
            <w:r w:rsidRPr="00AE7509">
              <w:rPr>
                <w:kern w:val="2"/>
                <w:szCs w:val="22"/>
                <w:lang w:val="en-US" w:eastAsia="zh-CN"/>
              </w:rPr>
              <w:t>CA_n3A-n28A</w:t>
            </w:r>
          </w:p>
        </w:tc>
        <w:tc>
          <w:tcPr>
            <w:tcW w:w="950" w:type="dxa"/>
            <w:tcBorders>
              <w:top w:val="single" w:sz="4" w:space="0" w:color="auto"/>
              <w:left w:val="single" w:sz="4" w:space="0" w:color="auto"/>
              <w:bottom w:val="single" w:sz="4" w:space="0" w:color="auto"/>
              <w:right w:val="single" w:sz="4" w:space="0" w:color="auto"/>
            </w:tcBorders>
          </w:tcPr>
          <w:p w14:paraId="22871C81"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345D4AE5"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7A0EF859" w14:textId="77777777" w:rsidR="009E13FA" w:rsidRPr="00AE7509" w:rsidRDefault="009E13FA" w:rsidP="008402D9">
            <w:pPr>
              <w:pStyle w:val="TAC"/>
              <w:keepNext w:val="0"/>
              <w:keepLines w:val="0"/>
              <w:widowControl w:val="0"/>
              <w:rPr>
                <w:lang w:val="en-US" w:eastAsia="zh-CN"/>
              </w:rPr>
            </w:pPr>
            <w:r w:rsidRPr="00AE7509">
              <w:rPr>
                <w:rFonts w:hint="eastAsia"/>
                <w:lang w:val="en-US" w:eastAsia="zh-CN"/>
              </w:rPr>
              <w:t>0</w:t>
            </w:r>
          </w:p>
          <w:p w14:paraId="2B5A6146" w14:textId="77777777" w:rsidR="009E13FA" w:rsidRPr="00AE7509" w:rsidRDefault="009E13FA" w:rsidP="008402D9">
            <w:pPr>
              <w:pStyle w:val="TAC"/>
              <w:keepNext w:val="0"/>
              <w:keepLines w:val="0"/>
              <w:widowControl w:val="0"/>
              <w:rPr>
                <w:lang w:val="en-US" w:eastAsia="zh-CN"/>
              </w:rPr>
            </w:pPr>
          </w:p>
          <w:p w14:paraId="4552867B" w14:textId="77777777" w:rsidR="009E13FA" w:rsidRPr="00AE7509" w:rsidRDefault="009E13FA" w:rsidP="008402D9">
            <w:pPr>
              <w:pStyle w:val="TAC"/>
              <w:keepNext w:val="0"/>
              <w:keepLines w:val="0"/>
              <w:widowControl w:val="0"/>
              <w:rPr>
                <w:lang w:val="en-US" w:eastAsia="zh-CN"/>
              </w:rPr>
            </w:pPr>
          </w:p>
          <w:p w14:paraId="09FE048A" w14:textId="77777777" w:rsidR="009E13FA" w:rsidRPr="00AE7509" w:rsidRDefault="009E13FA" w:rsidP="008402D9">
            <w:pPr>
              <w:pStyle w:val="TAC"/>
              <w:keepNext w:val="0"/>
              <w:keepLines w:val="0"/>
              <w:widowControl w:val="0"/>
              <w:rPr>
                <w:lang w:val="en-US"/>
              </w:rPr>
            </w:pPr>
          </w:p>
        </w:tc>
      </w:tr>
      <w:tr w:rsidR="009E13FA" w:rsidRPr="00AE7509" w14:paraId="184EF0E4" w14:textId="77777777" w:rsidTr="008402D9">
        <w:trPr>
          <w:trHeight w:val="29"/>
        </w:trPr>
        <w:tc>
          <w:tcPr>
            <w:tcW w:w="1959" w:type="dxa"/>
            <w:tcBorders>
              <w:top w:val="nil"/>
              <w:left w:val="single" w:sz="4" w:space="0" w:color="auto"/>
              <w:bottom w:val="nil"/>
              <w:right w:val="single" w:sz="4" w:space="0" w:color="auto"/>
            </w:tcBorders>
          </w:tcPr>
          <w:p w14:paraId="46A563A4"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1EC5222"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217CE19"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64A7691"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41B3584A" w14:textId="77777777" w:rsidR="009E13FA" w:rsidRPr="00AE7509" w:rsidRDefault="009E13FA" w:rsidP="008402D9">
            <w:pPr>
              <w:pStyle w:val="TAC"/>
              <w:keepNext w:val="0"/>
              <w:keepLines w:val="0"/>
              <w:widowControl w:val="0"/>
              <w:rPr>
                <w:lang w:val="en-US" w:eastAsia="zh-CN"/>
              </w:rPr>
            </w:pPr>
          </w:p>
        </w:tc>
      </w:tr>
      <w:tr w:rsidR="009E13FA" w:rsidRPr="00AE7509" w14:paraId="6490E325" w14:textId="77777777" w:rsidTr="008402D9">
        <w:trPr>
          <w:trHeight w:val="29"/>
        </w:trPr>
        <w:tc>
          <w:tcPr>
            <w:tcW w:w="1959" w:type="dxa"/>
            <w:tcBorders>
              <w:top w:val="nil"/>
              <w:left w:val="single" w:sz="4" w:space="0" w:color="auto"/>
              <w:bottom w:val="nil"/>
              <w:right w:val="single" w:sz="4" w:space="0" w:color="auto"/>
            </w:tcBorders>
          </w:tcPr>
          <w:p w14:paraId="277C24C9"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09BF135"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9817550"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rFonts w:eastAsia="DengXian"/>
                <w:lang w:val="en-US"/>
              </w:rPr>
              <w:t>n18</w:t>
            </w:r>
          </w:p>
        </w:tc>
        <w:tc>
          <w:tcPr>
            <w:tcW w:w="2832" w:type="dxa"/>
            <w:tcBorders>
              <w:top w:val="single" w:sz="4" w:space="0" w:color="auto"/>
              <w:left w:val="single" w:sz="4" w:space="0" w:color="auto"/>
              <w:bottom w:val="single" w:sz="4" w:space="0" w:color="auto"/>
              <w:right w:val="single" w:sz="4" w:space="0" w:color="auto"/>
            </w:tcBorders>
            <w:vAlign w:val="center"/>
          </w:tcPr>
          <w:p w14:paraId="567E6FF4"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eastAsia="zh-CN" w:bidi="ar"/>
              </w:rPr>
              <w:t>5, 10, 15</w:t>
            </w:r>
          </w:p>
        </w:tc>
        <w:tc>
          <w:tcPr>
            <w:tcW w:w="1837" w:type="dxa"/>
            <w:tcBorders>
              <w:top w:val="nil"/>
              <w:left w:val="single" w:sz="4" w:space="0" w:color="auto"/>
              <w:bottom w:val="nil"/>
              <w:right w:val="single" w:sz="4" w:space="0" w:color="auto"/>
            </w:tcBorders>
            <w:vAlign w:val="center"/>
          </w:tcPr>
          <w:p w14:paraId="4B99C113" w14:textId="77777777" w:rsidR="009E13FA" w:rsidRPr="00AE7509" w:rsidRDefault="009E13FA" w:rsidP="008402D9">
            <w:pPr>
              <w:pStyle w:val="TAC"/>
              <w:keepNext w:val="0"/>
              <w:keepLines w:val="0"/>
              <w:widowControl w:val="0"/>
              <w:rPr>
                <w:lang w:val="en-US" w:eastAsia="zh-CN"/>
              </w:rPr>
            </w:pPr>
          </w:p>
        </w:tc>
      </w:tr>
      <w:tr w:rsidR="009E13FA" w:rsidRPr="00AE7509" w14:paraId="70BC83B1" w14:textId="77777777" w:rsidTr="008402D9">
        <w:trPr>
          <w:trHeight w:val="29"/>
        </w:trPr>
        <w:tc>
          <w:tcPr>
            <w:tcW w:w="1959" w:type="dxa"/>
            <w:tcBorders>
              <w:top w:val="nil"/>
              <w:left w:val="single" w:sz="4" w:space="0" w:color="auto"/>
              <w:bottom w:val="single" w:sz="4" w:space="0" w:color="auto"/>
              <w:right w:val="single" w:sz="4" w:space="0" w:color="auto"/>
            </w:tcBorders>
          </w:tcPr>
          <w:p w14:paraId="2566FC34"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7AE610BB"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71CDED3"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rFonts w:eastAsia="DengXian"/>
                <w:lang w:val="en-US"/>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599D3F75"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single" w:sz="4" w:space="0" w:color="auto"/>
              <w:right w:val="single" w:sz="4" w:space="0" w:color="auto"/>
            </w:tcBorders>
            <w:vAlign w:val="center"/>
          </w:tcPr>
          <w:p w14:paraId="0098608C" w14:textId="77777777" w:rsidR="009E13FA" w:rsidRPr="00AE7509" w:rsidRDefault="009E13FA" w:rsidP="008402D9">
            <w:pPr>
              <w:pStyle w:val="TAC"/>
              <w:keepNext w:val="0"/>
              <w:keepLines w:val="0"/>
              <w:widowControl w:val="0"/>
              <w:rPr>
                <w:lang w:val="en-US" w:eastAsia="zh-CN"/>
              </w:rPr>
            </w:pPr>
          </w:p>
        </w:tc>
      </w:tr>
      <w:tr w:rsidR="009E13FA" w:rsidRPr="00AE7509" w14:paraId="720DA89B" w14:textId="77777777" w:rsidTr="008402D9">
        <w:trPr>
          <w:trHeight w:val="29"/>
        </w:trPr>
        <w:tc>
          <w:tcPr>
            <w:tcW w:w="1959" w:type="dxa"/>
            <w:tcBorders>
              <w:top w:val="single" w:sz="4" w:space="0" w:color="auto"/>
              <w:left w:val="single" w:sz="4" w:space="0" w:color="auto"/>
              <w:bottom w:val="nil"/>
              <w:right w:val="single" w:sz="4" w:space="0" w:color="auto"/>
            </w:tcBorders>
          </w:tcPr>
          <w:p w14:paraId="0B151D48" w14:textId="77777777" w:rsidR="009E13FA" w:rsidRPr="00AE7509" w:rsidRDefault="009E13FA" w:rsidP="008402D9">
            <w:pPr>
              <w:pStyle w:val="TAC"/>
              <w:keepNext w:val="0"/>
              <w:keepLines w:val="0"/>
              <w:widowControl w:val="0"/>
              <w:rPr>
                <w:lang w:val="en-US" w:eastAsia="zh-CN" w:bidi="ar"/>
              </w:rPr>
            </w:pPr>
            <w:r w:rsidRPr="00AE7509">
              <w:rPr>
                <w:kern w:val="2"/>
                <w:szCs w:val="22"/>
                <w:lang w:val="en-US"/>
              </w:rPr>
              <w:t>CA_n1A-n3A-n18A-n41A</w:t>
            </w:r>
          </w:p>
        </w:tc>
        <w:tc>
          <w:tcPr>
            <w:tcW w:w="2036" w:type="dxa"/>
            <w:tcBorders>
              <w:top w:val="single" w:sz="4" w:space="0" w:color="auto"/>
              <w:left w:val="single" w:sz="4" w:space="0" w:color="auto"/>
              <w:bottom w:val="nil"/>
              <w:right w:val="single" w:sz="4" w:space="0" w:color="auto"/>
            </w:tcBorders>
          </w:tcPr>
          <w:p w14:paraId="44111B76" w14:textId="77777777" w:rsidR="009E13FA" w:rsidRPr="00AE7509" w:rsidRDefault="009E13FA" w:rsidP="008402D9">
            <w:pPr>
              <w:pStyle w:val="TAC"/>
              <w:keepNext w:val="0"/>
              <w:keepLines w:val="0"/>
              <w:widowControl w:val="0"/>
              <w:rPr>
                <w:kern w:val="2"/>
                <w:szCs w:val="22"/>
                <w:lang w:val="en-US"/>
              </w:rPr>
            </w:pPr>
            <w:r w:rsidRPr="00AE7509">
              <w:rPr>
                <w:kern w:val="2"/>
                <w:szCs w:val="22"/>
                <w:lang w:val="en-US"/>
              </w:rPr>
              <w:t>CA_n1A-n3A</w:t>
            </w:r>
          </w:p>
          <w:p w14:paraId="5F576292" w14:textId="77777777" w:rsidR="009E13FA" w:rsidRPr="00AE7509" w:rsidRDefault="009E13FA" w:rsidP="008402D9">
            <w:pPr>
              <w:pStyle w:val="TAC"/>
              <w:keepNext w:val="0"/>
              <w:keepLines w:val="0"/>
              <w:widowControl w:val="0"/>
              <w:rPr>
                <w:kern w:val="2"/>
                <w:szCs w:val="22"/>
                <w:lang w:val="en-US"/>
              </w:rPr>
            </w:pPr>
            <w:r w:rsidRPr="00AE7509">
              <w:rPr>
                <w:kern w:val="2"/>
                <w:szCs w:val="22"/>
                <w:lang w:val="en-US"/>
              </w:rPr>
              <w:t>CA_n1A-n18A</w:t>
            </w:r>
          </w:p>
          <w:p w14:paraId="366D59AD" w14:textId="77777777" w:rsidR="009E13FA" w:rsidRPr="00AE7509" w:rsidRDefault="009E13FA" w:rsidP="008402D9">
            <w:pPr>
              <w:pStyle w:val="TAC"/>
              <w:keepNext w:val="0"/>
              <w:keepLines w:val="0"/>
              <w:widowControl w:val="0"/>
              <w:rPr>
                <w:kern w:val="2"/>
                <w:szCs w:val="22"/>
                <w:lang w:val="en-US"/>
              </w:rPr>
            </w:pPr>
            <w:r w:rsidRPr="00AE7509">
              <w:rPr>
                <w:kern w:val="2"/>
                <w:szCs w:val="22"/>
                <w:lang w:val="en-US"/>
              </w:rPr>
              <w:t>CA_n1A-n41A</w:t>
            </w:r>
          </w:p>
          <w:p w14:paraId="1C160523" w14:textId="77777777" w:rsidR="009E13FA" w:rsidRPr="00AE7509" w:rsidRDefault="009E13FA" w:rsidP="008402D9">
            <w:pPr>
              <w:pStyle w:val="TAC"/>
              <w:keepNext w:val="0"/>
              <w:keepLines w:val="0"/>
              <w:widowControl w:val="0"/>
              <w:rPr>
                <w:kern w:val="2"/>
                <w:szCs w:val="22"/>
                <w:lang w:val="en-US"/>
              </w:rPr>
            </w:pPr>
            <w:r w:rsidRPr="00AE7509">
              <w:rPr>
                <w:kern w:val="2"/>
                <w:szCs w:val="22"/>
                <w:lang w:val="en-US"/>
              </w:rPr>
              <w:t>CA_n3A-n18A</w:t>
            </w:r>
          </w:p>
          <w:p w14:paraId="13CFC78A" w14:textId="77777777" w:rsidR="009E13FA" w:rsidRPr="00AE7509" w:rsidRDefault="009E13FA" w:rsidP="008402D9">
            <w:pPr>
              <w:pStyle w:val="TAC"/>
              <w:keepNext w:val="0"/>
              <w:keepLines w:val="0"/>
              <w:widowControl w:val="0"/>
              <w:rPr>
                <w:kern w:val="2"/>
                <w:szCs w:val="22"/>
                <w:lang w:val="en-US"/>
              </w:rPr>
            </w:pPr>
            <w:r w:rsidRPr="00AE7509">
              <w:rPr>
                <w:kern w:val="2"/>
                <w:szCs w:val="22"/>
                <w:lang w:val="en-US"/>
              </w:rPr>
              <w:t>CA_n3A-n41A</w:t>
            </w:r>
          </w:p>
          <w:p w14:paraId="2526B8F9" w14:textId="77777777" w:rsidR="009E13FA" w:rsidRPr="00AE7509" w:rsidRDefault="009E13FA" w:rsidP="008402D9">
            <w:pPr>
              <w:pStyle w:val="TAC"/>
              <w:keepNext w:val="0"/>
              <w:keepLines w:val="0"/>
              <w:widowControl w:val="0"/>
              <w:rPr>
                <w:lang w:val="en-US" w:eastAsia="zh-CN" w:bidi="ar"/>
              </w:rPr>
            </w:pPr>
            <w:r w:rsidRPr="00AE7509">
              <w:rPr>
                <w:kern w:val="2"/>
                <w:szCs w:val="22"/>
                <w:lang w:val="en-US"/>
              </w:rPr>
              <w:t>CA_n18A-n41A</w:t>
            </w:r>
          </w:p>
        </w:tc>
        <w:tc>
          <w:tcPr>
            <w:tcW w:w="950" w:type="dxa"/>
            <w:tcBorders>
              <w:top w:val="single" w:sz="4" w:space="0" w:color="auto"/>
              <w:left w:val="single" w:sz="4" w:space="0" w:color="auto"/>
              <w:bottom w:val="single" w:sz="4" w:space="0" w:color="auto"/>
              <w:right w:val="single" w:sz="4" w:space="0" w:color="auto"/>
            </w:tcBorders>
          </w:tcPr>
          <w:p w14:paraId="5992F901"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76677F51"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7B8C2C1A" w14:textId="77777777" w:rsidR="009E13FA" w:rsidRPr="00AE7509" w:rsidRDefault="009E13FA" w:rsidP="008402D9">
            <w:pPr>
              <w:pStyle w:val="TAC"/>
              <w:keepNext w:val="0"/>
              <w:keepLines w:val="0"/>
              <w:widowControl w:val="0"/>
              <w:rPr>
                <w:lang w:val="en-US" w:eastAsia="zh-CN"/>
              </w:rPr>
            </w:pPr>
            <w:r w:rsidRPr="00AE7509">
              <w:rPr>
                <w:rFonts w:hint="eastAsia"/>
                <w:lang w:val="en-US" w:eastAsia="zh-CN"/>
              </w:rPr>
              <w:t>0</w:t>
            </w:r>
          </w:p>
          <w:p w14:paraId="4B84CE04" w14:textId="77777777" w:rsidR="009E13FA" w:rsidRPr="00AE7509" w:rsidRDefault="009E13FA" w:rsidP="008402D9">
            <w:pPr>
              <w:pStyle w:val="TAC"/>
              <w:keepNext w:val="0"/>
              <w:keepLines w:val="0"/>
              <w:widowControl w:val="0"/>
              <w:rPr>
                <w:lang w:val="en-US" w:eastAsia="zh-CN"/>
              </w:rPr>
            </w:pPr>
          </w:p>
          <w:p w14:paraId="40E050EF" w14:textId="77777777" w:rsidR="009E13FA" w:rsidRPr="00AE7509" w:rsidRDefault="009E13FA" w:rsidP="008402D9">
            <w:pPr>
              <w:pStyle w:val="TAC"/>
              <w:keepNext w:val="0"/>
              <w:keepLines w:val="0"/>
              <w:widowControl w:val="0"/>
              <w:rPr>
                <w:lang w:val="en-US" w:eastAsia="zh-CN"/>
              </w:rPr>
            </w:pPr>
          </w:p>
          <w:p w14:paraId="788DC6B9" w14:textId="77777777" w:rsidR="009E13FA" w:rsidRPr="00AE7509" w:rsidRDefault="009E13FA" w:rsidP="008402D9">
            <w:pPr>
              <w:pStyle w:val="TAC"/>
              <w:keepNext w:val="0"/>
              <w:keepLines w:val="0"/>
              <w:widowControl w:val="0"/>
              <w:rPr>
                <w:lang w:val="en-US"/>
              </w:rPr>
            </w:pPr>
          </w:p>
        </w:tc>
      </w:tr>
      <w:tr w:rsidR="009E13FA" w:rsidRPr="00AE7509" w14:paraId="0D0DCE40" w14:textId="77777777" w:rsidTr="008402D9">
        <w:trPr>
          <w:trHeight w:val="29"/>
        </w:trPr>
        <w:tc>
          <w:tcPr>
            <w:tcW w:w="1959" w:type="dxa"/>
            <w:tcBorders>
              <w:top w:val="nil"/>
              <w:left w:val="single" w:sz="4" w:space="0" w:color="auto"/>
              <w:bottom w:val="nil"/>
              <w:right w:val="single" w:sz="4" w:space="0" w:color="auto"/>
            </w:tcBorders>
          </w:tcPr>
          <w:p w14:paraId="110A36D3"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FE60183"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5D4D5A8"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1156A6C"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7DA06348" w14:textId="77777777" w:rsidR="009E13FA" w:rsidRPr="00AE7509" w:rsidRDefault="009E13FA" w:rsidP="008402D9">
            <w:pPr>
              <w:pStyle w:val="TAC"/>
              <w:keepNext w:val="0"/>
              <w:keepLines w:val="0"/>
              <w:widowControl w:val="0"/>
              <w:rPr>
                <w:lang w:val="en-US" w:eastAsia="zh-CN"/>
              </w:rPr>
            </w:pPr>
          </w:p>
        </w:tc>
      </w:tr>
      <w:tr w:rsidR="009E13FA" w:rsidRPr="00AE7509" w14:paraId="5E6907B4" w14:textId="77777777" w:rsidTr="008402D9">
        <w:trPr>
          <w:trHeight w:val="29"/>
        </w:trPr>
        <w:tc>
          <w:tcPr>
            <w:tcW w:w="1959" w:type="dxa"/>
            <w:tcBorders>
              <w:top w:val="nil"/>
              <w:left w:val="single" w:sz="4" w:space="0" w:color="auto"/>
              <w:bottom w:val="nil"/>
              <w:right w:val="single" w:sz="4" w:space="0" w:color="auto"/>
            </w:tcBorders>
          </w:tcPr>
          <w:p w14:paraId="65AE21EC"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4584F2C"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AE22F2A"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rFonts w:eastAsia="DengXian"/>
                <w:lang w:val="en-US"/>
              </w:rPr>
              <w:t>n18</w:t>
            </w:r>
          </w:p>
        </w:tc>
        <w:tc>
          <w:tcPr>
            <w:tcW w:w="2832" w:type="dxa"/>
            <w:tcBorders>
              <w:top w:val="single" w:sz="4" w:space="0" w:color="auto"/>
              <w:left w:val="single" w:sz="4" w:space="0" w:color="auto"/>
              <w:bottom w:val="single" w:sz="4" w:space="0" w:color="auto"/>
              <w:right w:val="single" w:sz="4" w:space="0" w:color="auto"/>
            </w:tcBorders>
            <w:vAlign w:val="center"/>
          </w:tcPr>
          <w:p w14:paraId="4238327A"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eastAsia="zh-CN" w:bidi="ar"/>
              </w:rPr>
              <w:t>5, 10, 15</w:t>
            </w:r>
          </w:p>
        </w:tc>
        <w:tc>
          <w:tcPr>
            <w:tcW w:w="1837" w:type="dxa"/>
            <w:tcBorders>
              <w:top w:val="nil"/>
              <w:left w:val="single" w:sz="4" w:space="0" w:color="auto"/>
              <w:bottom w:val="nil"/>
              <w:right w:val="single" w:sz="4" w:space="0" w:color="auto"/>
            </w:tcBorders>
            <w:vAlign w:val="center"/>
          </w:tcPr>
          <w:p w14:paraId="00F55275" w14:textId="77777777" w:rsidR="009E13FA" w:rsidRPr="00AE7509" w:rsidRDefault="009E13FA" w:rsidP="008402D9">
            <w:pPr>
              <w:pStyle w:val="TAC"/>
              <w:keepNext w:val="0"/>
              <w:keepLines w:val="0"/>
              <w:widowControl w:val="0"/>
              <w:rPr>
                <w:lang w:val="en-US" w:eastAsia="zh-CN"/>
              </w:rPr>
            </w:pPr>
          </w:p>
        </w:tc>
      </w:tr>
      <w:tr w:rsidR="009E13FA" w:rsidRPr="00AE7509" w14:paraId="60A1D8F8" w14:textId="77777777" w:rsidTr="008402D9">
        <w:trPr>
          <w:trHeight w:val="29"/>
        </w:trPr>
        <w:tc>
          <w:tcPr>
            <w:tcW w:w="1959" w:type="dxa"/>
            <w:tcBorders>
              <w:top w:val="nil"/>
              <w:left w:val="single" w:sz="4" w:space="0" w:color="auto"/>
              <w:bottom w:val="single" w:sz="4" w:space="0" w:color="auto"/>
              <w:right w:val="single" w:sz="4" w:space="0" w:color="auto"/>
            </w:tcBorders>
          </w:tcPr>
          <w:p w14:paraId="7E595CE1" w14:textId="77777777" w:rsidR="009E13FA" w:rsidRPr="00AE7509" w:rsidRDefault="009E13FA"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454D1CE6" w14:textId="77777777" w:rsidR="009E13FA" w:rsidRPr="00AE7509" w:rsidRDefault="009E13FA"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A5A7274"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rFonts w:eastAsia="DengXian"/>
                <w:lang w:val="en-US"/>
              </w:rPr>
              <w:t>n41</w:t>
            </w:r>
          </w:p>
        </w:tc>
        <w:tc>
          <w:tcPr>
            <w:tcW w:w="2832" w:type="dxa"/>
            <w:tcBorders>
              <w:top w:val="single" w:sz="4" w:space="0" w:color="auto"/>
              <w:left w:val="single" w:sz="4" w:space="0" w:color="auto"/>
              <w:bottom w:val="single" w:sz="4" w:space="0" w:color="auto"/>
              <w:right w:val="single" w:sz="4" w:space="0" w:color="auto"/>
            </w:tcBorders>
            <w:vAlign w:val="center"/>
          </w:tcPr>
          <w:p w14:paraId="3AE5B03F"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eastAsia="zh-CN" w:bidi="ar"/>
              </w:rPr>
              <w:t>10, 15, 20, 30, 40, 50, 60, 80, 90, 100</w:t>
            </w:r>
          </w:p>
        </w:tc>
        <w:tc>
          <w:tcPr>
            <w:tcW w:w="1837" w:type="dxa"/>
            <w:tcBorders>
              <w:top w:val="nil"/>
              <w:left w:val="single" w:sz="4" w:space="0" w:color="auto"/>
              <w:bottom w:val="single" w:sz="4" w:space="0" w:color="auto"/>
              <w:right w:val="single" w:sz="4" w:space="0" w:color="auto"/>
            </w:tcBorders>
            <w:vAlign w:val="center"/>
          </w:tcPr>
          <w:p w14:paraId="18A72E24" w14:textId="77777777" w:rsidR="009E13FA" w:rsidRPr="00AE7509" w:rsidRDefault="009E13FA" w:rsidP="008402D9">
            <w:pPr>
              <w:pStyle w:val="TAC"/>
              <w:keepNext w:val="0"/>
              <w:keepLines w:val="0"/>
              <w:widowControl w:val="0"/>
              <w:rPr>
                <w:lang w:val="en-US" w:eastAsia="zh-CN"/>
              </w:rPr>
            </w:pPr>
          </w:p>
        </w:tc>
      </w:tr>
      <w:tr w:rsidR="009E13FA" w:rsidRPr="00AE7509" w14:paraId="37C36B4F" w14:textId="77777777" w:rsidTr="008402D9">
        <w:trPr>
          <w:trHeight w:val="29"/>
        </w:trPr>
        <w:tc>
          <w:tcPr>
            <w:tcW w:w="1959" w:type="dxa"/>
            <w:tcBorders>
              <w:top w:val="single" w:sz="4" w:space="0" w:color="auto"/>
              <w:left w:val="single" w:sz="4" w:space="0" w:color="auto"/>
              <w:bottom w:val="nil"/>
              <w:right w:val="single" w:sz="4" w:space="0" w:color="auto"/>
            </w:tcBorders>
          </w:tcPr>
          <w:p w14:paraId="3C0D7D48" w14:textId="77777777" w:rsidR="009E13FA" w:rsidRPr="00AE7509" w:rsidRDefault="009E13FA" w:rsidP="008402D9">
            <w:pPr>
              <w:pStyle w:val="TAC"/>
              <w:keepNext w:val="0"/>
              <w:keepLines w:val="0"/>
              <w:widowControl w:val="0"/>
              <w:rPr>
                <w:lang w:val="en-US" w:eastAsia="zh-CN" w:bidi="ar"/>
              </w:rPr>
            </w:pPr>
            <w:r w:rsidRPr="00AE7509">
              <w:rPr>
                <w:kern w:val="2"/>
                <w:szCs w:val="22"/>
                <w:lang w:val="en-US"/>
              </w:rPr>
              <w:t>CA_n1A-n3A-n18A-n77A</w:t>
            </w:r>
          </w:p>
        </w:tc>
        <w:tc>
          <w:tcPr>
            <w:tcW w:w="2036" w:type="dxa"/>
            <w:tcBorders>
              <w:top w:val="single" w:sz="4" w:space="0" w:color="auto"/>
              <w:left w:val="single" w:sz="4" w:space="0" w:color="auto"/>
              <w:bottom w:val="nil"/>
              <w:right w:val="single" w:sz="4" w:space="0" w:color="auto"/>
            </w:tcBorders>
          </w:tcPr>
          <w:p w14:paraId="6C8C0F2A" w14:textId="77777777" w:rsidR="009E13FA" w:rsidRPr="00AE7509" w:rsidRDefault="009E13FA" w:rsidP="008402D9">
            <w:pPr>
              <w:pStyle w:val="TAC"/>
              <w:keepNext w:val="0"/>
              <w:keepLines w:val="0"/>
              <w:widowControl w:val="0"/>
              <w:rPr>
                <w:kern w:val="2"/>
                <w:szCs w:val="22"/>
                <w:lang w:val="en-US" w:eastAsia="zh-CN"/>
              </w:rPr>
            </w:pPr>
            <w:r w:rsidRPr="00AE7509">
              <w:rPr>
                <w:kern w:val="2"/>
                <w:szCs w:val="22"/>
                <w:lang w:val="en-US" w:eastAsia="zh-CN"/>
              </w:rPr>
              <w:t>CA_n1A-n3A</w:t>
            </w:r>
          </w:p>
          <w:p w14:paraId="542EC08F" w14:textId="77777777" w:rsidR="009E13FA" w:rsidRPr="00AE7509" w:rsidRDefault="009E13FA" w:rsidP="008402D9">
            <w:pPr>
              <w:pStyle w:val="TAC"/>
              <w:keepNext w:val="0"/>
              <w:keepLines w:val="0"/>
              <w:widowControl w:val="0"/>
              <w:rPr>
                <w:kern w:val="2"/>
                <w:szCs w:val="22"/>
                <w:lang w:val="en-US" w:eastAsia="zh-CN"/>
              </w:rPr>
            </w:pPr>
            <w:r w:rsidRPr="00AE7509">
              <w:rPr>
                <w:kern w:val="2"/>
                <w:szCs w:val="22"/>
                <w:lang w:val="en-US" w:eastAsia="zh-CN"/>
              </w:rPr>
              <w:t>CA_n1A-n18A</w:t>
            </w:r>
          </w:p>
          <w:p w14:paraId="209E02FF" w14:textId="77777777" w:rsidR="009E13FA" w:rsidRPr="00AE7509" w:rsidRDefault="009E13FA" w:rsidP="008402D9">
            <w:pPr>
              <w:pStyle w:val="TAC"/>
              <w:keepNext w:val="0"/>
              <w:keepLines w:val="0"/>
              <w:widowControl w:val="0"/>
              <w:rPr>
                <w:kern w:val="2"/>
                <w:szCs w:val="22"/>
                <w:lang w:val="en-US" w:eastAsia="zh-CN"/>
              </w:rPr>
            </w:pPr>
            <w:r w:rsidRPr="00AE7509">
              <w:rPr>
                <w:kern w:val="2"/>
                <w:szCs w:val="22"/>
                <w:lang w:val="en-US" w:eastAsia="zh-CN"/>
              </w:rPr>
              <w:t>CA_n1A-n77A</w:t>
            </w:r>
          </w:p>
          <w:p w14:paraId="68E5AA54" w14:textId="77777777" w:rsidR="009E13FA" w:rsidRPr="00AE7509" w:rsidRDefault="009E13FA" w:rsidP="008402D9">
            <w:pPr>
              <w:pStyle w:val="TAC"/>
              <w:keepNext w:val="0"/>
              <w:keepLines w:val="0"/>
              <w:widowControl w:val="0"/>
              <w:rPr>
                <w:kern w:val="2"/>
                <w:szCs w:val="22"/>
                <w:lang w:val="en-US" w:eastAsia="zh-CN"/>
              </w:rPr>
            </w:pPr>
            <w:r w:rsidRPr="00AE7509">
              <w:rPr>
                <w:kern w:val="2"/>
                <w:szCs w:val="22"/>
                <w:lang w:val="en-US" w:eastAsia="zh-CN"/>
              </w:rPr>
              <w:t>CA_n3A-n18A</w:t>
            </w:r>
          </w:p>
          <w:p w14:paraId="4DC45379" w14:textId="77777777" w:rsidR="009E13FA" w:rsidRPr="00AE7509" w:rsidRDefault="009E13FA" w:rsidP="008402D9">
            <w:pPr>
              <w:pStyle w:val="TAC"/>
              <w:keepNext w:val="0"/>
              <w:keepLines w:val="0"/>
              <w:widowControl w:val="0"/>
              <w:rPr>
                <w:kern w:val="2"/>
                <w:szCs w:val="22"/>
                <w:lang w:val="en-US" w:eastAsia="zh-CN"/>
              </w:rPr>
            </w:pPr>
            <w:r w:rsidRPr="00AE7509">
              <w:rPr>
                <w:kern w:val="2"/>
                <w:szCs w:val="22"/>
                <w:lang w:val="en-US" w:eastAsia="zh-CN"/>
              </w:rPr>
              <w:t>CA_n3A-n77A</w:t>
            </w:r>
          </w:p>
          <w:p w14:paraId="7FC32591" w14:textId="77777777" w:rsidR="009E13FA" w:rsidRPr="00AE7509" w:rsidRDefault="009E13FA" w:rsidP="008402D9">
            <w:pPr>
              <w:pStyle w:val="TAC"/>
              <w:keepNext w:val="0"/>
              <w:keepLines w:val="0"/>
              <w:widowControl w:val="0"/>
              <w:rPr>
                <w:lang w:val="en-US" w:eastAsia="zh-CN" w:bidi="ar"/>
              </w:rPr>
            </w:pPr>
            <w:r w:rsidRPr="00AE7509">
              <w:rPr>
                <w:kern w:val="2"/>
                <w:szCs w:val="22"/>
                <w:lang w:val="en-US" w:eastAsia="zh-CN"/>
              </w:rPr>
              <w:t>CA_n18A-n77A</w:t>
            </w:r>
          </w:p>
        </w:tc>
        <w:tc>
          <w:tcPr>
            <w:tcW w:w="950" w:type="dxa"/>
            <w:tcBorders>
              <w:top w:val="single" w:sz="4" w:space="0" w:color="auto"/>
              <w:left w:val="single" w:sz="4" w:space="0" w:color="auto"/>
              <w:bottom w:val="single" w:sz="4" w:space="0" w:color="auto"/>
              <w:right w:val="single" w:sz="4" w:space="0" w:color="auto"/>
            </w:tcBorders>
          </w:tcPr>
          <w:p w14:paraId="7C8518FE"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191CC914" w14:textId="77777777" w:rsidR="009E13FA" w:rsidRPr="00AE7509" w:rsidRDefault="009E13FA"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005AC109" w14:textId="77777777" w:rsidR="009E13FA" w:rsidRPr="00AE7509" w:rsidRDefault="009E13FA" w:rsidP="008402D9">
            <w:pPr>
              <w:pStyle w:val="TAC"/>
              <w:keepNext w:val="0"/>
              <w:keepLines w:val="0"/>
              <w:widowControl w:val="0"/>
              <w:rPr>
                <w:lang w:val="en-US" w:eastAsia="zh-CN"/>
              </w:rPr>
            </w:pPr>
            <w:r w:rsidRPr="00AE7509">
              <w:rPr>
                <w:rFonts w:hint="eastAsia"/>
                <w:lang w:val="en-US" w:eastAsia="zh-CN"/>
              </w:rPr>
              <w:t>0</w:t>
            </w:r>
          </w:p>
          <w:p w14:paraId="34AC35A9" w14:textId="77777777" w:rsidR="009E13FA" w:rsidRPr="00AE7509" w:rsidRDefault="009E13FA" w:rsidP="008402D9">
            <w:pPr>
              <w:pStyle w:val="TAC"/>
              <w:keepNext w:val="0"/>
              <w:keepLines w:val="0"/>
              <w:widowControl w:val="0"/>
              <w:rPr>
                <w:lang w:val="en-US" w:eastAsia="zh-CN"/>
              </w:rPr>
            </w:pPr>
          </w:p>
          <w:p w14:paraId="4D93617F" w14:textId="77777777" w:rsidR="009E13FA" w:rsidRPr="00AE7509" w:rsidRDefault="009E13FA" w:rsidP="008402D9">
            <w:pPr>
              <w:pStyle w:val="TAC"/>
              <w:keepNext w:val="0"/>
              <w:keepLines w:val="0"/>
              <w:widowControl w:val="0"/>
              <w:rPr>
                <w:lang w:val="en-US" w:eastAsia="zh-CN"/>
              </w:rPr>
            </w:pPr>
          </w:p>
          <w:p w14:paraId="2A1029D8" w14:textId="77777777" w:rsidR="009E13FA" w:rsidRPr="00AE7509" w:rsidRDefault="009E13FA" w:rsidP="008402D9">
            <w:pPr>
              <w:pStyle w:val="TAC"/>
              <w:keepNext w:val="0"/>
              <w:keepLines w:val="0"/>
              <w:widowControl w:val="0"/>
              <w:rPr>
                <w:lang w:val="en-US" w:eastAsia="zh-CN"/>
              </w:rPr>
            </w:pPr>
          </w:p>
          <w:p w14:paraId="4921FBBD" w14:textId="77777777" w:rsidR="009E13FA" w:rsidRPr="00AE7509" w:rsidRDefault="009E13FA" w:rsidP="008402D9">
            <w:pPr>
              <w:pStyle w:val="TAC"/>
              <w:keepNext w:val="0"/>
              <w:keepLines w:val="0"/>
              <w:widowControl w:val="0"/>
              <w:rPr>
                <w:lang w:val="en-US"/>
              </w:rPr>
            </w:pPr>
          </w:p>
        </w:tc>
      </w:tr>
      <w:tr w:rsidR="009E13FA" w:rsidRPr="00AE7509" w14:paraId="55929485" w14:textId="77777777" w:rsidTr="008402D9">
        <w:trPr>
          <w:trHeight w:val="29"/>
        </w:trPr>
        <w:tc>
          <w:tcPr>
            <w:tcW w:w="1959" w:type="dxa"/>
            <w:tcBorders>
              <w:top w:val="nil"/>
              <w:left w:val="single" w:sz="4" w:space="0" w:color="auto"/>
              <w:bottom w:val="nil"/>
              <w:right w:val="single" w:sz="4" w:space="0" w:color="auto"/>
            </w:tcBorders>
          </w:tcPr>
          <w:p w14:paraId="5EF893E2"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014E2B4F" w14:textId="77777777" w:rsidR="009E13FA" w:rsidRPr="00AE7509" w:rsidRDefault="009E13FA"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EE01FE3" w14:textId="77777777" w:rsidR="009E13FA" w:rsidRPr="00AE7509" w:rsidRDefault="009E13FA" w:rsidP="008402D9">
            <w:pPr>
              <w:pStyle w:val="TAC"/>
              <w:keepNext w:val="0"/>
              <w:keepLines w:val="0"/>
              <w:widowControl w:val="0"/>
              <w:rPr>
                <w:rFonts w:ascii="Calibri" w:hAnsi="Calibri"/>
                <w:sz w:val="21"/>
                <w:lang w:val="en-US" w:eastAsia="zh-CN"/>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734050E"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51B2DB44" w14:textId="77777777" w:rsidR="009E13FA" w:rsidRPr="00AE7509" w:rsidRDefault="009E13FA" w:rsidP="008402D9">
            <w:pPr>
              <w:pStyle w:val="TAC"/>
              <w:keepNext w:val="0"/>
              <w:keepLines w:val="0"/>
              <w:widowControl w:val="0"/>
              <w:rPr>
                <w:lang w:val="en-US" w:eastAsia="zh-CN"/>
              </w:rPr>
            </w:pPr>
          </w:p>
        </w:tc>
      </w:tr>
      <w:tr w:rsidR="009E13FA" w:rsidRPr="00AE7509" w14:paraId="7D464CE0" w14:textId="77777777" w:rsidTr="008402D9">
        <w:trPr>
          <w:trHeight w:val="29"/>
        </w:trPr>
        <w:tc>
          <w:tcPr>
            <w:tcW w:w="1959" w:type="dxa"/>
            <w:tcBorders>
              <w:top w:val="nil"/>
              <w:left w:val="single" w:sz="4" w:space="0" w:color="auto"/>
              <w:bottom w:val="nil"/>
              <w:right w:val="single" w:sz="4" w:space="0" w:color="auto"/>
            </w:tcBorders>
          </w:tcPr>
          <w:p w14:paraId="7358A3D4"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A920356" w14:textId="77777777" w:rsidR="009E13FA" w:rsidRPr="00AE7509" w:rsidRDefault="009E13FA"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E96D5E1" w14:textId="77777777" w:rsidR="009E13FA" w:rsidRPr="00AE7509" w:rsidRDefault="009E13FA" w:rsidP="008402D9">
            <w:pPr>
              <w:pStyle w:val="TAC"/>
              <w:keepNext w:val="0"/>
              <w:keepLines w:val="0"/>
              <w:widowControl w:val="0"/>
              <w:rPr>
                <w:rFonts w:ascii="Calibri" w:hAnsi="Calibri"/>
                <w:sz w:val="21"/>
                <w:lang w:val="en-US" w:eastAsia="zh-CN"/>
              </w:rPr>
            </w:pPr>
            <w:r w:rsidRPr="00AE7509">
              <w:rPr>
                <w:rFonts w:eastAsia="DengXian"/>
                <w:lang w:val="en-US"/>
              </w:rPr>
              <w:t>n18</w:t>
            </w:r>
          </w:p>
        </w:tc>
        <w:tc>
          <w:tcPr>
            <w:tcW w:w="2832" w:type="dxa"/>
            <w:tcBorders>
              <w:top w:val="single" w:sz="4" w:space="0" w:color="auto"/>
              <w:left w:val="single" w:sz="4" w:space="0" w:color="auto"/>
              <w:bottom w:val="single" w:sz="4" w:space="0" w:color="auto"/>
              <w:right w:val="single" w:sz="4" w:space="0" w:color="auto"/>
            </w:tcBorders>
            <w:vAlign w:val="center"/>
          </w:tcPr>
          <w:p w14:paraId="3B97F833" w14:textId="77777777" w:rsidR="009E13FA" w:rsidRPr="00AE7509" w:rsidRDefault="009E13FA" w:rsidP="008402D9">
            <w:pPr>
              <w:pStyle w:val="TAC"/>
              <w:keepNext w:val="0"/>
              <w:keepLines w:val="0"/>
              <w:widowControl w:val="0"/>
              <w:rPr>
                <w:rFonts w:ascii="Calibri" w:hAnsi="Calibri"/>
                <w:sz w:val="21"/>
                <w:lang w:val="en-US" w:eastAsia="zh-CN"/>
              </w:rPr>
            </w:pPr>
            <w:r w:rsidRPr="00AE7509">
              <w:rPr>
                <w:lang w:val="en-US" w:eastAsia="zh-CN" w:bidi="ar"/>
              </w:rPr>
              <w:t>5, 10, 15</w:t>
            </w:r>
          </w:p>
        </w:tc>
        <w:tc>
          <w:tcPr>
            <w:tcW w:w="1837" w:type="dxa"/>
            <w:tcBorders>
              <w:top w:val="nil"/>
              <w:left w:val="single" w:sz="4" w:space="0" w:color="auto"/>
              <w:bottom w:val="nil"/>
              <w:right w:val="single" w:sz="4" w:space="0" w:color="auto"/>
            </w:tcBorders>
            <w:vAlign w:val="center"/>
          </w:tcPr>
          <w:p w14:paraId="50197FBD" w14:textId="77777777" w:rsidR="009E13FA" w:rsidRPr="00AE7509" w:rsidRDefault="009E13FA" w:rsidP="008402D9">
            <w:pPr>
              <w:pStyle w:val="TAC"/>
              <w:keepNext w:val="0"/>
              <w:keepLines w:val="0"/>
              <w:widowControl w:val="0"/>
              <w:rPr>
                <w:lang w:val="en-US" w:eastAsia="zh-CN"/>
              </w:rPr>
            </w:pPr>
          </w:p>
        </w:tc>
      </w:tr>
      <w:tr w:rsidR="009E13FA" w:rsidRPr="00AE7509" w14:paraId="08935DB6" w14:textId="77777777" w:rsidTr="008402D9">
        <w:trPr>
          <w:trHeight w:val="29"/>
        </w:trPr>
        <w:tc>
          <w:tcPr>
            <w:tcW w:w="1959" w:type="dxa"/>
            <w:tcBorders>
              <w:top w:val="nil"/>
              <w:left w:val="single" w:sz="4" w:space="0" w:color="auto"/>
              <w:bottom w:val="single" w:sz="4" w:space="0" w:color="auto"/>
              <w:right w:val="single" w:sz="4" w:space="0" w:color="auto"/>
            </w:tcBorders>
          </w:tcPr>
          <w:p w14:paraId="0D0017B4"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5799FE46" w14:textId="77777777" w:rsidR="009E13FA" w:rsidRPr="00AE7509" w:rsidRDefault="009E13FA"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9BCB1E0" w14:textId="77777777" w:rsidR="009E13FA" w:rsidRPr="00AE7509" w:rsidRDefault="009E13FA" w:rsidP="008402D9">
            <w:pPr>
              <w:pStyle w:val="TAC"/>
              <w:keepNext w:val="0"/>
              <w:keepLines w:val="0"/>
              <w:widowControl w:val="0"/>
              <w:rPr>
                <w:rFonts w:ascii="Calibri" w:hAnsi="Calibri"/>
                <w:sz w:val="21"/>
                <w:lang w:val="en-US" w:eastAsia="zh-CN"/>
              </w:rPr>
            </w:pPr>
            <w:r w:rsidRPr="00AE7509">
              <w:rPr>
                <w:rFonts w:eastAsia="DengXian"/>
                <w:lang w:val="en-US"/>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6700AE2C" w14:textId="77777777" w:rsidR="009E13FA" w:rsidRPr="00AE7509" w:rsidRDefault="009E13FA" w:rsidP="008402D9">
            <w:pPr>
              <w:pStyle w:val="TAC"/>
              <w:keepNext w:val="0"/>
              <w:keepLines w:val="0"/>
              <w:widowControl w:val="0"/>
              <w:rPr>
                <w:rFonts w:ascii="Calibri" w:hAnsi="Calibri"/>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2026B8FC" w14:textId="77777777" w:rsidR="009E13FA" w:rsidRPr="00AE7509" w:rsidRDefault="009E13FA" w:rsidP="008402D9">
            <w:pPr>
              <w:pStyle w:val="TAC"/>
              <w:keepNext w:val="0"/>
              <w:keepLines w:val="0"/>
              <w:widowControl w:val="0"/>
              <w:rPr>
                <w:lang w:val="en-US" w:eastAsia="zh-CN"/>
              </w:rPr>
            </w:pPr>
          </w:p>
        </w:tc>
      </w:tr>
      <w:tr w:rsidR="009E13FA" w:rsidRPr="00AE7509" w14:paraId="541F4B5A" w14:textId="77777777" w:rsidTr="008402D9">
        <w:trPr>
          <w:trHeight w:val="29"/>
        </w:trPr>
        <w:tc>
          <w:tcPr>
            <w:tcW w:w="1959" w:type="dxa"/>
            <w:tcBorders>
              <w:top w:val="single" w:sz="4" w:space="0" w:color="auto"/>
              <w:left w:val="single" w:sz="4" w:space="0" w:color="auto"/>
              <w:bottom w:val="nil"/>
              <w:right w:val="single" w:sz="4" w:space="0" w:color="auto"/>
            </w:tcBorders>
          </w:tcPr>
          <w:p w14:paraId="187ED182" w14:textId="77777777" w:rsidR="009E13FA" w:rsidRPr="00AE7509" w:rsidRDefault="009E13FA" w:rsidP="008402D9">
            <w:pPr>
              <w:pStyle w:val="TAC"/>
              <w:keepNext w:val="0"/>
              <w:keepLines w:val="0"/>
              <w:widowControl w:val="0"/>
              <w:rPr>
                <w:lang w:val="en-US"/>
              </w:rPr>
            </w:pPr>
            <w:r w:rsidRPr="00AE7509">
              <w:rPr>
                <w:lang w:val="en-US"/>
              </w:rPr>
              <w:t>CA_n1A-n3A-n</w:t>
            </w:r>
            <w:r>
              <w:rPr>
                <w:lang w:val="en-US"/>
              </w:rPr>
              <w:t>20</w:t>
            </w:r>
            <w:r w:rsidRPr="00AE7509">
              <w:rPr>
                <w:lang w:val="en-US"/>
              </w:rPr>
              <w:t>A-n</w:t>
            </w:r>
            <w:r>
              <w:rPr>
                <w:lang w:val="en-US"/>
              </w:rPr>
              <w:t>6</w:t>
            </w:r>
            <w:r w:rsidRPr="00AE7509">
              <w:rPr>
                <w:lang w:val="en-US"/>
              </w:rPr>
              <w:t>7A</w:t>
            </w:r>
          </w:p>
        </w:tc>
        <w:tc>
          <w:tcPr>
            <w:tcW w:w="2036" w:type="dxa"/>
            <w:tcBorders>
              <w:top w:val="single" w:sz="4" w:space="0" w:color="auto"/>
              <w:left w:val="single" w:sz="4" w:space="0" w:color="auto"/>
              <w:bottom w:val="nil"/>
              <w:right w:val="single" w:sz="4" w:space="0" w:color="auto"/>
            </w:tcBorders>
          </w:tcPr>
          <w:p w14:paraId="54381927" w14:textId="77777777" w:rsidR="009E13FA" w:rsidRPr="00AE7509" w:rsidRDefault="009E13FA" w:rsidP="008402D9">
            <w:pPr>
              <w:pStyle w:val="TAC"/>
              <w:keepNext w:val="0"/>
              <w:keepLines w:val="0"/>
              <w:widowControl w:val="0"/>
              <w:rPr>
                <w:lang w:val="en-US" w:eastAsia="zh-CN"/>
              </w:rPr>
            </w:pPr>
            <w:r w:rsidRPr="00AE7509">
              <w:rPr>
                <w:lang w:val="en-US" w:eastAsia="zh-CN"/>
              </w:rPr>
              <w:t>CA_n1A-n3A</w:t>
            </w:r>
          </w:p>
          <w:p w14:paraId="0729DE77" w14:textId="77777777" w:rsidR="009E13FA" w:rsidRPr="00AE7509" w:rsidRDefault="009E13FA" w:rsidP="008402D9">
            <w:pPr>
              <w:pStyle w:val="TAC"/>
              <w:keepNext w:val="0"/>
              <w:keepLines w:val="0"/>
              <w:widowControl w:val="0"/>
              <w:rPr>
                <w:lang w:val="en-US" w:eastAsia="zh-CN"/>
              </w:rPr>
            </w:pPr>
            <w:r w:rsidRPr="00AE7509">
              <w:rPr>
                <w:lang w:val="en-US" w:eastAsia="zh-CN"/>
              </w:rPr>
              <w:t>CA_n1A-n</w:t>
            </w:r>
            <w:r>
              <w:rPr>
                <w:lang w:val="en-US" w:eastAsia="zh-CN"/>
              </w:rPr>
              <w:t>20</w:t>
            </w:r>
            <w:r w:rsidRPr="00AE7509">
              <w:rPr>
                <w:lang w:val="en-US" w:eastAsia="zh-CN"/>
              </w:rPr>
              <w:t>A</w:t>
            </w:r>
          </w:p>
          <w:p w14:paraId="6C4820EB" w14:textId="77777777" w:rsidR="009E13FA" w:rsidRPr="00AE7509" w:rsidRDefault="009E13FA" w:rsidP="008402D9">
            <w:pPr>
              <w:pStyle w:val="TAC"/>
              <w:keepNext w:val="0"/>
              <w:keepLines w:val="0"/>
              <w:widowControl w:val="0"/>
              <w:rPr>
                <w:lang w:val="en-US"/>
              </w:rPr>
            </w:pPr>
            <w:r w:rsidRPr="00AE7509">
              <w:rPr>
                <w:lang w:val="en-US" w:eastAsia="zh-CN"/>
              </w:rPr>
              <w:t>CA_n</w:t>
            </w:r>
            <w:r>
              <w:rPr>
                <w:lang w:val="en-US" w:eastAsia="zh-CN"/>
              </w:rPr>
              <w:t>3</w:t>
            </w:r>
            <w:r w:rsidRPr="00AE7509">
              <w:rPr>
                <w:lang w:val="en-US" w:eastAsia="zh-CN"/>
              </w:rPr>
              <w:t>A-n</w:t>
            </w:r>
            <w:r>
              <w:rPr>
                <w:lang w:val="en-US" w:eastAsia="zh-CN"/>
              </w:rPr>
              <w:t>20</w:t>
            </w:r>
            <w:r w:rsidRPr="00AE7509">
              <w:rPr>
                <w:lang w:val="en-US" w:eastAsia="zh-CN"/>
              </w:rPr>
              <w:t>A</w:t>
            </w:r>
          </w:p>
        </w:tc>
        <w:tc>
          <w:tcPr>
            <w:tcW w:w="950" w:type="dxa"/>
            <w:tcBorders>
              <w:top w:val="single" w:sz="4" w:space="0" w:color="auto"/>
              <w:left w:val="single" w:sz="4" w:space="0" w:color="auto"/>
              <w:bottom w:val="single" w:sz="4" w:space="0" w:color="auto"/>
              <w:right w:val="single" w:sz="4" w:space="0" w:color="auto"/>
            </w:tcBorders>
          </w:tcPr>
          <w:p w14:paraId="2623BF39" w14:textId="77777777" w:rsidR="009E13FA" w:rsidRPr="00AE7509" w:rsidRDefault="009E13FA" w:rsidP="008402D9">
            <w:pPr>
              <w:pStyle w:val="TAC"/>
              <w:keepNext w:val="0"/>
              <w:keepLines w:val="0"/>
              <w:widowControl w:val="0"/>
              <w:rPr>
                <w:rFonts w:eastAsia="DengXian"/>
                <w:lang w:val="en-US"/>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446BBE41" w14:textId="77777777" w:rsidR="009E13FA" w:rsidRPr="00AE7509" w:rsidRDefault="009E13FA" w:rsidP="008402D9">
            <w:pPr>
              <w:pStyle w:val="TAC"/>
              <w:keepNext w:val="0"/>
              <w:keepLines w:val="0"/>
              <w:widowControl w:val="0"/>
              <w:rPr>
                <w:lang w:val="en-US" w:eastAsia="zh-CN" w:bidi="ar"/>
              </w:rPr>
            </w:pPr>
            <w:r w:rsidRPr="00AE7509">
              <w:rPr>
                <w:rFonts w:cs="Arial"/>
                <w:color w:val="000000"/>
              </w:rPr>
              <w:t>n</w:t>
            </w:r>
            <w:r>
              <w:rPr>
                <w:rFonts w:cs="Arial"/>
                <w:color w:val="000000"/>
              </w:rPr>
              <w:t>1</w:t>
            </w:r>
            <w:r w:rsidRPr="00AE7509">
              <w:rPr>
                <w:rFonts w:cs="Arial"/>
                <w:color w:val="000000"/>
              </w:rPr>
              <w:t xml:space="preserve"> channel bandwidths in Table 5.3.5-1</w:t>
            </w:r>
          </w:p>
        </w:tc>
        <w:tc>
          <w:tcPr>
            <w:tcW w:w="1837" w:type="dxa"/>
            <w:tcBorders>
              <w:top w:val="single" w:sz="4" w:space="0" w:color="auto"/>
              <w:left w:val="single" w:sz="4" w:space="0" w:color="auto"/>
              <w:bottom w:val="nil"/>
              <w:right w:val="single" w:sz="4" w:space="0" w:color="auto"/>
            </w:tcBorders>
            <w:vAlign w:val="center"/>
          </w:tcPr>
          <w:p w14:paraId="746EA791" w14:textId="77777777" w:rsidR="009E13FA" w:rsidRPr="00AE7509" w:rsidRDefault="009E13FA" w:rsidP="008402D9">
            <w:pPr>
              <w:pStyle w:val="TAC"/>
              <w:keepNext w:val="0"/>
              <w:keepLines w:val="0"/>
              <w:widowControl w:val="0"/>
              <w:rPr>
                <w:lang w:val="en-US" w:eastAsia="zh-CN"/>
              </w:rPr>
            </w:pPr>
            <w:r>
              <w:rPr>
                <w:lang w:val="en-US" w:eastAsia="zh-CN"/>
              </w:rPr>
              <w:t>4 and 5</w:t>
            </w:r>
          </w:p>
        </w:tc>
      </w:tr>
      <w:tr w:rsidR="009E13FA" w:rsidRPr="00AE7509" w14:paraId="238AC157" w14:textId="77777777" w:rsidTr="008402D9">
        <w:trPr>
          <w:trHeight w:val="29"/>
        </w:trPr>
        <w:tc>
          <w:tcPr>
            <w:tcW w:w="1959" w:type="dxa"/>
            <w:tcBorders>
              <w:top w:val="nil"/>
              <w:left w:val="single" w:sz="4" w:space="0" w:color="auto"/>
              <w:bottom w:val="nil"/>
              <w:right w:val="single" w:sz="4" w:space="0" w:color="auto"/>
            </w:tcBorders>
          </w:tcPr>
          <w:p w14:paraId="4F9AA844"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B361A1B" w14:textId="77777777" w:rsidR="009E13FA" w:rsidRPr="00AE7509" w:rsidRDefault="009E13FA"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594831B" w14:textId="77777777" w:rsidR="009E13FA" w:rsidRPr="00AE7509" w:rsidRDefault="009E13FA" w:rsidP="008402D9">
            <w:pPr>
              <w:pStyle w:val="TAC"/>
              <w:keepNext w:val="0"/>
              <w:keepLines w:val="0"/>
              <w:widowControl w:val="0"/>
              <w:rPr>
                <w:rFonts w:eastAsia="DengXian"/>
                <w:lang w:val="en-US"/>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D76820C" w14:textId="77777777" w:rsidR="009E13FA" w:rsidRPr="00AE7509" w:rsidRDefault="009E13FA" w:rsidP="008402D9">
            <w:pPr>
              <w:pStyle w:val="TAC"/>
              <w:keepNext w:val="0"/>
              <w:keepLines w:val="0"/>
              <w:widowControl w:val="0"/>
              <w:rPr>
                <w:lang w:val="en-US" w:eastAsia="zh-CN" w:bidi="ar"/>
              </w:rPr>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1667B4AB" w14:textId="77777777" w:rsidR="009E13FA" w:rsidRPr="00AE7509" w:rsidRDefault="009E13FA" w:rsidP="008402D9">
            <w:pPr>
              <w:pStyle w:val="TAC"/>
              <w:keepNext w:val="0"/>
              <w:keepLines w:val="0"/>
              <w:widowControl w:val="0"/>
              <w:rPr>
                <w:lang w:val="en-US" w:eastAsia="zh-CN"/>
              </w:rPr>
            </w:pPr>
          </w:p>
        </w:tc>
      </w:tr>
      <w:tr w:rsidR="009E13FA" w:rsidRPr="00AE7509" w14:paraId="2891DA45" w14:textId="77777777" w:rsidTr="008402D9">
        <w:trPr>
          <w:trHeight w:val="29"/>
        </w:trPr>
        <w:tc>
          <w:tcPr>
            <w:tcW w:w="1959" w:type="dxa"/>
            <w:tcBorders>
              <w:top w:val="nil"/>
              <w:left w:val="single" w:sz="4" w:space="0" w:color="auto"/>
              <w:bottom w:val="nil"/>
              <w:right w:val="single" w:sz="4" w:space="0" w:color="auto"/>
            </w:tcBorders>
          </w:tcPr>
          <w:p w14:paraId="1D27E972"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F336ECB" w14:textId="77777777" w:rsidR="009E13FA" w:rsidRPr="00AE7509" w:rsidRDefault="009E13FA"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32E13F3" w14:textId="77777777" w:rsidR="009E13FA" w:rsidRPr="00AE7509" w:rsidRDefault="009E13FA" w:rsidP="008402D9">
            <w:pPr>
              <w:pStyle w:val="TAC"/>
              <w:keepNext w:val="0"/>
              <w:keepLines w:val="0"/>
              <w:widowControl w:val="0"/>
              <w:rPr>
                <w:rFonts w:eastAsia="DengXian"/>
                <w:lang w:val="en-US"/>
              </w:rPr>
            </w:pPr>
            <w:r w:rsidRPr="00AE7509">
              <w:rPr>
                <w:rFonts w:eastAsia="DengXian"/>
                <w:lang w:val="en-US"/>
              </w:rPr>
              <w:t>n</w:t>
            </w:r>
            <w:r>
              <w:rPr>
                <w:rFonts w:eastAsia="DengXian"/>
                <w:lang w:val="en-US"/>
              </w:rPr>
              <w:t>20</w:t>
            </w:r>
          </w:p>
        </w:tc>
        <w:tc>
          <w:tcPr>
            <w:tcW w:w="2832" w:type="dxa"/>
            <w:tcBorders>
              <w:top w:val="single" w:sz="4" w:space="0" w:color="auto"/>
              <w:left w:val="single" w:sz="4" w:space="0" w:color="auto"/>
              <w:bottom w:val="single" w:sz="4" w:space="0" w:color="auto"/>
              <w:right w:val="single" w:sz="4" w:space="0" w:color="auto"/>
            </w:tcBorders>
            <w:vAlign w:val="center"/>
          </w:tcPr>
          <w:p w14:paraId="69C01F93" w14:textId="77777777" w:rsidR="009E13FA" w:rsidRPr="00AE7509" w:rsidRDefault="009E13FA" w:rsidP="008402D9">
            <w:pPr>
              <w:pStyle w:val="TAC"/>
              <w:keepNext w:val="0"/>
              <w:keepLines w:val="0"/>
              <w:widowControl w:val="0"/>
              <w:rPr>
                <w:lang w:val="en-US" w:eastAsia="zh-CN" w:bidi="ar"/>
              </w:rPr>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0A88437D" w14:textId="77777777" w:rsidR="009E13FA" w:rsidRPr="00AE7509" w:rsidRDefault="009E13FA" w:rsidP="008402D9">
            <w:pPr>
              <w:pStyle w:val="TAC"/>
              <w:keepNext w:val="0"/>
              <w:keepLines w:val="0"/>
              <w:widowControl w:val="0"/>
              <w:rPr>
                <w:lang w:val="en-US" w:eastAsia="zh-CN"/>
              </w:rPr>
            </w:pPr>
          </w:p>
        </w:tc>
      </w:tr>
      <w:tr w:rsidR="009E13FA" w:rsidRPr="00AE7509" w14:paraId="0F1F45A2" w14:textId="77777777" w:rsidTr="008402D9">
        <w:trPr>
          <w:trHeight w:val="29"/>
        </w:trPr>
        <w:tc>
          <w:tcPr>
            <w:tcW w:w="1959" w:type="dxa"/>
            <w:tcBorders>
              <w:top w:val="nil"/>
              <w:left w:val="single" w:sz="4" w:space="0" w:color="auto"/>
              <w:bottom w:val="single" w:sz="4" w:space="0" w:color="auto"/>
              <w:right w:val="single" w:sz="4" w:space="0" w:color="auto"/>
            </w:tcBorders>
          </w:tcPr>
          <w:p w14:paraId="7E6F43F5"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0D8F055E" w14:textId="77777777" w:rsidR="009E13FA" w:rsidRPr="00AE7509" w:rsidRDefault="009E13FA"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2CDA843" w14:textId="77777777" w:rsidR="009E13FA" w:rsidRPr="00AE7509" w:rsidRDefault="009E13FA" w:rsidP="008402D9">
            <w:pPr>
              <w:pStyle w:val="TAC"/>
              <w:keepNext w:val="0"/>
              <w:keepLines w:val="0"/>
              <w:widowControl w:val="0"/>
              <w:rPr>
                <w:rFonts w:eastAsia="DengXian"/>
                <w:lang w:val="en-US"/>
              </w:rPr>
            </w:pPr>
            <w:r>
              <w:rPr>
                <w:rFonts w:eastAsia="DengXian"/>
                <w:lang w:val="en-US"/>
              </w:rPr>
              <w:t>n6</w:t>
            </w:r>
            <w:r w:rsidRPr="00AE7509">
              <w:rPr>
                <w:rFonts w:eastAsia="DengXian"/>
                <w:lang w:val="en-US"/>
              </w:rPr>
              <w:t>7</w:t>
            </w:r>
          </w:p>
        </w:tc>
        <w:tc>
          <w:tcPr>
            <w:tcW w:w="2832" w:type="dxa"/>
            <w:tcBorders>
              <w:top w:val="single" w:sz="4" w:space="0" w:color="auto"/>
              <w:left w:val="single" w:sz="4" w:space="0" w:color="auto"/>
              <w:bottom w:val="single" w:sz="4" w:space="0" w:color="auto"/>
              <w:right w:val="single" w:sz="4" w:space="0" w:color="auto"/>
            </w:tcBorders>
            <w:vAlign w:val="center"/>
          </w:tcPr>
          <w:p w14:paraId="66BCE642" w14:textId="77777777" w:rsidR="009E13FA" w:rsidRPr="00AE7509" w:rsidRDefault="009E13FA" w:rsidP="008402D9">
            <w:pPr>
              <w:pStyle w:val="TAC"/>
              <w:keepNext w:val="0"/>
              <w:keepLines w:val="0"/>
              <w:widowControl w:val="0"/>
              <w:rPr>
                <w:lang w:val="en-US" w:eastAsia="zh-CN" w:bidi="ar"/>
              </w:rPr>
            </w:pPr>
            <w:r w:rsidRPr="00AE7509">
              <w:rPr>
                <w:rFonts w:cs="Arial"/>
                <w:color w:val="000000"/>
              </w:rPr>
              <w:t>n</w:t>
            </w:r>
            <w:r>
              <w:rPr>
                <w:rFonts w:cs="Arial"/>
                <w:color w:val="000000"/>
              </w:rPr>
              <w:t>67</w:t>
            </w:r>
            <w:r w:rsidRPr="00AE7509">
              <w:rPr>
                <w:rFonts w:cs="Arial"/>
                <w:color w:val="000000"/>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77DA5C99" w14:textId="77777777" w:rsidR="009E13FA" w:rsidRPr="00AE7509" w:rsidRDefault="009E13FA" w:rsidP="008402D9">
            <w:pPr>
              <w:pStyle w:val="TAC"/>
              <w:keepNext w:val="0"/>
              <w:keepLines w:val="0"/>
              <w:widowControl w:val="0"/>
              <w:rPr>
                <w:lang w:val="en-US" w:eastAsia="zh-CN"/>
              </w:rPr>
            </w:pPr>
          </w:p>
        </w:tc>
      </w:tr>
      <w:tr w:rsidR="009E13FA" w:rsidRPr="00AE7509" w14:paraId="34388A76" w14:textId="77777777" w:rsidTr="008402D9">
        <w:trPr>
          <w:trHeight w:val="29"/>
        </w:trPr>
        <w:tc>
          <w:tcPr>
            <w:tcW w:w="1959" w:type="dxa"/>
            <w:tcBorders>
              <w:top w:val="single" w:sz="4" w:space="0" w:color="auto"/>
              <w:left w:val="single" w:sz="4" w:space="0" w:color="auto"/>
              <w:bottom w:val="nil"/>
              <w:right w:val="single" w:sz="4" w:space="0" w:color="auto"/>
            </w:tcBorders>
          </w:tcPr>
          <w:p w14:paraId="3DBF08A1" w14:textId="77777777" w:rsidR="009E13FA" w:rsidRPr="00AE7509" w:rsidRDefault="009E13FA" w:rsidP="008402D9">
            <w:pPr>
              <w:pStyle w:val="TAC"/>
              <w:keepNext w:val="0"/>
              <w:keepLines w:val="0"/>
              <w:widowControl w:val="0"/>
              <w:rPr>
                <w:lang w:val="en-US"/>
              </w:rPr>
            </w:pPr>
            <w:r w:rsidRPr="00AE7509">
              <w:rPr>
                <w:lang w:val="en-US"/>
              </w:rPr>
              <w:t>CA_n1A-n3A-n26A-n78A</w:t>
            </w:r>
          </w:p>
        </w:tc>
        <w:tc>
          <w:tcPr>
            <w:tcW w:w="2036" w:type="dxa"/>
            <w:tcBorders>
              <w:top w:val="single" w:sz="4" w:space="0" w:color="auto"/>
              <w:left w:val="single" w:sz="4" w:space="0" w:color="auto"/>
              <w:bottom w:val="nil"/>
              <w:right w:val="single" w:sz="4" w:space="0" w:color="auto"/>
            </w:tcBorders>
          </w:tcPr>
          <w:p w14:paraId="64BAEBD7" w14:textId="77777777" w:rsidR="009E13FA" w:rsidRPr="00AE7509" w:rsidRDefault="009E13FA" w:rsidP="008402D9">
            <w:pPr>
              <w:pStyle w:val="TAC"/>
              <w:keepNext w:val="0"/>
              <w:keepLines w:val="0"/>
              <w:widowControl w:val="0"/>
              <w:rPr>
                <w:lang w:val="en-US" w:eastAsia="zh-CN"/>
              </w:rPr>
            </w:pPr>
            <w:r w:rsidRPr="00AE7509">
              <w:rPr>
                <w:lang w:val="en-US" w:eastAsia="zh-CN"/>
              </w:rPr>
              <w:t>CA_n1A-n3A</w:t>
            </w:r>
          </w:p>
          <w:p w14:paraId="71F691C3" w14:textId="77777777" w:rsidR="009E13FA" w:rsidRPr="00AE7509" w:rsidRDefault="009E13FA" w:rsidP="008402D9">
            <w:pPr>
              <w:pStyle w:val="TAC"/>
              <w:keepNext w:val="0"/>
              <w:keepLines w:val="0"/>
              <w:widowControl w:val="0"/>
              <w:rPr>
                <w:lang w:val="en-US" w:eastAsia="zh-CN"/>
              </w:rPr>
            </w:pPr>
            <w:r w:rsidRPr="00AE7509">
              <w:rPr>
                <w:lang w:val="en-US" w:eastAsia="zh-CN"/>
              </w:rPr>
              <w:t>CA_n1A-n26A</w:t>
            </w:r>
          </w:p>
          <w:p w14:paraId="1B42CCF2" w14:textId="77777777" w:rsidR="009E13FA" w:rsidRPr="00AE7509" w:rsidRDefault="009E13FA" w:rsidP="008402D9">
            <w:pPr>
              <w:pStyle w:val="TAC"/>
              <w:keepNext w:val="0"/>
              <w:keepLines w:val="0"/>
              <w:widowControl w:val="0"/>
              <w:rPr>
                <w:lang w:val="en-US" w:eastAsia="zh-CN"/>
              </w:rPr>
            </w:pPr>
            <w:r w:rsidRPr="00AE7509">
              <w:rPr>
                <w:lang w:val="en-US" w:eastAsia="zh-CN"/>
              </w:rPr>
              <w:t>CA_n1A-n78A</w:t>
            </w:r>
          </w:p>
          <w:p w14:paraId="6CBD10FD" w14:textId="77777777" w:rsidR="009E13FA" w:rsidRPr="00AE7509" w:rsidRDefault="009E13FA" w:rsidP="008402D9">
            <w:pPr>
              <w:pStyle w:val="TAC"/>
              <w:keepNext w:val="0"/>
              <w:keepLines w:val="0"/>
              <w:widowControl w:val="0"/>
              <w:rPr>
                <w:lang w:val="en-US" w:eastAsia="zh-CN"/>
              </w:rPr>
            </w:pPr>
            <w:r w:rsidRPr="00AE7509">
              <w:rPr>
                <w:lang w:val="en-US" w:eastAsia="zh-CN"/>
              </w:rPr>
              <w:t>CA_n3A-n26A</w:t>
            </w:r>
          </w:p>
          <w:p w14:paraId="2C41B924" w14:textId="77777777" w:rsidR="009E13FA" w:rsidRPr="00AE7509" w:rsidRDefault="009E13FA" w:rsidP="008402D9">
            <w:pPr>
              <w:pStyle w:val="TAC"/>
              <w:keepNext w:val="0"/>
              <w:keepLines w:val="0"/>
              <w:widowControl w:val="0"/>
              <w:rPr>
                <w:lang w:val="en-US" w:eastAsia="zh-CN"/>
              </w:rPr>
            </w:pPr>
            <w:r w:rsidRPr="00AE7509">
              <w:rPr>
                <w:lang w:val="en-US" w:eastAsia="zh-CN"/>
              </w:rPr>
              <w:t>CA_n3A-n78A</w:t>
            </w:r>
          </w:p>
          <w:p w14:paraId="70685E09" w14:textId="77777777" w:rsidR="009E13FA" w:rsidRPr="00AE7509" w:rsidRDefault="009E13FA" w:rsidP="008402D9">
            <w:pPr>
              <w:pStyle w:val="TAC"/>
              <w:keepNext w:val="0"/>
              <w:keepLines w:val="0"/>
              <w:widowControl w:val="0"/>
              <w:rPr>
                <w:lang w:val="en-US"/>
              </w:rPr>
            </w:pPr>
            <w:r w:rsidRPr="00AE7509">
              <w:rPr>
                <w:lang w:val="en-US" w:eastAsia="zh-CN"/>
              </w:rPr>
              <w:t>CA_n26A-n78A</w:t>
            </w:r>
          </w:p>
        </w:tc>
        <w:tc>
          <w:tcPr>
            <w:tcW w:w="950" w:type="dxa"/>
            <w:tcBorders>
              <w:top w:val="single" w:sz="4" w:space="0" w:color="auto"/>
              <w:left w:val="single" w:sz="4" w:space="0" w:color="auto"/>
              <w:bottom w:val="single" w:sz="4" w:space="0" w:color="auto"/>
              <w:right w:val="single" w:sz="4" w:space="0" w:color="auto"/>
            </w:tcBorders>
          </w:tcPr>
          <w:p w14:paraId="6EEC75CE" w14:textId="77777777" w:rsidR="009E13FA" w:rsidRPr="00AE7509" w:rsidRDefault="009E13FA" w:rsidP="008402D9">
            <w:pPr>
              <w:pStyle w:val="TAC"/>
              <w:keepNext w:val="0"/>
              <w:keepLines w:val="0"/>
              <w:widowControl w:val="0"/>
              <w:rPr>
                <w:rFonts w:eastAsia="DengXian"/>
                <w:lang w:val="en-US"/>
              </w:rPr>
            </w:pPr>
            <w:r w:rsidRPr="00AE7509">
              <w:rPr>
                <w:rFonts w:cs="Arial"/>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0704777"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6E725BCC" w14:textId="77777777" w:rsidR="009E13FA" w:rsidRPr="00AE7509" w:rsidRDefault="009E13FA" w:rsidP="008402D9">
            <w:pPr>
              <w:pStyle w:val="TAC"/>
              <w:keepNext w:val="0"/>
              <w:keepLines w:val="0"/>
              <w:widowControl w:val="0"/>
              <w:rPr>
                <w:lang w:val="en-US" w:eastAsia="zh-CN"/>
              </w:rPr>
            </w:pPr>
            <w:r w:rsidRPr="00AE7509">
              <w:rPr>
                <w:lang w:val="en-US" w:eastAsia="zh-CN" w:bidi="ar"/>
              </w:rPr>
              <w:t>0</w:t>
            </w:r>
          </w:p>
        </w:tc>
      </w:tr>
      <w:tr w:rsidR="009E13FA" w:rsidRPr="00AE7509" w14:paraId="475FBA05" w14:textId="77777777" w:rsidTr="008402D9">
        <w:trPr>
          <w:trHeight w:val="29"/>
        </w:trPr>
        <w:tc>
          <w:tcPr>
            <w:tcW w:w="1959" w:type="dxa"/>
            <w:tcBorders>
              <w:top w:val="nil"/>
              <w:left w:val="single" w:sz="4" w:space="0" w:color="auto"/>
              <w:bottom w:val="nil"/>
              <w:right w:val="single" w:sz="4" w:space="0" w:color="auto"/>
            </w:tcBorders>
          </w:tcPr>
          <w:p w14:paraId="78249EB7"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FE9C81F" w14:textId="77777777" w:rsidR="009E13FA" w:rsidRPr="00AE7509" w:rsidRDefault="009E13FA"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6AF07A2" w14:textId="77777777" w:rsidR="009E13FA" w:rsidRPr="00AE7509" w:rsidRDefault="009E13FA" w:rsidP="008402D9">
            <w:pPr>
              <w:pStyle w:val="TAC"/>
              <w:keepNext w:val="0"/>
              <w:keepLines w:val="0"/>
              <w:widowControl w:val="0"/>
              <w:rPr>
                <w:rFonts w:eastAsia="DengXian"/>
                <w:lang w:val="en-US"/>
              </w:rPr>
            </w:pPr>
            <w:r w:rsidRPr="00AE7509">
              <w:rPr>
                <w:rFonts w:cs="Arial"/>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3C4986E"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5818B835" w14:textId="77777777" w:rsidR="009E13FA" w:rsidRPr="00AE7509" w:rsidRDefault="009E13FA" w:rsidP="008402D9">
            <w:pPr>
              <w:pStyle w:val="TAC"/>
              <w:keepNext w:val="0"/>
              <w:keepLines w:val="0"/>
              <w:widowControl w:val="0"/>
              <w:rPr>
                <w:lang w:val="en-US" w:eastAsia="zh-CN"/>
              </w:rPr>
            </w:pPr>
          </w:p>
        </w:tc>
      </w:tr>
      <w:tr w:rsidR="009E13FA" w:rsidRPr="00AE7509" w14:paraId="2F82D895" w14:textId="77777777" w:rsidTr="008402D9">
        <w:trPr>
          <w:trHeight w:val="29"/>
        </w:trPr>
        <w:tc>
          <w:tcPr>
            <w:tcW w:w="1959" w:type="dxa"/>
            <w:tcBorders>
              <w:top w:val="nil"/>
              <w:left w:val="single" w:sz="4" w:space="0" w:color="auto"/>
              <w:bottom w:val="nil"/>
              <w:right w:val="single" w:sz="4" w:space="0" w:color="auto"/>
            </w:tcBorders>
          </w:tcPr>
          <w:p w14:paraId="3E7039D1"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266E542" w14:textId="77777777" w:rsidR="009E13FA" w:rsidRPr="00AE7509" w:rsidRDefault="009E13FA"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076091D" w14:textId="77777777" w:rsidR="009E13FA" w:rsidRPr="00AE7509" w:rsidRDefault="009E13FA" w:rsidP="008402D9">
            <w:pPr>
              <w:pStyle w:val="TAC"/>
              <w:keepNext w:val="0"/>
              <w:keepLines w:val="0"/>
              <w:widowControl w:val="0"/>
              <w:rPr>
                <w:rFonts w:eastAsia="DengXian"/>
                <w:lang w:val="en-US"/>
              </w:rPr>
            </w:pPr>
            <w:r w:rsidRPr="00AE7509">
              <w:rPr>
                <w:rFonts w:cs="Arial"/>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7B488C5A"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293D4B6A" w14:textId="77777777" w:rsidR="009E13FA" w:rsidRPr="00AE7509" w:rsidRDefault="009E13FA" w:rsidP="008402D9">
            <w:pPr>
              <w:pStyle w:val="TAC"/>
              <w:keepNext w:val="0"/>
              <w:keepLines w:val="0"/>
              <w:widowControl w:val="0"/>
              <w:rPr>
                <w:lang w:val="en-US" w:eastAsia="zh-CN"/>
              </w:rPr>
            </w:pPr>
          </w:p>
        </w:tc>
      </w:tr>
      <w:tr w:rsidR="009E13FA" w:rsidRPr="00AE7509" w14:paraId="27797C24" w14:textId="77777777" w:rsidTr="008402D9">
        <w:trPr>
          <w:trHeight w:val="29"/>
        </w:trPr>
        <w:tc>
          <w:tcPr>
            <w:tcW w:w="1959" w:type="dxa"/>
            <w:tcBorders>
              <w:top w:val="nil"/>
              <w:left w:val="single" w:sz="4" w:space="0" w:color="auto"/>
              <w:bottom w:val="single" w:sz="4" w:space="0" w:color="auto"/>
              <w:right w:val="single" w:sz="4" w:space="0" w:color="auto"/>
            </w:tcBorders>
          </w:tcPr>
          <w:p w14:paraId="49BB9303"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3C03AD7C" w14:textId="77777777" w:rsidR="009E13FA" w:rsidRPr="00AE7509" w:rsidRDefault="009E13FA"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4234E40" w14:textId="77777777" w:rsidR="009E13FA" w:rsidRPr="00AE7509" w:rsidRDefault="009E13FA" w:rsidP="008402D9">
            <w:pPr>
              <w:pStyle w:val="TAC"/>
              <w:keepNext w:val="0"/>
              <w:keepLines w:val="0"/>
              <w:widowControl w:val="0"/>
              <w:rPr>
                <w:rFonts w:eastAsia="DengXian"/>
                <w:lang w:val="en-US"/>
              </w:rPr>
            </w:pPr>
            <w:r w:rsidRPr="00AE7509">
              <w:rPr>
                <w:rFonts w:cs="Arial"/>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097DF626"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 xml:space="preserve">10, 15, 20, 25, 30, 40, 50, 60, </w:t>
            </w:r>
            <w:r w:rsidRPr="00AE7509">
              <w:rPr>
                <w:lang w:val="en-US" w:eastAsia="zh-CN" w:bidi="ar"/>
              </w:rPr>
              <w:lastRenderedPageBreak/>
              <w:t>70, 80, 90, 100</w:t>
            </w:r>
          </w:p>
        </w:tc>
        <w:tc>
          <w:tcPr>
            <w:tcW w:w="1837" w:type="dxa"/>
            <w:tcBorders>
              <w:top w:val="nil"/>
              <w:left w:val="single" w:sz="4" w:space="0" w:color="auto"/>
              <w:bottom w:val="single" w:sz="4" w:space="0" w:color="auto"/>
              <w:right w:val="single" w:sz="4" w:space="0" w:color="auto"/>
            </w:tcBorders>
            <w:vAlign w:val="center"/>
          </w:tcPr>
          <w:p w14:paraId="4058BDE3" w14:textId="77777777" w:rsidR="009E13FA" w:rsidRPr="00AE7509" w:rsidRDefault="009E13FA" w:rsidP="008402D9">
            <w:pPr>
              <w:pStyle w:val="TAC"/>
              <w:keepNext w:val="0"/>
              <w:keepLines w:val="0"/>
              <w:widowControl w:val="0"/>
              <w:rPr>
                <w:lang w:val="en-US" w:eastAsia="zh-CN"/>
              </w:rPr>
            </w:pPr>
          </w:p>
        </w:tc>
      </w:tr>
      <w:tr w:rsidR="009E13FA" w:rsidRPr="00AE7509" w14:paraId="3BE7B75A" w14:textId="77777777" w:rsidTr="008402D9">
        <w:trPr>
          <w:trHeight w:val="29"/>
        </w:trPr>
        <w:tc>
          <w:tcPr>
            <w:tcW w:w="1959" w:type="dxa"/>
            <w:tcBorders>
              <w:top w:val="single" w:sz="4" w:space="0" w:color="auto"/>
              <w:left w:val="single" w:sz="4" w:space="0" w:color="auto"/>
              <w:bottom w:val="nil"/>
              <w:right w:val="single" w:sz="4" w:space="0" w:color="auto"/>
            </w:tcBorders>
          </w:tcPr>
          <w:p w14:paraId="7A9C4046"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CA_n1A-n3A-n26(2A)-n78A</w:t>
            </w:r>
          </w:p>
        </w:tc>
        <w:tc>
          <w:tcPr>
            <w:tcW w:w="2036" w:type="dxa"/>
            <w:tcBorders>
              <w:top w:val="single" w:sz="4" w:space="0" w:color="auto"/>
              <w:left w:val="single" w:sz="4" w:space="0" w:color="auto"/>
              <w:bottom w:val="nil"/>
              <w:right w:val="single" w:sz="4" w:space="0" w:color="auto"/>
            </w:tcBorders>
          </w:tcPr>
          <w:p w14:paraId="575ABD68" w14:textId="77777777" w:rsidR="009E13FA" w:rsidRPr="00AE7509" w:rsidRDefault="009E13FA" w:rsidP="008402D9">
            <w:pPr>
              <w:pStyle w:val="TAC"/>
              <w:keepNext w:val="0"/>
              <w:keepLines w:val="0"/>
              <w:widowControl w:val="0"/>
              <w:rPr>
                <w:lang w:val="en-US" w:eastAsia="zh-CN"/>
              </w:rPr>
            </w:pPr>
            <w:r w:rsidRPr="00AE7509">
              <w:rPr>
                <w:lang w:val="en-US" w:eastAsia="zh-CN"/>
              </w:rPr>
              <w:t>CA_n1A-n3A</w:t>
            </w:r>
          </w:p>
          <w:p w14:paraId="4F2121E9" w14:textId="77777777" w:rsidR="009E13FA" w:rsidRPr="00AE7509" w:rsidRDefault="009E13FA" w:rsidP="008402D9">
            <w:pPr>
              <w:pStyle w:val="TAC"/>
              <w:keepNext w:val="0"/>
              <w:keepLines w:val="0"/>
              <w:widowControl w:val="0"/>
              <w:rPr>
                <w:lang w:val="en-US" w:eastAsia="zh-CN"/>
              </w:rPr>
            </w:pPr>
            <w:r w:rsidRPr="00AE7509">
              <w:rPr>
                <w:lang w:val="en-US" w:eastAsia="zh-CN"/>
              </w:rPr>
              <w:t>CA_n1A-n26A</w:t>
            </w:r>
          </w:p>
          <w:p w14:paraId="451ECD66" w14:textId="77777777" w:rsidR="009E13FA" w:rsidRPr="00AE7509" w:rsidRDefault="009E13FA" w:rsidP="008402D9">
            <w:pPr>
              <w:pStyle w:val="TAC"/>
              <w:keepNext w:val="0"/>
              <w:keepLines w:val="0"/>
              <w:widowControl w:val="0"/>
              <w:rPr>
                <w:lang w:val="en-US" w:eastAsia="zh-CN"/>
              </w:rPr>
            </w:pPr>
            <w:r w:rsidRPr="00AE7509">
              <w:rPr>
                <w:lang w:val="en-US" w:eastAsia="zh-CN"/>
              </w:rPr>
              <w:t>CA_n1A-n78A</w:t>
            </w:r>
          </w:p>
          <w:p w14:paraId="49BA8F28" w14:textId="77777777" w:rsidR="009E13FA" w:rsidRPr="00AE7509" w:rsidRDefault="009E13FA" w:rsidP="008402D9">
            <w:pPr>
              <w:pStyle w:val="TAC"/>
              <w:keepNext w:val="0"/>
              <w:keepLines w:val="0"/>
              <w:widowControl w:val="0"/>
              <w:rPr>
                <w:lang w:val="en-US" w:eastAsia="zh-CN"/>
              </w:rPr>
            </w:pPr>
            <w:r w:rsidRPr="00AE7509">
              <w:rPr>
                <w:lang w:val="en-US" w:eastAsia="zh-CN"/>
              </w:rPr>
              <w:t>CA_n3A-n26A</w:t>
            </w:r>
          </w:p>
          <w:p w14:paraId="1512C7DA" w14:textId="77777777" w:rsidR="009E13FA" w:rsidRPr="00AE7509" w:rsidRDefault="009E13FA" w:rsidP="008402D9">
            <w:pPr>
              <w:pStyle w:val="TAC"/>
              <w:keepNext w:val="0"/>
              <w:keepLines w:val="0"/>
              <w:widowControl w:val="0"/>
              <w:rPr>
                <w:lang w:val="en-US" w:eastAsia="zh-CN"/>
              </w:rPr>
            </w:pPr>
            <w:r w:rsidRPr="00AE7509">
              <w:rPr>
                <w:lang w:val="en-US" w:eastAsia="zh-CN"/>
              </w:rPr>
              <w:t>CA_n3A-n78A</w:t>
            </w:r>
          </w:p>
          <w:p w14:paraId="0C89B344" w14:textId="77777777" w:rsidR="009E13FA" w:rsidRPr="00AE7509" w:rsidRDefault="009E13FA" w:rsidP="008402D9">
            <w:pPr>
              <w:pStyle w:val="TAC"/>
              <w:keepNext w:val="0"/>
              <w:keepLines w:val="0"/>
              <w:widowControl w:val="0"/>
              <w:rPr>
                <w:lang w:val="en-US" w:eastAsia="zh-CN"/>
              </w:rPr>
            </w:pPr>
            <w:r w:rsidRPr="00AE7509">
              <w:rPr>
                <w:lang w:val="en-US" w:eastAsia="zh-CN"/>
              </w:rPr>
              <w:t>CA_n26A-n78A</w:t>
            </w:r>
          </w:p>
        </w:tc>
        <w:tc>
          <w:tcPr>
            <w:tcW w:w="950" w:type="dxa"/>
            <w:tcBorders>
              <w:top w:val="single" w:sz="4" w:space="0" w:color="auto"/>
              <w:left w:val="single" w:sz="4" w:space="0" w:color="auto"/>
              <w:bottom w:val="single" w:sz="4" w:space="0" w:color="auto"/>
              <w:right w:val="single" w:sz="4" w:space="0" w:color="auto"/>
            </w:tcBorders>
          </w:tcPr>
          <w:p w14:paraId="19AEEC9B" w14:textId="77777777" w:rsidR="009E13FA" w:rsidRPr="00AE7509" w:rsidRDefault="009E13FA" w:rsidP="008402D9">
            <w:pPr>
              <w:pStyle w:val="TAC"/>
              <w:keepNext w:val="0"/>
              <w:keepLines w:val="0"/>
              <w:widowControl w:val="0"/>
              <w:rPr>
                <w:rFonts w:eastAsia="DengXian"/>
                <w:lang w:val="en-US"/>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66B7B2EC"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305805EA" w14:textId="77777777" w:rsidR="009E13FA" w:rsidRPr="00AE7509" w:rsidRDefault="009E13FA" w:rsidP="008402D9">
            <w:pPr>
              <w:pStyle w:val="TAC"/>
              <w:keepNext w:val="0"/>
              <w:keepLines w:val="0"/>
              <w:widowControl w:val="0"/>
              <w:rPr>
                <w:lang w:val="en-US" w:eastAsia="zh-CN"/>
              </w:rPr>
            </w:pPr>
            <w:r w:rsidRPr="00AE7509">
              <w:rPr>
                <w:lang w:val="en-US" w:eastAsia="zh-CN"/>
              </w:rPr>
              <w:t>0</w:t>
            </w:r>
          </w:p>
        </w:tc>
      </w:tr>
      <w:tr w:rsidR="009E13FA" w:rsidRPr="00AE7509" w14:paraId="78F4A751" w14:textId="77777777" w:rsidTr="008402D9">
        <w:trPr>
          <w:trHeight w:val="29"/>
        </w:trPr>
        <w:tc>
          <w:tcPr>
            <w:tcW w:w="1959" w:type="dxa"/>
            <w:tcBorders>
              <w:top w:val="nil"/>
              <w:left w:val="single" w:sz="4" w:space="0" w:color="auto"/>
              <w:bottom w:val="nil"/>
              <w:right w:val="single" w:sz="4" w:space="0" w:color="auto"/>
            </w:tcBorders>
          </w:tcPr>
          <w:p w14:paraId="4371CD43"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FDC6DCF" w14:textId="77777777" w:rsidR="009E13FA" w:rsidRPr="00AE7509" w:rsidRDefault="009E13FA" w:rsidP="008402D9">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466DA2AC" w14:textId="77777777" w:rsidR="009E13FA" w:rsidRPr="00AE7509" w:rsidRDefault="009E13FA" w:rsidP="008402D9">
            <w:pPr>
              <w:pStyle w:val="TAC"/>
              <w:keepNext w:val="0"/>
              <w:keepLines w:val="0"/>
              <w:widowControl w:val="0"/>
              <w:rPr>
                <w:rFonts w:eastAsia="DengXian"/>
                <w:lang w:val="en-US"/>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7067FB7"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nil"/>
              <w:left w:val="single" w:sz="4" w:space="0" w:color="auto"/>
              <w:bottom w:val="nil"/>
              <w:right w:val="single" w:sz="4" w:space="0" w:color="auto"/>
            </w:tcBorders>
            <w:vAlign w:val="center"/>
          </w:tcPr>
          <w:p w14:paraId="4F5E8A83" w14:textId="77777777" w:rsidR="009E13FA" w:rsidRPr="00AE7509" w:rsidRDefault="009E13FA" w:rsidP="008402D9">
            <w:pPr>
              <w:pStyle w:val="TAC"/>
              <w:keepNext w:val="0"/>
              <w:keepLines w:val="0"/>
              <w:widowControl w:val="0"/>
              <w:rPr>
                <w:lang w:val="en-US" w:eastAsia="zh-CN"/>
              </w:rPr>
            </w:pPr>
          </w:p>
        </w:tc>
      </w:tr>
      <w:tr w:rsidR="009E13FA" w:rsidRPr="00AE7509" w14:paraId="31BD6AFC" w14:textId="77777777" w:rsidTr="008402D9">
        <w:trPr>
          <w:trHeight w:val="29"/>
        </w:trPr>
        <w:tc>
          <w:tcPr>
            <w:tcW w:w="1959" w:type="dxa"/>
            <w:tcBorders>
              <w:top w:val="nil"/>
              <w:left w:val="single" w:sz="4" w:space="0" w:color="auto"/>
              <w:bottom w:val="nil"/>
              <w:right w:val="single" w:sz="4" w:space="0" w:color="auto"/>
            </w:tcBorders>
          </w:tcPr>
          <w:p w14:paraId="5CC3C58F"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D7EF7F5" w14:textId="77777777" w:rsidR="009E13FA" w:rsidRPr="00AE7509" w:rsidRDefault="009E13FA"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AFB5941" w14:textId="77777777" w:rsidR="009E13FA" w:rsidRPr="00AE7509" w:rsidRDefault="009E13FA" w:rsidP="008402D9">
            <w:pPr>
              <w:pStyle w:val="TAC"/>
              <w:keepNext w:val="0"/>
              <w:keepLines w:val="0"/>
              <w:widowControl w:val="0"/>
              <w:rPr>
                <w:rFonts w:eastAsia="DengXian"/>
                <w:lang w:val="en-US"/>
              </w:rPr>
            </w:pPr>
            <w:r w:rsidRPr="00AE7509">
              <w:rPr>
                <w:rFonts w:eastAsia="DengXian"/>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479BF7FE"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vAlign w:val="center"/>
          </w:tcPr>
          <w:p w14:paraId="45859BF9" w14:textId="77777777" w:rsidR="009E13FA" w:rsidRPr="00AE7509" w:rsidRDefault="009E13FA" w:rsidP="008402D9">
            <w:pPr>
              <w:pStyle w:val="TAC"/>
              <w:keepNext w:val="0"/>
              <w:keepLines w:val="0"/>
              <w:widowControl w:val="0"/>
              <w:rPr>
                <w:lang w:val="en-US" w:eastAsia="zh-CN"/>
              </w:rPr>
            </w:pPr>
          </w:p>
        </w:tc>
      </w:tr>
      <w:tr w:rsidR="009E13FA" w:rsidRPr="00AE7509" w14:paraId="2828AD0F" w14:textId="77777777" w:rsidTr="008402D9">
        <w:trPr>
          <w:trHeight w:val="29"/>
        </w:trPr>
        <w:tc>
          <w:tcPr>
            <w:tcW w:w="1959" w:type="dxa"/>
            <w:tcBorders>
              <w:top w:val="nil"/>
              <w:left w:val="single" w:sz="4" w:space="0" w:color="auto"/>
              <w:bottom w:val="single" w:sz="4" w:space="0" w:color="auto"/>
              <w:right w:val="single" w:sz="4" w:space="0" w:color="auto"/>
            </w:tcBorders>
          </w:tcPr>
          <w:p w14:paraId="4ABE22FB" w14:textId="77777777" w:rsidR="009E13FA" w:rsidRPr="00AE7509" w:rsidRDefault="009E13FA"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7B50E46D" w14:textId="77777777" w:rsidR="009E13FA" w:rsidRPr="00AE7509" w:rsidRDefault="009E13FA"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958235B" w14:textId="77777777" w:rsidR="009E13FA" w:rsidRPr="00AE7509" w:rsidRDefault="009E13FA" w:rsidP="008402D9">
            <w:pPr>
              <w:pStyle w:val="TAC"/>
              <w:keepNext w:val="0"/>
              <w:keepLines w:val="0"/>
              <w:widowControl w:val="0"/>
              <w:rPr>
                <w:rFonts w:eastAsia="DengXian"/>
                <w:lang w:val="en-US"/>
              </w:rPr>
            </w:pPr>
            <w:r w:rsidRPr="00AE7509">
              <w:rPr>
                <w:rFonts w:eastAsia="DengXian"/>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75513A57"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4838051B" w14:textId="77777777" w:rsidR="009E13FA" w:rsidRPr="00AE7509" w:rsidRDefault="009E13FA" w:rsidP="008402D9">
            <w:pPr>
              <w:pStyle w:val="TAC"/>
              <w:keepNext w:val="0"/>
              <w:keepLines w:val="0"/>
              <w:widowControl w:val="0"/>
              <w:rPr>
                <w:lang w:val="en-US" w:eastAsia="zh-CN"/>
              </w:rPr>
            </w:pPr>
          </w:p>
        </w:tc>
      </w:tr>
      <w:tr w:rsidR="009E13FA" w:rsidRPr="00AE7509" w14:paraId="7C2A4278" w14:textId="77777777" w:rsidTr="008402D9">
        <w:trPr>
          <w:trHeight w:val="29"/>
        </w:trPr>
        <w:tc>
          <w:tcPr>
            <w:tcW w:w="1959" w:type="dxa"/>
            <w:tcBorders>
              <w:top w:val="single" w:sz="4" w:space="0" w:color="auto"/>
              <w:left w:val="single" w:sz="4" w:space="0" w:color="auto"/>
              <w:bottom w:val="nil"/>
              <w:right w:val="single" w:sz="4" w:space="0" w:color="auto"/>
            </w:tcBorders>
          </w:tcPr>
          <w:p w14:paraId="3B83E088" w14:textId="77777777" w:rsidR="009E13FA" w:rsidRPr="00AE7509" w:rsidRDefault="009E13FA" w:rsidP="008402D9">
            <w:pPr>
              <w:pStyle w:val="TAC"/>
              <w:keepNext w:val="0"/>
              <w:keepLines w:val="0"/>
              <w:widowControl w:val="0"/>
              <w:rPr>
                <w:lang w:val="en-US"/>
              </w:rPr>
            </w:pPr>
            <w:r w:rsidRPr="00AE7509">
              <w:rPr>
                <w:lang w:val="en-US" w:eastAsia="zh-CN" w:bidi="ar"/>
              </w:rPr>
              <w:t>CA_n1A-n3A-n26A-n78(2A)</w:t>
            </w:r>
          </w:p>
        </w:tc>
        <w:tc>
          <w:tcPr>
            <w:tcW w:w="2036" w:type="dxa"/>
            <w:tcBorders>
              <w:top w:val="single" w:sz="4" w:space="0" w:color="auto"/>
              <w:left w:val="single" w:sz="4" w:space="0" w:color="auto"/>
              <w:bottom w:val="nil"/>
              <w:right w:val="single" w:sz="4" w:space="0" w:color="auto"/>
            </w:tcBorders>
          </w:tcPr>
          <w:p w14:paraId="4D499134" w14:textId="77777777" w:rsidR="009E13FA" w:rsidRPr="00AE7509" w:rsidRDefault="009E13FA" w:rsidP="008402D9">
            <w:pPr>
              <w:pStyle w:val="TAC"/>
              <w:keepNext w:val="0"/>
              <w:keepLines w:val="0"/>
              <w:widowControl w:val="0"/>
              <w:rPr>
                <w:lang w:val="en-US" w:eastAsia="zh-CN"/>
              </w:rPr>
            </w:pPr>
            <w:r w:rsidRPr="00AE7509">
              <w:rPr>
                <w:lang w:val="en-US" w:eastAsia="zh-CN"/>
              </w:rPr>
              <w:t>CA_n1A-n3A</w:t>
            </w:r>
          </w:p>
          <w:p w14:paraId="1A5462E4" w14:textId="77777777" w:rsidR="009E13FA" w:rsidRPr="00AE7509" w:rsidRDefault="009E13FA" w:rsidP="008402D9">
            <w:pPr>
              <w:pStyle w:val="TAC"/>
              <w:keepNext w:val="0"/>
              <w:keepLines w:val="0"/>
              <w:widowControl w:val="0"/>
              <w:rPr>
                <w:lang w:val="en-US" w:eastAsia="zh-CN"/>
              </w:rPr>
            </w:pPr>
            <w:r w:rsidRPr="00AE7509">
              <w:rPr>
                <w:lang w:val="en-US" w:eastAsia="zh-CN"/>
              </w:rPr>
              <w:t>CA_n1A-n26A</w:t>
            </w:r>
          </w:p>
          <w:p w14:paraId="326286FE" w14:textId="77777777" w:rsidR="009E13FA" w:rsidRPr="00AE7509" w:rsidRDefault="009E13FA" w:rsidP="008402D9">
            <w:pPr>
              <w:pStyle w:val="TAC"/>
              <w:keepNext w:val="0"/>
              <w:keepLines w:val="0"/>
              <w:widowControl w:val="0"/>
              <w:rPr>
                <w:lang w:val="en-US" w:eastAsia="zh-CN"/>
              </w:rPr>
            </w:pPr>
            <w:r w:rsidRPr="00AE7509">
              <w:rPr>
                <w:lang w:val="en-US" w:eastAsia="zh-CN"/>
              </w:rPr>
              <w:t>CA_n1A-n78A</w:t>
            </w:r>
          </w:p>
          <w:p w14:paraId="08E180AA" w14:textId="77777777" w:rsidR="009E13FA" w:rsidRPr="00AE7509" w:rsidRDefault="009E13FA" w:rsidP="008402D9">
            <w:pPr>
              <w:pStyle w:val="TAC"/>
              <w:keepNext w:val="0"/>
              <w:keepLines w:val="0"/>
              <w:widowControl w:val="0"/>
              <w:rPr>
                <w:lang w:val="en-US" w:eastAsia="zh-CN"/>
              </w:rPr>
            </w:pPr>
            <w:r w:rsidRPr="00AE7509">
              <w:rPr>
                <w:lang w:val="en-US" w:eastAsia="zh-CN"/>
              </w:rPr>
              <w:t>CA_n3A-n26A</w:t>
            </w:r>
          </w:p>
          <w:p w14:paraId="4E11AAAF" w14:textId="77777777" w:rsidR="009E13FA" w:rsidRPr="00AE7509" w:rsidRDefault="009E13FA" w:rsidP="008402D9">
            <w:pPr>
              <w:pStyle w:val="TAC"/>
              <w:keepNext w:val="0"/>
              <w:keepLines w:val="0"/>
              <w:widowControl w:val="0"/>
              <w:rPr>
                <w:lang w:val="en-US" w:eastAsia="zh-CN"/>
              </w:rPr>
            </w:pPr>
            <w:r w:rsidRPr="00AE7509">
              <w:rPr>
                <w:lang w:val="en-US" w:eastAsia="zh-CN"/>
              </w:rPr>
              <w:t>CA_n3A-n78A</w:t>
            </w:r>
          </w:p>
          <w:p w14:paraId="16CDECDE" w14:textId="77777777" w:rsidR="009E13FA" w:rsidRPr="00AE7509" w:rsidRDefault="009E13FA" w:rsidP="008402D9">
            <w:pPr>
              <w:pStyle w:val="TAC"/>
              <w:keepNext w:val="0"/>
              <w:keepLines w:val="0"/>
              <w:widowControl w:val="0"/>
              <w:rPr>
                <w:lang w:val="en-US"/>
              </w:rPr>
            </w:pPr>
            <w:r w:rsidRPr="00AE7509">
              <w:rPr>
                <w:lang w:val="en-US" w:eastAsia="zh-CN"/>
              </w:rPr>
              <w:t>CA_n26A-n78A</w:t>
            </w:r>
          </w:p>
        </w:tc>
        <w:tc>
          <w:tcPr>
            <w:tcW w:w="950" w:type="dxa"/>
            <w:tcBorders>
              <w:top w:val="single" w:sz="4" w:space="0" w:color="auto"/>
              <w:left w:val="single" w:sz="4" w:space="0" w:color="auto"/>
              <w:bottom w:val="single" w:sz="4" w:space="0" w:color="auto"/>
              <w:right w:val="single" w:sz="4" w:space="0" w:color="auto"/>
            </w:tcBorders>
          </w:tcPr>
          <w:p w14:paraId="7504CCB3" w14:textId="77777777" w:rsidR="009E13FA" w:rsidRPr="00AE7509" w:rsidRDefault="009E13FA" w:rsidP="008402D9">
            <w:pPr>
              <w:pStyle w:val="TAC"/>
              <w:keepNext w:val="0"/>
              <w:keepLines w:val="0"/>
              <w:widowControl w:val="0"/>
              <w:rPr>
                <w:rFonts w:eastAsia="DengXian"/>
                <w:lang w:val="en-US"/>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542DD6E1"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7D994648" w14:textId="77777777" w:rsidR="009E13FA" w:rsidRPr="00AE7509" w:rsidRDefault="009E13FA" w:rsidP="008402D9">
            <w:pPr>
              <w:pStyle w:val="TAC"/>
              <w:keepNext w:val="0"/>
              <w:keepLines w:val="0"/>
              <w:widowControl w:val="0"/>
              <w:rPr>
                <w:lang w:val="en-US" w:eastAsia="zh-CN"/>
              </w:rPr>
            </w:pPr>
            <w:r w:rsidRPr="00AE7509">
              <w:rPr>
                <w:lang w:val="en-US" w:eastAsia="zh-CN"/>
              </w:rPr>
              <w:t>0</w:t>
            </w:r>
          </w:p>
        </w:tc>
      </w:tr>
      <w:tr w:rsidR="009E13FA" w:rsidRPr="00AE7509" w14:paraId="227AB55C" w14:textId="77777777" w:rsidTr="008402D9">
        <w:trPr>
          <w:trHeight w:val="29"/>
        </w:trPr>
        <w:tc>
          <w:tcPr>
            <w:tcW w:w="1959" w:type="dxa"/>
            <w:tcBorders>
              <w:top w:val="nil"/>
              <w:left w:val="single" w:sz="4" w:space="0" w:color="auto"/>
              <w:bottom w:val="nil"/>
              <w:right w:val="single" w:sz="4" w:space="0" w:color="auto"/>
            </w:tcBorders>
          </w:tcPr>
          <w:p w14:paraId="7C4501C8"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E625029" w14:textId="77777777" w:rsidR="009E13FA" w:rsidRPr="00AE7509" w:rsidRDefault="009E13FA"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CAA3480" w14:textId="77777777" w:rsidR="009E13FA" w:rsidRPr="00AE7509" w:rsidRDefault="009E13FA" w:rsidP="008402D9">
            <w:pPr>
              <w:pStyle w:val="TAC"/>
              <w:keepNext w:val="0"/>
              <w:keepLines w:val="0"/>
              <w:widowControl w:val="0"/>
              <w:rPr>
                <w:rFonts w:eastAsia="DengXian"/>
                <w:lang w:val="en-US"/>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8ACD2DD"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nil"/>
              <w:left w:val="single" w:sz="4" w:space="0" w:color="auto"/>
              <w:bottom w:val="nil"/>
              <w:right w:val="single" w:sz="4" w:space="0" w:color="auto"/>
            </w:tcBorders>
            <w:vAlign w:val="center"/>
          </w:tcPr>
          <w:p w14:paraId="29224340" w14:textId="77777777" w:rsidR="009E13FA" w:rsidRPr="00AE7509" w:rsidRDefault="009E13FA" w:rsidP="008402D9">
            <w:pPr>
              <w:pStyle w:val="TAC"/>
              <w:keepNext w:val="0"/>
              <w:keepLines w:val="0"/>
              <w:widowControl w:val="0"/>
              <w:rPr>
                <w:lang w:val="en-US" w:eastAsia="zh-CN"/>
              </w:rPr>
            </w:pPr>
          </w:p>
        </w:tc>
      </w:tr>
      <w:tr w:rsidR="009E13FA" w:rsidRPr="00AE7509" w14:paraId="62129BE0" w14:textId="77777777" w:rsidTr="008402D9">
        <w:trPr>
          <w:trHeight w:val="29"/>
        </w:trPr>
        <w:tc>
          <w:tcPr>
            <w:tcW w:w="1959" w:type="dxa"/>
            <w:tcBorders>
              <w:top w:val="nil"/>
              <w:left w:val="single" w:sz="4" w:space="0" w:color="auto"/>
              <w:bottom w:val="nil"/>
              <w:right w:val="single" w:sz="4" w:space="0" w:color="auto"/>
            </w:tcBorders>
          </w:tcPr>
          <w:p w14:paraId="588C4C5C"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95A3945" w14:textId="77777777" w:rsidR="009E13FA" w:rsidRPr="00AE7509" w:rsidRDefault="009E13FA"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553C95C" w14:textId="77777777" w:rsidR="009E13FA" w:rsidRPr="00AE7509" w:rsidRDefault="009E13FA" w:rsidP="008402D9">
            <w:pPr>
              <w:pStyle w:val="TAC"/>
              <w:keepNext w:val="0"/>
              <w:keepLines w:val="0"/>
              <w:widowControl w:val="0"/>
              <w:rPr>
                <w:rFonts w:eastAsia="DengXian"/>
                <w:lang w:val="en-US"/>
              </w:rPr>
            </w:pPr>
            <w:r w:rsidRPr="00AE7509">
              <w:rPr>
                <w:rFonts w:eastAsia="DengXian"/>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6A609839"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16BCBFB1" w14:textId="77777777" w:rsidR="009E13FA" w:rsidRPr="00AE7509" w:rsidRDefault="009E13FA" w:rsidP="008402D9">
            <w:pPr>
              <w:pStyle w:val="TAC"/>
              <w:keepNext w:val="0"/>
              <w:keepLines w:val="0"/>
              <w:widowControl w:val="0"/>
              <w:rPr>
                <w:lang w:val="en-US" w:eastAsia="zh-CN"/>
              </w:rPr>
            </w:pPr>
          </w:p>
        </w:tc>
      </w:tr>
      <w:tr w:rsidR="009E13FA" w:rsidRPr="00AE7509" w14:paraId="24BC5608" w14:textId="77777777" w:rsidTr="008402D9">
        <w:trPr>
          <w:trHeight w:val="29"/>
        </w:trPr>
        <w:tc>
          <w:tcPr>
            <w:tcW w:w="1959" w:type="dxa"/>
            <w:tcBorders>
              <w:top w:val="nil"/>
              <w:left w:val="single" w:sz="4" w:space="0" w:color="auto"/>
              <w:bottom w:val="single" w:sz="4" w:space="0" w:color="auto"/>
              <w:right w:val="single" w:sz="4" w:space="0" w:color="auto"/>
            </w:tcBorders>
          </w:tcPr>
          <w:p w14:paraId="7EF2D183"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445C996F" w14:textId="77777777" w:rsidR="009E13FA" w:rsidRPr="00AE7509" w:rsidRDefault="009E13FA"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F770121" w14:textId="77777777" w:rsidR="009E13FA" w:rsidRPr="00AE7509" w:rsidRDefault="009E13FA" w:rsidP="008402D9">
            <w:pPr>
              <w:pStyle w:val="TAC"/>
              <w:keepNext w:val="0"/>
              <w:keepLines w:val="0"/>
              <w:widowControl w:val="0"/>
              <w:rPr>
                <w:rFonts w:eastAsia="DengXian"/>
                <w:lang w:val="en-US"/>
              </w:rPr>
            </w:pPr>
            <w:r w:rsidRPr="00AE7509">
              <w:rPr>
                <w:rFonts w:eastAsia="DengXian"/>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0373259C"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CA_n78(2A) BCS0</w:t>
            </w:r>
          </w:p>
        </w:tc>
        <w:tc>
          <w:tcPr>
            <w:tcW w:w="1837" w:type="dxa"/>
            <w:tcBorders>
              <w:top w:val="nil"/>
              <w:left w:val="single" w:sz="4" w:space="0" w:color="auto"/>
              <w:bottom w:val="single" w:sz="4" w:space="0" w:color="auto"/>
              <w:right w:val="single" w:sz="4" w:space="0" w:color="auto"/>
            </w:tcBorders>
            <w:vAlign w:val="center"/>
          </w:tcPr>
          <w:p w14:paraId="7376843F" w14:textId="77777777" w:rsidR="009E13FA" w:rsidRPr="00AE7509" w:rsidRDefault="009E13FA" w:rsidP="008402D9">
            <w:pPr>
              <w:pStyle w:val="TAC"/>
              <w:keepNext w:val="0"/>
              <w:keepLines w:val="0"/>
              <w:widowControl w:val="0"/>
              <w:rPr>
                <w:lang w:val="en-US" w:eastAsia="zh-CN"/>
              </w:rPr>
            </w:pPr>
          </w:p>
        </w:tc>
      </w:tr>
      <w:tr w:rsidR="009E13FA" w:rsidRPr="00AE7509" w14:paraId="6D507F03" w14:textId="77777777" w:rsidTr="008402D9">
        <w:trPr>
          <w:trHeight w:val="29"/>
        </w:trPr>
        <w:tc>
          <w:tcPr>
            <w:tcW w:w="1959" w:type="dxa"/>
            <w:tcBorders>
              <w:top w:val="single" w:sz="4" w:space="0" w:color="auto"/>
              <w:left w:val="single" w:sz="4" w:space="0" w:color="auto"/>
              <w:bottom w:val="nil"/>
              <w:right w:val="single" w:sz="4" w:space="0" w:color="auto"/>
            </w:tcBorders>
          </w:tcPr>
          <w:p w14:paraId="683D2F2B" w14:textId="77777777" w:rsidR="009E13FA" w:rsidRPr="00AE7509" w:rsidRDefault="009E13FA" w:rsidP="008402D9">
            <w:pPr>
              <w:pStyle w:val="TAC"/>
              <w:keepNext w:val="0"/>
              <w:keepLines w:val="0"/>
              <w:widowControl w:val="0"/>
              <w:rPr>
                <w:lang w:val="en-US"/>
              </w:rPr>
            </w:pPr>
            <w:r w:rsidRPr="00AE7509">
              <w:rPr>
                <w:lang w:val="en-US" w:eastAsia="zh-CN" w:bidi="ar"/>
              </w:rPr>
              <w:t>CA_n1A-n3A-n26A-n78</w:t>
            </w:r>
            <w:r>
              <w:rPr>
                <w:lang w:val="en-US" w:eastAsia="zh-CN" w:bidi="ar"/>
              </w:rPr>
              <w:t>C</w:t>
            </w:r>
          </w:p>
        </w:tc>
        <w:tc>
          <w:tcPr>
            <w:tcW w:w="2036" w:type="dxa"/>
            <w:tcBorders>
              <w:top w:val="single" w:sz="4" w:space="0" w:color="auto"/>
              <w:left w:val="single" w:sz="4" w:space="0" w:color="auto"/>
              <w:bottom w:val="nil"/>
              <w:right w:val="single" w:sz="4" w:space="0" w:color="auto"/>
            </w:tcBorders>
          </w:tcPr>
          <w:p w14:paraId="0E4782A7" w14:textId="77777777" w:rsidR="009E13FA" w:rsidRPr="00AE7509" w:rsidRDefault="009E13FA" w:rsidP="008402D9">
            <w:pPr>
              <w:pStyle w:val="TAC"/>
              <w:rPr>
                <w:lang w:val="en-US" w:eastAsia="zh-CN"/>
              </w:rPr>
            </w:pPr>
            <w:r w:rsidRPr="00AE7509">
              <w:rPr>
                <w:lang w:val="en-US" w:eastAsia="zh-CN"/>
              </w:rPr>
              <w:t>CA_n1A-n3A</w:t>
            </w:r>
          </w:p>
          <w:p w14:paraId="686C0813" w14:textId="77777777" w:rsidR="009E13FA" w:rsidRPr="00AE7509" w:rsidRDefault="009E13FA" w:rsidP="008402D9">
            <w:pPr>
              <w:pStyle w:val="TAC"/>
              <w:rPr>
                <w:lang w:val="en-US" w:eastAsia="zh-CN"/>
              </w:rPr>
            </w:pPr>
            <w:r w:rsidRPr="00AE7509">
              <w:rPr>
                <w:lang w:val="en-US" w:eastAsia="zh-CN"/>
              </w:rPr>
              <w:t>CA_n1A-n26A</w:t>
            </w:r>
          </w:p>
          <w:p w14:paraId="137E9EB7" w14:textId="77777777" w:rsidR="009E13FA" w:rsidRPr="00AE7509" w:rsidRDefault="009E13FA" w:rsidP="008402D9">
            <w:pPr>
              <w:pStyle w:val="TAC"/>
              <w:rPr>
                <w:lang w:val="en-US" w:eastAsia="zh-CN"/>
              </w:rPr>
            </w:pPr>
            <w:r w:rsidRPr="00AE7509">
              <w:rPr>
                <w:lang w:val="en-US" w:eastAsia="zh-CN"/>
              </w:rPr>
              <w:t>CA_n1A-n78A</w:t>
            </w:r>
          </w:p>
          <w:p w14:paraId="7B9B95D6" w14:textId="77777777" w:rsidR="009E13FA" w:rsidRPr="00AE7509" w:rsidRDefault="009E13FA" w:rsidP="008402D9">
            <w:pPr>
              <w:pStyle w:val="TAC"/>
              <w:rPr>
                <w:lang w:val="en-US" w:eastAsia="zh-CN"/>
              </w:rPr>
            </w:pPr>
            <w:r w:rsidRPr="00AE7509">
              <w:rPr>
                <w:lang w:val="en-US" w:eastAsia="zh-CN"/>
              </w:rPr>
              <w:t>CA_n3A-n26A</w:t>
            </w:r>
          </w:p>
          <w:p w14:paraId="1AD03E43" w14:textId="77777777" w:rsidR="009E13FA" w:rsidRPr="00AE7509" w:rsidRDefault="009E13FA" w:rsidP="008402D9">
            <w:pPr>
              <w:pStyle w:val="TAC"/>
              <w:rPr>
                <w:lang w:val="en-US" w:eastAsia="zh-CN"/>
              </w:rPr>
            </w:pPr>
            <w:r w:rsidRPr="00AE7509">
              <w:rPr>
                <w:lang w:val="en-US" w:eastAsia="zh-CN"/>
              </w:rPr>
              <w:t>CA_n3A-n78A</w:t>
            </w:r>
          </w:p>
          <w:p w14:paraId="41F14C35" w14:textId="77777777" w:rsidR="009E13FA" w:rsidRDefault="009E13FA" w:rsidP="008402D9">
            <w:pPr>
              <w:pStyle w:val="TAC"/>
              <w:rPr>
                <w:lang w:val="en-US" w:eastAsia="zh-CN"/>
              </w:rPr>
            </w:pPr>
            <w:r w:rsidRPr="00AE7509">
              <w:rPr>
                <w:lang w:val="en-US" w:eastAsia="zh-CN"/>
              </w:rPr>
              <w:t>CA_n26A-n78A</w:t>
            </w:r>
          </w:p>
          <w:p w14:paraId="61056C1D" w14:textId="77777777" w:rsidR="009E13FA" w:rsidRPr="00AE7509" w:rsidRDefault="009E13FA" w:rsidP="008402D9">
            <w:pPr>
              <w:pStyle w:val="TAC"/>
              <w:keepNext w:val="0"/>
              <w:keepLines w:val="0"/>
              <w:widowControl w:val="0"/>
              <w:rPr>
                <w:lang w:val="en-US"/>
              </w:rPr>
            </w:pPr>
            <w:r w:rsidRPr="00B603CF">
              <w:rPr>
                <w:lang w:val="en-US"/>
              </w:rPr>
              <w:t>CA_n78C</w:t>
            </w:r>
          </w:p>
        </w:tc>
        <w:tc>
          <w:tcPr>
            <w:tcW w:w="950" w:type="dxa"/>
            <w:tcBorders>
              <w:top w:val="single" w:sz="4" w:space="0" w:color="auto"/>
              <w:left w:val="single" w:sz="4" w:space="0" w:color="auto"/>
              <w:bottom w:val="single" w:sz="4" w:space="0" w:color="auto"/>
              <w:right w:val="single" w:sz="4" w:space="0" w:color="auto"/>
            </w:tcBorders>
          </w:tcPr>
          <w:p w14:paraId="28116CBA" w14:textId="77777777" w:rsidR="009E13FA" w:rsidRPr="00AE7509" w:rsidRDefault="009E13FA" w:rsidP="008402D9">
            <w:pPr>
              <w:pStyle w:val="TAC"/>
              <w:keepNext w:val="0"/>
              <w:keepLines w:val="0"/>
              <w:widowControl w:val="0"/>
              <w:rPr>
                <w:rFonts w:eastAsia="DengXian"/>
                <w:lang w:val="en-US"/>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3F84ED64"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6993FCA7" w14:textId="77777777" w:rsidR="009E13FA" w:rsidRPr="00AE7509" w:rsidRDefault="009E13FA" w:rsidP="008402D9">
            <w:pPr>
              <w:pStyle w:val="TAC"/>
              <w:keepNext w:val="0"/>
              <w:keepLines w:val="0"/>
              <w:widowControl w:val="0"/>
              <w:rPr>
                <w:lang w:val="en-US" w:eastAsia="zh-CN"/>
              </w:rPr>
            </w:pPr>
            <w:r w:rsidRPr="00AE7509">
              <w:rPr>
                <w:lang w:val="en-US" w:eastAsia="zh-CN"/>
              </w:rPr>
              <w:t>0</w:t>
            </w:r>
          </w:p>
        </w:tc>
      </w:tr>
      <w:tr w:rsidR="009E13FA" w:rsidRPr="00AE7509" w14:paraId="70079576" w14:textId="77777777" w:rsidTr="008402D9">
        <w:trPr>
          <w:trHeight w:val="29"/>
        </w:trPr>
        <w:tc>
          <w:tcPr>
            <w:tcW w:w="1959" w:type="dxa"/>
            <w:tcBorders>
              <w:top w:val="nil"/>
              <w:left w:val="single" w:sz="4" w:space="0" w:color="auto"/>
              <w:bottom w:val="nil"/>
              <w:right w:val="single" w:sz="4" w:space="0" w:color="auto"/>
            </w:tcBorders>
          </w:tcPr>
          <w:p w14:paraId="442588F4"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F03E403" w14:textId="77777777" w:rsidR="009E13FA" w:rsidRPr="00AE7509" w:rsidRDefault="009E13FA"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034F2C19" w14:textId="77777777" w:rsidR="009E13FA" w:rsidRPr="00AE7509" w:rsidRDefault="009E13FA" w:rsidP="008402D9">
            <w:pPr>
              <w:pStyle w:val="TAC"/>
              <w:keepNext w:val="0"/>
              <w:keepLines w:val="0"/>
              <w:widowControl w:val="0"/>
              <w:rPr>
                <w:rFonts w:eastAsia="DengXian"/>
                <w:lang w:val="en-US"/>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F5B68DE"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nil"/>
              <w:left w:val="single" w:sz="4" w:space="0" w:color="auto"/>
              <w:bottom w:val="nil"/>
              <w:right w:val="single" w:sz="4" w:space="0" w:color="auto"/>
            </w:tcBorders>
            <w:vAlign w:val="center"/>
          </w:tcPr>
          <w:p w14:paraId="40D2BF74" w14:textId="77777777" w:rsidR="009E13FA" w:rsidRPr="00AE7509" w:rsidRDefault="009E13FA" w:rsidP="008402D9">
            <w:pPr>
              <w:pStyle w:val="TAC"/>
              <w:keepNext w:val="0"/>
              <w:keepLines w:val="0"/>
              <w:widowControl w:val="0"/>
              <w:rPr>
                <w:lang w:val="en-US" w:eastAsia="zh-CN"/>
              </w:rPr>
            </w:pPr>
          </w:p>
        </w:tc>
      </w:tr>
      <w:tr w:rsidR="009E13FA" w:rsidRPr="00AE7509" w14:paraId="64C652B6" w14:textId="77777777" w:rsidTr="008402D9">
        <w:trPr>
          <w:trHeight w:val="29"/>
        </w:trPr>
        <w:tc>
          <w:tcPr>
            <w:tcW w:w="1959" w:type="dxa"/>
            <w:tcBorders>
              <w:top w:val="nil"/>
              <w:left w:val="single" w:sz="4" w:space="0" w:color="auto"/>
              <w:bottom w:val="nil"/>
              <w:right w:val="single" w:sz="4" w:space="0" w:color="auto"/>
            </w:tcBorders>
          </w:tcPr>
          <w:p w14:paraId="6DFDC547"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B8626E9" w14:textId="77777777" w:rsidR="009E13FA" w:rsidRPr="00AE7509" w:rsidRDefault="009E13FA"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48F84B3" w14:textId="77777777" w:rsidR="009E13FA" w:rsidRPr="00AE7509" w:rsidRDefault="009E13FA" w:rsidP="008402D9">
            <w:pPr>
              <w:pStyle w:val="TAC"/>
              <w:keepNext w:val="0"/>
              <w:keepLines w:val="0"/>
              <w:widowControl w:val="0"/>
              <w:rPr>
                <w:rFonts w:eastAsia="DengXian"/>
                <w:lang w:val="en-US"/>
              </w:rPr>
            </w:pPr>
            <w:r w:rsidRPr="00AE7509">
              <w:rPr>
                <w:rFonts w:eastAsia="DengXian"/>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30E28884"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7D9C0059" w14:textId="77777777" w:rsidR="009E13FA" w:rsidRPr="00AE7509" w:rsidRDefault="009E13FA" w:rsidP="008402D9">
            <w:pPr>
              <w:pStyle w:val="TAC"/>
              <w:keepNext w:val="0"/>
              <w:keepLines w:val="0"/>
              <w:widowControl w:val="0"/>
              <w:rPr>
                <w:lang w:val="en-US" w:eastAsia="zh-CN"/>
              </w:rPr>
            </w:pPr>
          </w:p>
        </w:tc>
      </w:tr>
      <w:tr w:rsidR="009E13FA" w:rsidRPr="00AE7509" w14:paraId="458B83BF" w14:textId="77777777" w:rsidTr="008402D9">
        <w:trPr>
          <w:trHeight w:val="29"/>
        </w:trPr>
        <w:tc>
          <w:tcPr>
            <w:tcW w:w="1959" w:type="dxa"/>
            <w:tcBorders>
              <w:top w:val="nil"/>
              <w:left w:val="single" w:sz="4" w:space="0" w:color="auto"/>
              <w:bottom w:val="single" w:sz="4" w:space="0" w:color="auto"/>
              <w:right w:val="single" w:sz="4" w:space="0" w:color="auto"/>
            </w:tcBorders>
          </w:tcPr>
          <w:p w14:paraId="275FFE0A"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28A18B05" w14:textId="77777777" w:rsidR="009E13FA" w:rsidRPr="00AE7509" w:rsidRDefault="009E13FA"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85EF9EF" w14:textId="77777777" w:rsidR="009E13FA" w:rsidRPr="00AE7509" w:rsidRDefault="009E13FA" w:rsidP="008402D9">
            <w:pPr>
              <w:pStyle w:val="TAC"/>
              <w:keepNext w:val="0"/>
              <w:keepLines w:val="0"/>
              <w:widowControl w:val="0"/>
              <w:rPr>
                <w:rFonts w:eastAsia="DengXian"/>
                <w:lang w:val="en-US"/>
              </w:rPr>
            </w:pPr>
            <w:r w:rsidRPr="00AE7509">
              <w:rPr>
                <w:rFonts w:eastAsia="DengXian"/>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4EA72BBA"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 xml:space="preserve"> BCS0</w:t>
            </w:r>
          </w:p>
        </w:tc>
        <w:tc>
          <w:tcPr>
            <w:tcW w:w="1837" w:type="dxa"/>
            <w:tcBorders>
              <w:top w:val="nil"/>
              <w:left w:val="single" w:sz="4" w:space="0" w:color="auto"/>
              <w:bottom w:val="single" w:sz="4" w:space="0" w:color="auto"/>
              <w:right w:val="single" w:sz="4" w:space="0" w:color="auto"/>
            </w:tcBorders>
            <w:vAlign w:val="center"/>
          </w:tcPr>
          <w:p w14:paraId="7E45599B" w14:textId="77777777" w:rsidR="009E13FA" w:rsidRPr="00AE7509" w:rsidRDefault="009E13FA" w:rsidP="008402D9">
            <w:pPr>
              <w:pStyle w:val="TAC"/>
              <w:keepNext w:val="0"/>
              <w:keepLines w:val="0"/>
              <w:widowControl w:val="0"/>
              <w:rPr>
                <w:lang w:val="en-US" w:eastAsia="zh-CN"/>
              </w:rPr>
            </w:pPr>
          </w:p>
        </w:tc>
      </w:tr>
      <w:tr w:rsidR="009E13FA" w:rsidRPr="00AE7509" w14:paraId="137A5D8C" w14:textId="77777777" w:rsidTr="008402D9">
        <w:trPr>
          <w:trHeight w:val="29"/>
        </w:trPr>
        <w:tc>
          <w:tcPr>
            <w:tcW w:w="1959" w:type="dxa"/>
            <w:tcBorders>
              <w:top w:val="single" w:sz="4" w:space="0" w:color="auto"/>
              <w:left w:val="single" w:sz="4" w:space="0" w:color="auto"/>
              <w:bottom w:val="nil"/>
              <w:right w:val="single" w:sz="4" w:space="0" w:color="auto"/>
            </w:tcBorders>
          </w:tcPr>
          <w:p w14:paraId="144A1AB8" w14:textId="77777777" w:rsidR="009E13FA" w:rsidRPr="00AE7509" w:rsidRDefault="009E13FA" w:rsidP="008402D9">
            <w:pPr>
              <w:pStyle w:val="TAC"/>
              <w:keepNext w:val="0"/>
              <w:keepLines w:val="0"/>
              <w:widowControl w:val="0"/>
              <w:rPr>
                <w:lang w:val="en-US"/>
              </w:rPr>
            </w:pPr>
            <w:r w:rsidRPr="00AE7509">
              <w:rPr>
                <w:lang w:val="en-US" w:eastAsia="zh-CN" w:bidi="ar"/>
              </w:rPr>
              <w:t>CA_n1A-n3A-n26(2A)-n78(2A)</w:t>
            </w:r>
          </w:p>
        </w:tc>
        <w:tc>
          <w:tcPr>
            <w:tcW w:w="2036" w:type="dxa"/>
            <w:tcBorders>
              <w:top w:val="single" w:sz="4" w:space="0" w:color="auto"/>
              <w:left w:val="single" w:sz="4" w:space="0" w:color="auto"/>
              <w:bottom w:val="nil"/>
              <w:right w:val="single" w:sz="4" w:space="0" w:color="auto"/>
            </w:tcBorders>
          </w:tcPr>
          <w:p w14:paraId="79EFC0A2" w14:textId="77777777" w:rsidR="009E13FA" w:rsidRPr="00AE7509" w:rsidRDefault="009E13FA" w:rsidP="008402D9">
            <w:pPr>
              <w:pStyle w:val="TAC"/>
              <w:keepNext w:val="0"/>
              <w:keepLines w:val="0"/>
              <w:widowControl w:val="0"/>
              <w:rPr>
                <w:lang w:val="en-US" w:eastAsia="zh-CN"/>
              </w:rPr>
            </w:pPr>
            <w:r w:rsidRPr="00AE7509">
              <w:rPr>
                <w:lang w:val="en-US" w:eastAsia="zh-CN"/>
              </w:rPr>
              <w:t>CA_n1A-n3A</w:t>
            </w:r>
          </w:p>
          <w:p w14:paraId="7DBE051A" w14:textId="77777777" w:rsidR="009E13FA" w:rsidRPr="00AE7509" w:rsidRDefault="009E13FA" w:rsidP="008402D9">
            <w:pPr>
              <w:pStyle w:val="TAC"/>
              <w:keepNext w:val="0"/>
              <w:keepLines w:val="0"/>
              <w:widowControl w:val="0"/>
              <w:rPr>
                <w:lang w:val="en-US" w:eastAsia="zh-CN"/>
              </w:rPr>
            </w:pPr>
            <w:r w:rsidRPr="00AE7509">
              <w:rPr>
                <w:lang w:val="en-US" w:eastAsia="zh-CN"/>
              </w:rPr>
              <w:t>CA_n1A-n26A</w:t>
            </w:r>
          </w:p>
          <w:p w14:paraId="7DD6B931" w14:textId="77777777" w:rsidR="009E13FA" w:rsidRPr="00AE7509" w:rsidRDefault="009E13FA" w:rsidP="008402D9">
            <w:pPr>
              <w:pStyle w:val="TAC"/>
              <w:keepNext w:val="0"/>
              <w:keepLines w:val="0"/>
              <w:widowControl w:val="0"/>
              <w:rPr>
                <w:lang w:val="en-US" w:eastAsia="zh-CN"/>
              </w:rPr>
            </w:pPr>
            <w:r w:rsidRPr="00AE7509">
              <w:rPr>
                <w:lang w:val="en-US" w:eastAsia="zh-CN"/>
              </w:rPr>
              <w:t>CA_n1A-n78A</w:t>
            </w:r>
          </w:p>
          <w:p w14:paraId="318B8BA8" w14:textId="77777777" w:rsidR="009E13FA" w:rsidRPr="00AE7509" w:rsidRDefault="009E13FA" w:rsidP="008402D9">
            <w:pPr>
              <w:pStyle w:val="TAC"/>
              <w:keepNext w:val="0"/>
              <w:keepLines w:val="0"/>
              <w:widowControl w:val="0"/>
              <w:rPr>
                <w:lang w:val="en-US" w:eastAsia="zh-CN"/>
              </w:rPr>
            </w:pPr>
            <w:r w:rsidRPr="00AE7509">
              <w:rPr>
                <w:lang w:val="en-US" w:eastAsia="zh-CN"/>
              </w:rPr>
              <w:t>CA_n3A-n26A</w:t>
            </w:r>
          </w:p>
          <w:p w14:paraId="51797370" w14:textId="77777777" w:rsidR="009E13FA" w:rsidRPr="00AE7509" w:rsidRDefault="009E13FA" w:rsidP="008402D9">
            <w:pPr>
              <w:pStyle w:val="TAC"/>
              <w:keepNext w:val="0"/>
              <w:keepLines w:val="0"/>
              <w:widowControl w:val="0"/>
              <w:rPr>
                <w:lang w:val="en-US" w:eastAsia="zh-CN"/>
              </w:rPr>
            </w:pPr>
            <w:r w:rsidRPr="00AE7509">
              <w:rPr>
                <w:lang w:val="en-US" w:eastAsia="zh-CN"/>
              </w:rPr>
              <w:t>CA_n3A-n78A</w:t>
            </w:r>
          </w:p>
          <w:p w14:paraId="3B4E6D80" w14:textId="77777777" w:rsidR="009E13FA" w:rsidRPr="00AE7509" w:rsidRDefault="009E13FA" w:rsidP="008402D9">
            <w:pPr>
              <w:pStyle w:val="TAC"/>
              <w:keepNext w:val="0"/>
              <w:keepLines w:val="0"/>
              <w:widowControl w:val="0"/>
              <w:rPr>
                <w:lang w:val="en-US" w:eastAsia="zh-CN" w:bidi="ar"/>
              </w:rPr>
            </w:pPr>
            <w:r w:rsidRPr="00AE7509">
              <w:rPr>
                <w:lang w:val="en-US" w:eastAsia="zh-CN"/>
              </w:rPr>
              <w:t>CA_n26A-n78A</w:t>
            </w:r>
          </w:p>
        </w:tc>
        <w:tc>
          <w:tcPr>
            <w:tcW w:w="950" w:type="dxa"/>
            <w:tcBorders>
              <w:top w:val="single" w:sz="4" w:space="0" w:color="auto"/>
              <w:left w:val="single" w:sz="4" w:space="0" w:color="auto"/>
              <w:bottom w:val="single" w:sz="4" w:space="0" w:color="auto"/>
              <w:right w:val="single" w:sz="4" w:space="0" w:color="auto"/>
            </w:tcBorders>
          </w:tcPr>
          <w:p w14:paraId="4ACB8ADC" w14:textId="77777777" w:rsidR="009E13FA" w:rsidRPr="00AE7509" w:rsidRDefault="009E13FA" w:rsidP="008402D9">
            <w:pPr>
              <w:pStyle w:val="TAC"/>
              <w:keepNext w:val="0"/>
              <w:keepLines w:val="0"/>
              <w:widowControl w:val="0"/>
              <w:rPr>
                <w:lang w:eastAsia="zh-CN"/>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7D9AFF12"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3E385DFC" w14:textId="77777777" w:rsidR="009E13FA" w:rsidRPr="00AE7509" w:rsidRDefault="009E13FA" w:rsidP="008402D9">
            <w:pPr>
              <w:pStyle w:val="TAC"/>
              <w:keepNext w:val="0"/>
              <w:keepLines w:val="0"/>
              <w:widowControl w:val="0"/>
              <w:rPr>
                <w:lang w:val="en-US" w:eastAsia="zh-CN"/>
              </w:rPr>
            </w:pPr>
            <w:r w:rsidRPr="00AE7509">
              <w:rPr>
                <w:lang w:val="en-US" w:eastAsia="zh-CN"/>
              </w:rPr>
              <w:t>0</w:t>
            </w:r>
          </w:p>
        </w:tc>
      </w:tr>
      <w:tr w:rsidR="009E13FA" w:rsidRPr="00AE7509" w14:paraId="3C62B99F" w14:textId="77777777" w:rsidTr="008402D9">
        <w:trPr>
          <w:trHeight w:val="29"/>
        </w:trPr>
        <w:tc>
          <w:tcPr>
            <w:tcW w:w="1959" w:type="dxa"/>
            <w:tcBorders>
              <w:top w:val="nil"/>
              <w:left w:val="single" w:sz="4" w:space="0" w:color="auto"/>
              <w:bottom w:val="nil"/>
              <w:right w:val="single" w:sz="4" w:space="0" w:color="auto"/>
            </w:tcBorders>
          </w:tcPr>
          <w:p w14:paraId="586384E5"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CEE3881"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9FA9B9B" w14:textId="77777777" w:rsidR="009E13FA" w:rsidRPr="00AE7509" w:rsidRDefault="009E13FA" w:rsidP="008402D9">
            <w:pPr>
              <w:pStyle w:val="TAC"/>
              <w:keepNext w:val="0"/>
              <w:keepLines w:val="0"/>
              <w:widowControl w:val="0"/>
              <w:rPr>
                <w:lang w:eastAsia="zh-CN"/>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E307520"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nil"/>
              <w:left w:val="single" w:sz="4" w:space="0" w:color="auto"/>
              <w:bottom w:val="nil"/>
              <w:right w:val="single" w:sz="4" w:space="0" w:color="auto"/>
            </w:tcBorders>
            <w:vAlign w:val="center"/>
          </w:tcPr>
          <w:p w14:paraId="240A5B71" w14:textId="77777777" w:rsidR="009E13FA" w:rsidRPr="00AE7509" w:rsidRDefault="009E13FA" w:rsidP="008402D9">
            <w:pPr>
              <w:pStyle w:val="TAC"/>
              <w:keepNext w:val="0"/>
              <w:keepLines w:val="0"/>
              <w:widowControl w:val="0"/>
              <w:rPr>
                <w:lang w:val="en-US" w:eastAsia="zh-CN"/>
              </w:rPr>
            </w:pPr>
          </w:p>
        </w:tc>
      </w:tr>
      <w:tr w:rsidR="009E13FA" w:rsidRPr="00AE7509" w14:paraId="7D981F1B" w14:textId="77777777" w:rsidTr="008402D9">
        <w:trPr>
          <w:trHeight w:val="29"/>
        </w:trPr>
        <w:tc>
          <w:tcPr>
            <w:tcW w:w="1959" w:type="dxa"/>
            <w:tcBorders>
              <w:top w:val="nil"/>
              <w:left w:val="single" w:sz="4" w:space="0" w:color="auto"/>
              <w:bottom w:val="nil"/>
              <w:right w:val="single" w:sz="4" w:space="0" w:color="auto"/>
            </w:tcBorders>
          </w:tcPr>
          <w:p w14:paraId="3277CBC0"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8D04710"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9430123" w14:textId="77777777" w:rsidR="009E13FA" w:rsidRPr="00AE7509" w:rsidRDefault="009E13FA" w:rsidP="008402D9">
            <w:pPr>
              <w:pStyle w:val="TAC"/>
              <w:keepNext w:val="0"/>
              <w:keepLines w:val="0"/>
              <w:widowControl w:val="0"/>
              <w:rPr>
                <w:lang w:eastAsia="zh-CN"/>
              </w:rPr>
            </w:pPr>
            <w:r w:rsidRPr="00AE7509">
              <w:rPr>
                <w:rFonts w:eastAsia="DengXian"/>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0A8F6AC5"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vAlign w:val="center"/>
          </w:tcPr>
          <w:p w14:paraId="3AFFACE2" w14:textId="77777777" w:rsidR="009E13FA" w:rsidRPr="00AE7509" w:rsidRDefault="009E13FA" w:rsidP="008402D9">
            <w:pPr>
              <w:pStyle w:val="TAC"/>
              <w:keepNext w:val="0"/>
              <w:keepLines w:val="0"/>
              <w:widowControl w:val="0"/>
              <w:rPr>
                <w:lang w:val="en-US" w:eastAsia="zh-CN"/>
              </w:rPr>
            </w:pPr>
          </w:p>
        </w:tc>
      </w:tr>
      <w:tr w:rsidR="009E13FA" w:rsidRPr="00AE7509" w14:paraId="79903FD7" w14:textId="77777777" w:rsidTr="008402D9">
        <w:trPr>
          <w:trHeight w:val="29"/>
        </w:trPr>
        <w:tc>
          <w:tcPr>
            <w:tcW w:w="1959" w:type="dxa"/>
            <w:tcBorders>
              <w:top w:val="nil"/>
              <w:left w:val="single" w:sz="4" w:space="0" w:color="auto"/>
              <w:bottom w:val="single" w:sz="4" w:space="0" w:color="auto"/>
              <w:right w:val="single" w:sz="4" w:space="0" w:color="auto"/>
            </w:tcBorders>
          </w:tcPr>
          <w:p w14:paraId="4FEE5A2D"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0606447F"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97E6EF0" w14:textId="77777777" w:rsidR="009E13FA" w:rsidRPr="00AE7509" w:rsidRDefault="009E13FA" w:rsidP="008402D9">
            <w:pPr>
              <w:pStyle w:val="TAC"/>
              <w:keepNext w:val="0"/>
              <w:keepLines w:val="0"/>
              <w:widowControl w:val="0"/>
              <w:rPr>
                <w:lang w:eastAsia="zh-CN"/>
              </w:rPr>
            </w:pPr>
            <w:r w:rsidRPr="00AE7509">
              <w:rPr>
                <w:rFonts w:eastAsia="DengXian"/>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4272CCDF"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CA_n78(2A)_BCS0</w:t>
            </w:r>
          </w:p>
        </w:tc>
        <w:tc>
          <w:tcPr>
            <w:tcW w:w="1837" w:type="dxa"/>
            <w:tcBorders>
              <w:top w:val="nil"/>
              <w:left w:val="single" w:sz="4" w:space="0" w:color="auto"/>
              <w:bottom w:val="single" w:sz="4" w:space="0" w:color="auto"/>
              <w:right w:val="single" w:sz="4" w:space="0" w:color="auto"/>
            </w:tcBorders>
            <w:vAlign w:val="center"/>
          </w:tcPr>
          <w:p w14:paraId="492A5F21" w14:textId="77777777" w:rsidR="009E13FA" w:rsidRPr="00AE7509" w:rsidRDefault="009E13FA" w:rsidP="008402D9">
            <w:pPr>
              <w:pStyle w:val="TAC"/>
              <w:keepNext w:val="0"/>
              <w:keepLines w:val="0"/>
              <w:widowControl w:val="0"/>
              <w:rPr>
                <w:lang w:val="en-US" w:eastAsia="zh-CN"/>
              </w:rPr>
            </w:pPr>
          </w:p>
        </w:tc>
      </w:tr>
      <w:tr w:rsidR="009E13FA" w:rsidRPr="00AE7509" w14:paraId="7939B042" w14:textId="77777777" w:rsidTr="008402D9">
        <w:trPr>
          <w:trHeight w:val="29"/>
        </w:trPr>
        <w:tc>
          <w:tcPr>
            <w:tcW w:w="1959" w:type="dxa"/>
            <w:tcBorders>
              <w:top w:val="single" w:sz="4" w:space="0" w:color="auto"/>
              <w:left w:val="single" w:sz="4" w:space="0" w:color="auto"/>
              <w:bottom w:val="nil"/>
              <w:right w:val="single" w:sz="4" w:space="0" w:color="auto"/>
            </w:tcBorders>
          </w:tcPr>
          <w:p w14:paraId="2DEE068E" w14:textId="77777777" w:rsidR="009E13FA" w:rsidRPr="00AE7509" w:rsidRDefault="009E13FA" w:rsidP="008402D9">
            <w:pPr>
              <w:pStyle w:val="TAC"/>
              <w:keepNext w:val="0"/>
              <w:keepLines w:val="0"/>
              <w:widowControl w:val="0"/>
              <w:rPr>
                <w:lang w:val="en-US"/>
              </w:rPr>
            </w:pPr>
            <w:r w:rsidRPr="00AE7509">
              <w:rPr>
                <w:lang w:val="en-US" w:eastAsia="zh-CN" w:bidi="ar"/>
              </w:rPr>
              <w:t>CA_n1A-n3A-n26(2A)-n78</w:t>
            </w:r>
            <w:r>
              <w:rPr>
                <w:lang w:val="en-US" w:eastAsia="zh-CN" w:bidi="ar"/>
              </w:rPr>
              <w:t>C</w:t>
            </w:r>
          </w:p>
        </w:tc>
        <w:tc>
          <w:tcPr>
            <w:tcW w:w="2036" w:type="dxa"/>
            <w:tcBorders>
              <w:top w:val="single" w:sz="4" w:space="0" w:color="auto"/>
              <w:left w:val="single" w:sz="4" w:space="0" w:color="auto"/>
              <w:bottom w:val="nil"/>
              <w:right w:val="single" w:sz="4" w:space="0" w:color="auto"/>
            </w:tcBorders>
          </w:tcPr>
          <w:p w14:paraId="1F7E3B59" w14:textId="77777777" w:rsidR="009E13FA" w:rsidRPr="00AE7509" w:rsidRDefault="009E13FA" w:rsidP="008402D9">
            <w:pPr>
              <w:pStyle w:val="TAC"/>
              <w:rPr>
                <w:lang w:val="en-US" w:eastAsia="zh-CN"/>
              </w:rPr>
            </w:pPr>
            <w:r w:rsidRPr="00AE7509">
              <w:rPr>
                <w:lang w:val="en-US" w:eastAsia="zh-CN"/>
              </w:rPr>
              <w:t>CA_n1A-n3A</w:t>
            </w:r>
          </w:p>
          <w:p w14:paraId="48B77CEE" w14:textId="77777777" w:rsidR="009E13FA" w:rsidRPr="00AE7509" w:rsidRDefault="009E13FA" w:rsidP="008402D9">
            <w:pPr>
              <w:pStyle w:val="TAC"/>
              <w:rPr>
                <w:lang w:val="en-US" w:eastAsia="zh-CN"/>
              </w:rPr>
            </w:pPr>
            <w:r w:rsidRPr="00AE7509">
              <w:rPr>
                <w:lang w:val="en-US" w:eastAsia="zh-CN"/>
              </w:rPr>
              <w:t>CA_n1A-n26A</w:t>
            </w:r>
          </w:p>
          <w:p w14:paraId="424087C2" w14:textId="77777777" w:rsidR="009E13FA" w:rsidRPr="00AE7509" w:rsidRDefault="009E13FA" w:rsidP="008402D9">
            <w:pPr>
              <w:pStyle w:val="TAC"/>
              <w:rPr>
                <w:lang w:val="en-US" w:eastAsia="zh-CN"/>
              </w:rPr>
            </w:pPr>
            <w:r w:rsidRPr="00AE7509">
              <w:rPr>
                <w:lang w:val="en-US" w:eastAsia="zh-CN"/>
              </w:rPr>
              <w:t>CA_n1A-n78A</w:t>
            </w:r>
          </w:p>
          <w:p w14:paraId="40A4FA63" w14:textId="77777777" w:rsidR="009E13FA" w:rsidRPr="00AE7509" w:rsidRDefault="009E13FA" w:rsidP="008402D9">
            <w:pPr>
              <w:pStyle w:val="TAC"/>
              <w:rPr>
                <w:lang w:val="en-US" w:eastAsia="zh-CN"/>
              </w:rPr>
            </w:pPr>
            <w:r w:rsidRPr="00AE7509">
              <w:rPr>
                <w:lang w:val="en-US" w:eastAsia="zh-CN"/>
              </w:rPr>
              <w:t>CA_n3A-n26A</w:t>
            </w:r>
          </w:p>
          <w:p w14:paraId="14268ACC" w14:textId="77777777" w:rsidR="009E13FA" w:rsidRPr="00AE7509" w:rsidRDefault="009E13FA" w:rsidP="008402D9">
            <w:pPr>
              <w:pStyle w:val="TAC"/>
              <w:rPr>
                <w:lang w:val="en-US" w:eastAsia="zh-CN"/>
              </w:rPr>
            </w:pPr>
            <w:r w:rsidRPr="00AE7509">
              <w:rPr>
                <w:lang w:val="en-US" w:eastAsia="zh-CN"/>
              </w:rPr>
              <w:t>CA_n3A-n78A</w:t>
            </w:r>
          </w:p>
          <w:p w14:paraId="25A77DFE" w14:textId="77777777" w:rsidR="009E13FA" w:rsidRDefault="009E13FA" w:rsidP="008402D9">
            <w:pPr>
              <w:pStyle w:val="TAC"/>
              <w:rPr>
                <w:lang w:val="en-US" w:eastAsia="zh-CN"/>
              </w:rPr>
            </w:pPr>
            <w:r w:rsidRPr="00AE7509">
              <w:rPr>
                <w:lang w:val="en-US" w:eastAsia="zh-CN"/>
              </w:rPr>
              <w:t>CA_n26A-n78A</w:t>
            </w:r>
          </w:p>
          <w:p w14:paraId="2599307F" w14:textId="77777777" w:rsidR="009E13FA" w:rsidRDefault="009E13FA" w:rsidP="008402D9">
            <w:pPr>
              <w:pStyle w:val="TAC"/>
              <w:rPr>
                <w:lang w:val="en-US" w:eastAsia="zh-CN"/>
              </w:rPr>
            </w:pPr>
            <w:r>
              <w:rPr>
                <w:lang w:val="en-US" w:eastAsia="zh-CN"/>
              </w:rPr>
              <w:t>CA_n26(2A)</w:t>
            </w:r>
          </w:p>
          <w:p w14:paraId="00E64CF6" w14:textId="77777777" w:rsidR="009E13FA" w:rsidRPr="00AE7509" w:rsidRDefault="009E13FA" w:rsidP="008402D9">
            <w:pPr>
              <w:pStyle w:val="TAC"/>
              <w:keepNext w:val="0"/>
              <w:keepLines w:val="0"/>
              <w:widowControl w:val="0"/>
              <w:rPr>
                <w:lang w:val="en-US" w:eastAsia="zh-CN" w:bidi="ar"/>
              </w:rPr>
            </w:pPr>
            <w:r w:rsidRPr="00465509">
              <w:rPr>
                <w:lang w:val="en-US" w:eastAsia="zh-CN" w:bidi="ar"/>
              </w:rPr>
              <w:t>CA_n78C</w:t>
            </w:r>
          </w:p>
        </w:tc>
        <w:tc>
          <w:tcPr>
            <w:tcW w:w="950" w:type="dxa"/>
            <w:tcBorders>
              <w:top w:val="single" w:sz="4" w:space="0" w:color="auto"/>
              <w:left w:val="single" w:sz="4" w:space="0" w:color="auto"/>
              <w:bottom w:val="single" w:sz="4" w:space="0" w:color="auto"/>
              <w:right w:val="single" w:sz="4" w:space="0" w:color="auto"/>
            </w:tcBorders>
          </w:tcPr>
          <w:p w14:paraId="1E231E29" w14:textId="77777777" w:rsidR="009E13FA" w:rsidRPr="00AE7509" w:rsidRDefault="009E13FA" w:rsidP="008402D9">
            <w:pPr>
              <w:pStyle w:val="TAC"/>
              <w:keepNext w:val="0"/>
              <w:keepLines w:val="0"/>
              <w:widowControl w:val="0"/>
              <w:rPr>
                <w:rFonts w:eastAsia="DengXian"/>
                <w:lang w:val="en-US"/>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4448C57D"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36CD3366" w14:textId="77777777" w:rsidR="009E13FA" w:rsidRPr="00AE7509" w:rsidRDefault="009E13FA" w:rsidP="008402D9">
            <w:pPr>
              <w:pStyle w:val="TAC"/>
              <w:keepNext w:val="0"/>
              <w:keepLines w:val="0"/>
              <w:widowControl w:val="0"/>
              <w:rPr>
                <w:lang w:val="en-US" w:eastAsia="zh-CN"/>
              </w:rPr>
            </w:pPr>
            <w:r w:rsidRPr="00AE7509">
              <w:rPr>
                <w:lang w:val="en-US" w:eastAsia="zh-CN"/>
              </w:rPr>
              <w:t>0</w:t>
            </w:r>
          </w:p>
        </w:tc>
      </w:tr>
      <w:tr w:rsidR="009E13FA" w:rsidRPr="00AE7509" w14:paraId="5D8927E3" w14:textId="77777777" w:rsidTr="008402D9">
        <w:trPr>
          <w:trHeight w:val="29"/>
        </w:trPr>
        <w:tc>
          <w:tcPr>
            <w:tcW w:w="1959" w:type="dxa"/>
            <w:tcBorders>
              <w:top w:val="nil"/>
              <w:left w:val="single" w:sz="4" w:space="0" w:color="auto"/>
              <w:bottom w:val="nil"/>
              <w:right w:val="single" w:sz="4" w:space="0" w:color="auto"/>
            </w:tcBorders>
          </w:tcPr>
          <w:p w14:paraId="352BDCDF"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EC52B74"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D20F62E" w14:textId="77777777" w:rsidR="009E13FA" w:rsidRPr="00AE7509" w:rsidRDefault="009E13FA" w:rsidP="008402D9">
            <w:pPr>
              <w:pStyle w:val="TAC"/>
              <w:keepNext w:val="0"/>
              <w:keepLines w:val="0"/>
              <w:widowControl w:val="0"/>
              <w:rPr>
                <w:rFonts w:eastAsia="DengXian"/>
                <w:lang w:val="en-US"/>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4911210"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nil"/>
              <w:left w:val="single" w:sz="4" w:space="0" w:color="auto"/>
              <w:bottom w:val="nil"/>
              <w:right w:val="single" w:sz="4" w:space="0" w:color="auto"/>
            </w:tcBorders>
            <w:vAlign w:val="center"/>
          </w:tcPr>
          <w:p w14:paraId="1C6EB101" w14:textId="77777777" w:rsidR="009E13FA" w:rsidRPr="00AE7509" w:rsidRDefault="009E13FA" w:rsidP="008402D9">
            <w:pPr>
              <w:pStyle w:val="TAC"/>
              <w:keepNext w:val="0"/>
              <w:keepLines w:val="0"/>
              <w:widowControl w:val="0"/>
              <w:rPr>
                <w:lang w:val="en-US" w:eastAsia="zh-CN"/>
              </w:rPr>
            </w:pPr>
          </w:p>
        </w:tc>
      </w:tr>
      <w:tr w:rsidR="009E13FA" w:rsidRPr="00AE7509" w14:paraId="7DE855AE" w14:textId="77777777" w:rsidTr="008402D9">
        <w:trPr>
          <w:trHeight w:val="29"/>
        </w:trPr>
        <w:tc>
          <w:tcPr>
            <w:tcW w:w="1959" w:type="dxa"/>
            <w:tcBorders>
              <w:top w:val="nil"/>
              <w:left w:val="single" w:sz="4" w:space="0" w:color="auto"/>
              <w:bottom w:val="nil"/>
              <w:right w:val="single" w:sz="4" w:space="0" w:color="auto"/>
            </w:tcBorders>
          </w:tcPr>
          <w:p w14:paraId="71CC15F7"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D739127"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59458B7" w14:textId="77777777" w:rsidR="009E13FA" w:rsidRPr="00AE7509" w:rsidRDefault="009E13FA" w:rsidP="008402D9">
            <w:pPr>
              <w:pStyle w:val="TAC"/>
              <w:keepNext w:val="0"/>
              <w:keepLines w:val="0"/>
              <w:widowControl w:val="0"/>
              <w:rPr>
                <w:rFonts w:eastAsia="DengXian"/>
                <w:lang w:val="en-US"/>
              </w:rPr>
            </w:pPr>
            <w:r w:rsidRPr="00AE7509">
              <w:rPr>
                <w:rFonts w:eastAsia="DengXian"/>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771C2C42"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vAlign w:val="center"/>
          </w:tcPr>
          <w:p w14:paraId="0EDAE0A2" w14:textId="77777777" w:rsidR="009E13FA" w:rsidRPr="00AE7509" w:rsidRDefault="009E13FA" w:rsidP="008402D9">
            <w:pPr>
              <w:pStyle w:val="TAC"/>
              <w:keepNext w:val="0"/>
              <w:keepLines w:val="0"/>
              <w:widowControl w:val="0"/>
              <w:rPr>
                <w:lang w:val="en-US" w:eastAsia="zh-CN"/>
              </w:rPr>
            </w:pPr>
          </w:p>
        </w:tc>
      </w:tr>
      <w:tr w:rsidR="009E13FA" w:rsidRPr="00AE7509" w14:paraId="4F8590DF" w14:textId="77777777" w:rsidTr="008402D9">
        <w:trPr>
          <w:trHeight w:val="29"/>
        </w:trPr>
        <w:tc>
          <w:tcPr>
            <w:tcW w:w="1959" w:type="dxa"/>
            <w:tcBorders>
              <w:top w:val="nil"/>
              <w:left w:val="single" w:sz="4" w:space="0" w:color="auto"/>
              <w:bottom w:val="single" w:sz="4" w:space="0" w:color="auto"/>
              <w:right w:val="single" w:sz="4" w:space="0" w:color="auto"/>
            </w:tcBorders>
          </w:tcPr>
          <w:p w14:paraId="552BE234"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0F91D79C"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90932AB" w14:textId="77777777" w:rsidR="009E13FA" w:rsidRPr="00AE7509" w:rsidRDefault="009E13FA" w:rsidP="008402D9">
            <w:pPr>
              <w:pStyle w:val="TAC"/>
              <w:keepNext w:val="0"/>
              <w:keepLines w:val="0"/>
              <w:widowControl w:val="0"/>
              <w:rPr>
                <w:rFonts w:eastAsia="DengXian"/>
                <w:lang w:val="en-US"/>
              </w:rPr>
            </w:pPr>
            <w:r w:rsidRPr="00AE7509">
              <w:rPr>
                <w:rFonts w:eastAsia="DengXian"/>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20E9B067"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_BCS0</w:t>
            </w:r>
          </w:p>
        </w:tc>
        <w:tc>
          <w:tcPr>
            <w:tcW w:w="1837" w:type="dxa"/>
            <w:tcBorders>
              <w:top w:val="nil"/>
              <w:left w:val="single" w:sz="4" w:space="0" w:color="auto"/>
              <w:bottom w:val="single" w:sz="4" w:space="0" w:color="auto"/>
              <w:right w:val="single" w:sz="4" w:space="0" w:color="auto"/>
            </w:tcBorders>
            <w:vAlign w:val="center"/>
          </w:tcPr>
          <w:p w14:paraId="40211092" w14:textId="77777777" w:rsidR="009E13FA" w:rsidRPr="00AE7509" w:rsidRDefault="009E13FA" w:rsidP="008402D9">
            <w:pPr>
              <w:pStyle w:val="TAC"/>
              <w:keepNext w:val="0"/>
              <w:keepLines w:val="0"/>
              <w:widowControl w:val="0"/>
              <w:rPr>
                <w:lang w:val="en-US" w:eastAsia="zh-CN"/>
              </w:rPr>
            </w:pPr>
          </w:p>
        </w:tc>
      </w:tr>
      <w:tr w:rsidR="009E13FA" w:rsidRPr="00AE7509" w14:paraId="4A17F240" w14:textId="77777777" w:rsidTr="008402D9">
        <w:trPr>
          <w:trHeight w:val="29"/>
        </w:trPr>
        <w:tc>
          <w:tcPr>
            <w:tcW w:w="1959" w:type="dxa"/>
            <w:tcBorders>
              <w:top w:val="single" w:sz="4" w:space="0" w:color="auto"/>
              <w:left w:val="single" w:sz="4" w:space="0" w:color="auto"/>
              <w:bottom w:val="nil"/>
              <w:right w:val="single" w:sz="4" w:space="0" w:color="auto"/>
            </w:tcBorders>
          </w:tcPr>
          <w:p w14:paraId="5213A110" w14:textId="77777777" w:rsidR="009E13FA" w:rsidRPr="00AE7509" w:rsidRDefault="009E13FA" w:rsidP="008402D9">
            <w:pPr>
              <w:pStyle w:val="TAC"/>
              <w:keepNext w:val="0"/>
              <w:keepLines w:val="0"/>
              <w:widowControl w:val="0"/>
              <w:rPr>
                <w:lang w:val="en-US"/>
              </w:rPr>
            </w:pPr>
            <w:r w:rsidRPr="00AE7509">
              <w:rPr>
                <w:lang w:val="en-US"/>
              </w:rPr>
              <w:t>CA_n1A-n3B-n26A-n78A</w:t>
            </w:r>
          </w:p>
        </w:tc>
        <w:tc>
          <w:tcPr>
            <w:tcW w:w="2036" w:type="dxa"/>
            <w:tcBorders>
              <w:top w:val="single" w:sz="4" w:space="0" w:color="auto"/>
              <w:left w:val="single" w:sz="4" w:space="0" w:color="auto"/>
              <w:bottom w:val="nil"/>
              <w:right w:val="single" w:sz="4" w:space="0" w:color="auto"/>
            </w:tcBorders>
          </w:tcPr>
          <w:p w14:paraId="5616CBC9" w14:textId="77777777" w:rsidR="009E13FA" w:rsidRPr="00AE7509" w:rsidRDefault="009E13FA" w:rsidP="008402D9">
            <w:pPr>
              <w:pStyle w:val="TAC"/>
              <w:keepNext w:val="0"/>
              <w:keepLines w:val="0"/>
              <w:widowControl w:val="0"/>
              <w:rPr>
                <w:lang w:val="en-US" w:eastAsia="zh-CN"/>
              </w:rPr>
            </w:pPr>
            <w:r w:rsidRPr="00AE7509">
              <w:rPr>
                <w:lang w:val="en-US" w:eastAsia="zh-CN"/>
              </w:rPr>
              <w:t>CA_n1A-n3A</w:t>
            </w:r>
          </w:p>
          <w:p w14:paraId="4394CA37" w14:textId="77777777" w:rsidR="009E13FA" w:rsidRPr="00AE7509" w:rsidRDefault="009E13FA" w:rsidP="008402D9">
            <w:pPr>
              <w:pStyle w:val="TAC"/>
              <w:keepNext w:val="0"/>
              <w:keepLines w:val="0"/>
              <w:widowControl w:val="0"/>
              <w:rPr>
                <w:lang w:val="en-US" w:eastAsia="zh-CN"/>
              </w:rPr>
            </w:pPr>
            <w:r w:rsidRPr="00AE7509">
              <w:rPr>
                <w:lang w:val="en-US" w:eastAsia="zh-CN"/>
              </w:rPr>
              <w:t>CA_n1A-n26A</w:t>
            </w:r>
          </w:p>
          <w:p w14:paraId="3E1E84E9" w14:textId="77777777" w:rsidR="009E13FA" w:rsidRPr="00AE7509" w:rsidRDefault="009E13FA" w:rsidP="008402D9">
            <w:pPr>
              <w:pStyle w:val="TAC"/>
              <w:keepNext w:val="0"/>
              <w:keepLines w:val="0"/>
              <w:widowControl w:val="0"/>
              <w:rPr>
                <w:lang w:val="en-US" w:eastAsia="zh-CN"/>
              </w:rPr>
            </w:pPr>
            <w:r w:rsidRPr="00AE7509">
              <w:rPr>
                <w:lang w:val="en-US" w:eastAsia="zh-CN"/>
              </w:rPr>
              <w:t>CA_n1A-n78A</w:t>
            </w:r>
          </w:p>
          <w:p w14:paraId="33DDABD2" w14:textId="77777777" w:rsidR="009E13FA" w:rsidRPr="00AE7509" w:rsidRDefault="009E13FA" w:rsidP="008402D9">
            <w:pPr>
              <w:pStyle w:val="TAC"/>
              <w:keepNext w:val="0"/>
              <w:keepLines w:val="0"/>
              <w:widowControl w:val="0"/>
              <w:rPr>
                <w:lang w:val="en-US" w:eastAsia="zh-CN"/>
              </w:rPr>
            </w:pPr>
            <w:r w:rsidRPr="00AE7509">
              <w:rPr>
                <w:lang w:val="en-US" w:eastAsia="zh-CN"/>
              </w:rPr>
              <w:t>CA_n3A-n26A</w:t>
            </w:r>
          </w:p>
          <w:p w14:paraId="5A157493" w14:textId="77777777" w:rsidR="009E13FA" w:rsidRPr="00AE7509" w:rsidRDefault="009E13FA" w:rsidP="008402D9">
            <w:pPr>
              <w:pStyle w:val="TAC"/>
              <w:keepNext w:val="0"/>
              <w:keepLines w:val="0"/>
              <w:widowControl w:val="0"/>
              <w:rPr>
                <w:lang w:val="en-US" w:eastAsia="zh-CN"/>
              </w:rPr>
            </w:pPr>
            <w:r w:rsidRPr="00AE7509">
              <w:rPr>
                <w:lang w:val="en-US" w:eastAsia="zh-CN"/>
              </w:rPr>
              <w:t>CA_n3A-n78A</w:t>
            </w:r>
          </w:p>
          <w:p w14:paraId="04260AB7" w14:textId="77777777" w:rsidR="009E13FA" w:rsidRPr="00AE7509" w:rsidRDefault="009E13FA" w:rsidP="008402D9">
            <w:pPr>
              <w:pStyle w:val="TAC"/>
              <w:keepNext w:val="0"/>
              <w:keepLines w:val="0"/>
              <w:widowControl w:val="0"/>
              <w:rPr>
                <w:lang w:val="en-US" w:eastAsia="zh-CN" w:bidi="ar"/>
              </w:rPr>
            </w:pPr>
            <w:r w:rsidRPr="00AE7509">
              <w:rPr>
                <w:lang w:val="en-US" w:eastAsia="zh-CN"/>
              </w:rPr>
              <w:t>CA_n26A-n78A</w:t>
            </w:r>
          </w:p>
        </w:tc>
        <w:tc>
          <w:tcPr>
            <w:tcW w:w="950" w:type="dxa"/>
            <w:tcBorders>
              <w:top w:val="single" w:sz="4" w:space="0" w:color="auto"/>
              <w:left w:val="single" w:sz="4" w:space="0" w:color="auto"/>
              <w:bottom w:val="single" w:sz="4" w:space="0" w:color="auto"/>
              <w:right w:val="single" w:sz="4" w:space="0" w:color="auto"/>
            </w:tcBorders>
          </w:tcPr>
          <w:p w14:paraId="4275C3C1" w14:textId="77777777" w:rsidR="009E13FA" w:rsidRPr="00AE7509" w:rsidRDefault="009E13FA" w:rsidP="008402D9">
            <w:pPr>
              <w:pStyle w:val="TAC"/>
              <w:keepNext w:val="0"/>
              <w:keepLines w:val="0"/>
              <w:widowControl w:val="0"/>
              <w:rPr>
                <w:lang w:eastAsia="zh-CN"/>
              </w:rPr>
            </w:pPr>
            <w:r w:rsidRPr="00AE7509">
              <w:rPr>
                <w:rFonts w:cs="Arial"/>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3AE3A293"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49E0A49D" w14:textId="77777777" w:rsidR="009E13FA" w:rsidRPr="00AE7509" w:rsidRDefault="009E13FA" w:rsidP="008402D9">
            <w:pPr>
              <w:pStyle w:val="TAC"/>
              <w:keepNext w:val="0"/>
              <w:keepLines w:val="0"/>
              <w:widowControl w:val="0"/>
              <w:rPr>
                <w:lang w:val="en-US" w:eastAsia="zh-CN"/>
              </w:rPr>
            </w:pPr>
            <w:r w:rsidRPr="00AE7509">
              <w:rPr>
                <w:lang w:val="en-US" w:eastAsia="zh-CN" w:bidi="ar"/>
              </w:rPr>
              <w:t>0</w:t>
            </w:r>
          </w:p>
        </w:tc>
      </w:tr>
      <w:tr w:rsidR="009E13FA" w:rsidRPr="00AE7509" w14:paraId="43A9ACB7" w14:textId="77777777" w:rsidTr="008402D9">
        <w:trPr>
          <w:trHeight w:val="29"/>
        </w:trPr>
        <w:tc>
          <w:tcPr>
            <w:tcW w:w="1959" w:type="dxa"/>
            <w:tcBorders>
              <w:top w:val="nil"/>
              <w:left w:val="single" w:sz="4" w:space="0" w:color="auto"/>
              <w:bottom w:val="nil"/>
              <w:right w:val="single" w:sz="4" w:space="0" w:color="auto"/>
            </w:tcBorders>
          </w:tcPr>
          <w:p w14:paraId="13B56B94"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1ECB694"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1250CE0" w14:textId="77777777" w:rsidR="009E13FA" w:rsidRPr="00AE7509" w:rsidRDefault="009E13FA" w:rsidP="008402D9">
            <w:pPr>
              <w:pStyle w:val="TAC"/>
              <w:keepNext w:val="0"/>
              <w:keepLines w:val="0"/>
              <w:widowControl w:val="0"/>
              <w:rPr>
                <w:lang w:eastAsia="zh-CN"/>
              </w:rPr>
            </w:pPr>
            <w:r w:rsidRPr="00AE7509">
              <w:rPr>
                <w:rFonts w:cs="Arial"/>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56BE7A8" w14:textId="77777777" w:rsidR="009E13FA" w:rsidRPr="00AE7509" w:rsidRDefault="009E13FA" w:rsidP="008402D9">
            <w:pPr>
              <w:pStyle w:val="TAC"/>
              <w:keepNext w:val="0"/>
              <w:keepLines w:val="0"/>
              <w:widowControl w:val="0"/>
              <w:rPr>
                <w:lang w:val="en-US" w:eastAsia="zh-CN" w:bidi="ar"/>
              </w:rPr>
            </w:pPr>
            <w:r w:rsidRPr="00AE7509">
              <w:rPr>
                <w:lang w:val="en-US" w:eastAsia="zh-CN"/>
              </w:rPr>
              <w:t>CA_n3B_BCS0</w:t>
            </w:r>
          </w:p>
        </w:tc>
        <w:tc>
          <w:tcPr>
            <w:tcW w:w="1837" w:type="dxa"/>
            <w:tcBorders>
              <w:top w:val="nil"/>
              <w:left w:val="single" w:sz="4" w:space="0" w:color="auto"/>
              <w:bottom w:val="nil"/>
              <w:right w:val="single" w:sz="4" w:space="0" w:color="auto"/>
            </w:tcBorders>
            <w:vAlign w:val="center"/>
          </w:tcPr>
          <w:p w14:paraId="77A302A7" w14:textId="77777777" w:rsidR="009E13FA" w:rsidRPr="00AE7509" w:rsidRDefault="009E13FA" w:rsidP="008402D9">
            <w:pPr>
              <w:pStyle w:val="TAC"/>
              <w:keepNext w:val="0"/>
              <w:keepLines w:val="0"/>
              <w:widowControl w:val="0"/>
              <w:rPr>
                <w:lang w:val="en-US" w:eastAsia="zh-CN"/>
              </w:rPr>
            </w:pPr>
          </w:p>
        </w:tc>
      </w:tr>
      <w:tr w:rsidR="009E13FA" w:rsidRPr="00AE7509" w14:paraId="57F5AA49" w14:textId="77777777" w:rsidTr="008402D9">
        <w:trPr>
          <w:trHeight w:val="29"/>
        </w:trPr>
        <w:tc>
          <w:tcPr>
            <w:tcW w:w="1959" w:type="dxa"/>
            <w:tcBorders>
              <w:top w:val="nil"/>
              <w:left w:val="single" w:sz="4" w:space="0" w:color="auto"/>
              <w:bottom w:val="nil"/>
              <w:right w:val="single" w:sz="4" w:space="0" w:color="auto"/>
            </w:tcBorders>
          </w:tcPr>
          <w:p w14:paraId="5F53BF9F"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AEB1A1E"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855C532" w14:textId="77777777" w:rsidR="009E13FA" w:rsidRPr="00AE7509" w:rsidRDefault="009E13FA" w:rsidP="008402D9">
            <w:pPr>
              <w:pStyle w:val="TAC"/>
              <w:keepNext w:val="0"/>
              <w:keepLines w:val="0"/>
              <w:widowControl w:val="0"/>
              <w:rPr>
                <w:lang w:eastAsia="zh-CN"/>
              </w:rPr>
            </w:pPr>
            <w:r w:rsidRPr="00AE7509">
              <w:rPr>
                <w:rFonts w:cs="Arial"/>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2D7ACFE7"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5B86A85C" w14:textId="77777777" w:rsidR="009E13FA" w:rsidRPr="00AE7509" w:rsidRDefault="009E13FA" w:rsidP="008402D9">
            <w:pPr>
              <w:pStyle w:val="TAC"/>
              <w:keepNext w:val="0"/>
              <w:keepLines w:val="0"/>
              <w:widowControl w:val="0"/>
              <w:rPr>
                <w:lang w:val="en-US" w:eastAsia="zh-CN"/>
              </w:rPr>
            </w:pPr>
          </w:p>
        </w:tc>
      </w:tr>
      <w:tr w:rsidR="009E13FA" w:rsidRPr="00AE7509" w14:paraId="7BB86FC7" w14:textId="77777777" w:rsidTr="008402D9">
        <w:trPr>
          <w:trHeight w:val="29"/>
        </w:trPr>
        <w:tc>
          <w:tcPr>
            <w:tcW w:w="1959" w:type="dxa"/>
            <w:tcBorders>
              <w:top w:val="nil"/>
              <w:left w:val="single" w:sz="4" w:space="0" w:color="auto"/>
              <w:bottom w:val="single" w:sz="4" w:space="0" w:color="auto"/>
              <w:right w:val="single" w:sz="4" w:space="0" w:color="auto"/>
            </w:tcBorders>
          </w:tcPr>
          <w:p w14:paraId="06929CB2"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41921AE7"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D1ED946" w14:textId="77777777" w:rsidR="009E13FA" w:rsidRPr="00AE7509" w:rsidRDefault="009E13FA" w:rsidP="008402D9">
            <w:pPr>
              <w:pStyle w:val="TAC"/>
              <w:keepNext w:val="0"/>
              <w:keepLines w:val="0"/>
              <w:widowControl w:val="0"/>
              <w:rPr>
                <w:lang w:eastAsia="zh-CN"/>
              </w:rPr>
            </w:pPr>
            <w:r w:rsidRPr="00AE7509">
              <w:rPr>
                <w:rFonts w:cs="Arial"/>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4382259A"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72E9503F" w14:textId="77777777" w:rsidR="009E13FA" w:rsidRPr="00AE7509" w:rsidRDefault="009E13FA" w:rsidP="008402D9">
            <w:pPr>
              <w:pStyle w:val="TAC"/>
              <w:keepNext w:val="0"/>
              <w:keepLines w:val="0"/>
              <w:widowControl w:val="0"/>
              <w:rPr>
                <w:lang w:val="en-US" w:eastAsia="zh-CN"/>
              </w:rPr>
            </w:pPr>
          </w:p>
        </w:tc>
      </w:tr>
      <w:tr w:rsidR="009E13FA" w:rsidRPr="00AE7509" w14:paraId="3200FF95" w14:textId="77777777" w:rsidTr="008402D9">
        <w:trPr>
          <w:trHeight w:val="29"/>
        </w:trPr>
        <w:tc>
          <w:tcPr>
            <w:tcW w:w="1959" w:type="dxa"/>
            <w:tcBorders>
              <w:top w:val="single" w:sz="4" w:space="0" w:color="auto"/>
              <w:left w:val="single" w:sz="4" w:space="0" w:color="auto"/>
              <w:bottom w:val="nil"/>
              <w:right w:val="single" w:sz="4" w:space="0" w:color="auto"/>
            </w:tcBorders>
          </w:tcPr>
          <w:p w14:paraId="6DA51EE6" w14:textId="77777777" w:rsidR="009E13FA" w:rsidRPr="00AE7509" w:rsidRDefault="009E13FA" w:rsidP="008402D9">
            <w:pPr>
              <w:pStyle w:val="TAC"/>
              <w:keepNext w:val="0"/>
              <w:keepLines w:val="0"/>
              <w:widowControl w:val="0"/>
              <w:rPr>
                <w:lang w:val="en-US"/>
              </w:rPr>
            </w:pPr>
            <w:r w:rsidRPr="00AE7509">
              <w:rPr>
                <w:lang w:val="en-US" w:eastAsia="zh-CN" w:bidi="ar"/>
              </w:rPr>
              <w:t>CA_n1A-n3B-n26(2A)-n78A</w:t>
            </w:r>
          </w:p>
        </w:tc>
        <w:tc>
          <w:tcPr>
            <w:tcW w:w="2036" w:type="dxa"/>
            <w:tcBorders>
              <w:top w:val="single" w:sz="4" w:space="0" w:color="auto"/>
              <w:left w:val="single" w:sz="4" w:space="0" w:color="auto"/>
              <w:bottom w:val="nil"/>
              <w:right w:val="single" w:sz="4" w:space="0" w:color="auto"/>
            </w:tcBorders>
          </w:tcPr>
          <w:p w14:paraId="729F5643" w14:textId="77777777" w:rsidR="009E13FA" w:rsidRPr="00AE7509" w:rsidRDefault="009E13FA" w:rsidP="008402D9">
            <w:pPr>
              <w:pStyle w:val="TAC"/>
              <w:keepNext w:val="0"/>
              <w:keepLines w:val="0"/>
              <w:widowControl w:val="0"/>
              <w:rPr>
                <w:lang w:val="en-US" w:eastAsia="zh-CN"/>
              </w:rPr>
            </w:pPr>
            <w:r w:rsidRPr="00AE7509">
              <w:rPr>
                <w:lang w:val="en-US" w:eastAsia="zh-CN"/>
              </w:rPr>
              <w:t>CA_n1A-n3A</w:t>
            </w:r>
          </w:p>
          <w:p w14:paraId="65BD3A27" w14:textId="77777777" w:rsidR="009E13FA" w:rsidRPr="00AE7509" w:rsidRDefault="009E13FA" w:rsidP="008402D9">
            <w:pPr>
              <w:pStyle w:val="TAC"/>
              <w:keepNext w:val="0"/>
              <w:keepLines w:val="0"/>
              <w:widowControl w:val="0"/>
              <w:rPr>
                <w:lang w:val="en-US" w:eastAsia="zh-CN"/>
              </w:rPr>
            </w:pPr>
            <w:r w:rsidRPr="00AE7509">
              <w:rPr>
                <w:lang w:val="en-US" w:eastAsia="zh-CN"/>
              </w:rPr>
              <w:t>CA_n1A-n26A</w:t>
            </w:r>
          </w:p>
          <w:p w14:paraId="276CE713" w14:textId="77777777" w:rsidR="009E13FA" w:rsidRPr="00AE7509" w:rsidRDefault="009E13FA" w:rsidP="008402D9">
            <w:pPr>
              <w:pStyle w:val="TAC"/>
              <w:keepNext w:val="0"/>
              <w:keepLines w:val="0"/>
              <w:widowControl w:val="0"/>
              <w:rPr>
                <w:lang w:val="en-US" w:eastAsia="zh-CN"/>
              </w:rPr>
            </w:pPr>
            <w:r w:rsidRPr="00AE7509">
              <w:rPr>
                <w:lang w:val="en-US" w:eastAsia="zh-CN"/>
              </w:rPr>
              <w:lastRenderedPageBreak/>
              <w:t>CA_n1A-n78A</w:t>
            </w:r>
          </w:p>
          <w:p w14:paraId="17E995E0" w14:textId="77777777" w:rsidR="009E13FA" w:rsidRPr="00AE7509" w:rsidRDefault="009E13FA" w:rsidP="008402D9">
            <w:pPr>
              <w:pStyle w:val="TAC"/>
              <w:keepNext w:val="0"/>
              <w:keepLines w:val="0"/>
              <w:widowControl w:val="0"/>
              <w:rPr>
                <w:lang w:val="en-US" w:eastAsia="zh-CN"/>
              </w:rPr>
            </w:pPr>
            <w:r w:rsidRPr="00AE7509">
              <w:rPr>
                <w:lang w:val="en-US" w:eastAsia="zh-CN"/>
              </w:rPr>
              <w:t>CA_n3A-n26A</w:t>
            </w:r>
          </w:p>
          <w:p w14:paraId="77278145" w14:textId="77777777" w:rsidR="009E13FA" w:rsidRPr="00AE7509" w:rsidRDefault="009E13FA" w:rsidP="008402D9">
            <w:pPr>
              <w:pStyle w:val="TAC"/>
              <w:keepNext w:val="0"/>
              <w:keepLines w:val="0"/>
              <w:widowControl w:val="0"/>
              <w:rPr>
                <w:lang w:val="en-US" w:eastAsia="zh-CN"/>
              </w:rPr>
            </w:pPr>
            <w:r w:rsidRPr="00AE7509">
              <w:rPr>
                <w:lang w:val="en-US" w:eastAsia="zh-CN"/>
              </w:rPr>
              <w:t>CA_n3A-n78A</w:t>
            </w:r>
          </w:p>
          <w:p w14:paraId="41973E89" w14:textId="77777777" w:rsidR="009E13FA" w:rsidRPr="00AE7509" w:rsidRDefault="009E13FA" w:rsidP="008402D9">
            <w:pPr>
              <w:pStyle w:val="TAC"/>
              <w:keepNext w:val="0"/>
              <w:keepLines w:val="0"/>
              <w:widowControl w:val="0"/>
              <w:rPr>
                <w:lang w:val="en-US" w:eastAsia="zh-CN" w:bidi="ar"/>
              </w:rPr>
            </w:pPr>
            <w:r w:rsidRPr="00AE7509">
              <w:rPr>
                <w:lang w:val="en-US" w:eastAsia="zh-CN"/>
              </w:rPr>
              <w:t>CA_n26A-n78A</w:t>
            </w:r>
          </w:p>
        </w:tc>
        <w:tc>
          <w:tcPr>
            <w:tcW w:w="950" w:type="dxa"/>
            <w:tcBorders>
              <w:top w:val="single" w:sz="4" w:space="0" w:color="auto"/>
              <w:left w:val="single" w:sz="4" w:space="0" w:color="auto"/>
              <w:bottom w:val="single" w:sz="4" w:space="0" w:color="auto"/>
              <w:right w:val="single" w:sz="4" w:space="0" w:color="auto"/>
            </w:tcBorders>
          </w:tcPr>
          <w:p w14:paraId="6246DB05" w14:textId="77777777" w:rsidR="009E13FA" w:rsidRPr="00AE7509" w:rsidRDefault="009E13FA" w:rsidP="008402D9">
            <w:pPr>
              <w:pStyle w:val="TAC"/>
              <w:keepNext w:val="0"/>
              <w:keepLines w:val="0"/>
              <w:widowControl w:val="0"/>
              <w:rPr>
                <w:lang w:eastAsia="zh-CN"/>
              </w:rPr>
            </w:pPr>
            <w:r w:rsidRPr="00AE7509">
              <w:rPr>
                <w:rFonts w:eastAsia="DengXian"/>
                <w:lang w:val="en-US"/>
              </w:rPr>
              <w:lastRenderedPageBreak/>
              <w:t>n1</w:t>
            </w:r>
          </w:p>
        </w:tc>
        <w:tc>
          <w:tcPr>
            <w:tcW w:w="2832" w:type="dxa"/>
            <w:tcBorders>
              <w:top w:val="single" w:sz="4" w:space="0" w:color="auto"/>
              <w:left w:val="single" w:sz="4" w:space="0" w:color="auto"/>
              <w:bottom w:val="single" w:sz="4" w:space="0" w:color="auto"/>
              <w:right w:val="single" w:sz="4" w:space="0" w:color="auto"/>
            </w:tcBorders>
            <w:vAlign w:val="center"/>
          </w:tcPr>
          <w:p w14:paraId="534D3312"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53AD14BA" w14:textId="77777777" w:rsidR="009E13FA" w:rsidRPr="00AE7509" w:rsidRDefault="009E13FA" w:rsidP="008402D9">
            <w:pPr>
              <w:pStyle w:val="TAC"/>
              <w:keepNext w:val="0"/>
              <w:keepLines w:val="0"/>
              <w:widowControl w:val="0"/>
              <w:rPr>
                <w:lang w:val="en-US" w:eastAsia="zh-CN"/>
              </w:rPr>
            </w:pPr>
            <w:r w:rsidRPr="00AE7509">
              <w:rPr>
                <w:lang w:val="en-US" w:eastAsia="zh-CN"/>
              </w:rPr>
              <w:t>0</w:t>
            </w:r>
          </w:p>
        </w:tc>
      </w:tr>
      <w:tr w:rsidR="009E13FA" w:rsidRPr="00AE7509" w14:paraId="1596E647" w14:textId="77777777" w:rsidTr="008402D9">
        <w:trPr>
          <w:trHeight w:val="29"/>
        </w:trPr>
        <w:tc>
          <w:tcPr>
            <w:tcW w:w="1959" w:type="dxa"/>
            <w:tcBorders>
              <w:top w:val="nil"/>
              <w:left w:val="single" w:sz="4" w:space="0" w:color="auto"/>
              <w:bottom w:val="nil"/>
              <w:right w:val="single" w:sz="4" w:space="0" w:color="auto"/>
            </w:tcBorders>
          </w:tcPr>
          <w:p w14:paraId="6B59D310"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0030824" w14:textId="77777777" w:rsidR="009E13FA" w:rsidRPr="00AE7509" w:rsidRDefault="009E13FA" w:rsidP="008402D9">
            <w:pPr>
              <w:pStyle w:val="TAC"/>
              <w:keepNext w:val="0"/>
              <w:keepLines w:val="0"/>
              <w:widowControl w:val="0"/>
              <w:rPr>
                <w:lang w:val="en-US" w:eastAsia="zh-CN" w:bidi="ar"/>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3F5C4CAE" w14:textId="77777777" w:rsidR="009E13FA" w:rsidRPr="00AE7509" w:rsidRDefault="009E13FA" w:rsidP="008402D9">
            <w:pPr>
              <w:pStyle w:val="TAC"/>
              <w:keepNext w:val="0"/>
              <w:keepLines w:val="0"/>
              <w:widowControl w:val="0"/>
              <w:rPr>
                <w:lang w:eastAsia="zh-CN"/>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2F695F0" w14:textId="77777777" w:rsidR="009E13FA" w:rsidRPr="00AE7509" w:rsidRDefault="009E13FA" w:rsidP="008402D9">
            <w:pPr>
              <w:pStyle w:val="TAC"/>
              <w:keepNext w:val="0"/>
              <w:keepLines w:val="0"/>
              <w:widowControl w:val="0"/>
              <w:rPr>
                <w:lang w:val="en-US" w:eastAsia="zh-CN" w:bidi="ar"/>
              </w:rPr>
            </w:pPr>
            <w:r w:rsidRPr="00AE7509">
              <w:rPr>
                <w:lang w:val="en-US" w:eastAsia="zh-CN"/>
              </w:rPr>
              <w:t>CA_n3B_BCS0</w:t>
            </w:r>
          </w:p>
        </w:tc>
        <w:tc>
          <w:tcPr>
            <w:tcW w:w="1837" w:type="dxa"/>
            <w:tcBorders>
              <w:top w:val="nil"/>
              <w:left w:val="single" w:sz="4" w:space="0" w:color="auto"/>
              <w:bottom w:val="nil"/>
              <w:right w:val="single" w:sz="4" w:space="0" w:color="auto"/>
            </w:tcBorders>
            <w:vAlign w:val="center"/>
          </w:tcPr>
          <w:p w14:paraId="58E2F326" w14:textId="77777777" w:rsidR="009E13FA" w:rsidRPr="00AE7509" w:rsidRDefault="009E13FA" w:rsidP="008402D9">
            <w:pPr>
              <w:pStyle w:val="TAC"/>
              <w:keepNext w:val="0"/>
              <w:keepLines w:val="0"/>
              <w:widowControl w:val="0"/>
              <w:rPr>
                <w:lang w:val="en-US" w:eastAsia="zh-CN"/>
              </w:rPr>
            </w:pPr>
          </w:p>
        </w:tc>
      </w:tr>
      <w:tr w:rsidR="009E13FA" w:rsidRPr="00AE7509" w14:paraId="35A952D4" w14:textId="77777777" w:rsidTr="008402D9">
        <w:trPr>
          <w:trHeight w:val="29"/>
        </w:trPr>
        <w:tc>
          <w:tcPr>
            <w:tcW w:w="1959" w:type="dxa"/>
            <w:tcBorders>
              <w:top w:val="nil"/>
              <w:left w:val="single" w:sz="4" w:space="0" w:color="auto"/>
              <w:bottom w:val="nil"/>
              <w:right w:val="single" w:sz="4" w:space="0" w:color="auto"/>
            </w:tcBorders>
          </w:tcPr>
          <w:p w14:paraId="590CF3BB"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0EF20C7"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0C955F2" w14:textId="77777777" w:rsidR="009E13FA" w:rsidRPr="00AE7509" w:rsidRDefault="009E13FA" w:rsidP="008402D9">
            <w:pPr>
              <w:pStyle w:val="TAC"/>
              <w:keepNext w:val="0"/>
              <w:keepLines w:val="0"/>
              <w:widowControl w:val="0"/>
              <w:rPr>
                <w:lang w:eastAsia="zh-CN"/>
              </w:rPr>
            </w:pPr>
            <w:r w:rsidRPr="00AE7509">
              <w:rPr>
                <w:rFonts w:eastAsia="DengXian"/>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56F31515"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vAlign w:val="center"/>
          </w:tcPr>
          <w:p w14:paraId="467C9D3F" w14:textId="77777777" w:rsidR="009E13FA" w:rsidRPr="00AE7509" w:rsidRDefault="009E13FA" w:rsidP="008402D9">
            <w:pPr>
              <w:pStyle w:val="TAC"/>
              <w:keepNext w:val="0"/>
              <w:keepLines w:val="0"/>
              <w:widowControl w:val="0"/>
              <w:rPr>
                <w:lang w:val="en-US" w:eastAsia="zh-CN"/>
              </w:rPr>
            </w:pPr>
          </w:p>
        </w:tc>
      </w:tr>
      <w:tr w:rsidR="009E13FA" w:rsidRPr="00AE7509" w14:paraId="700C538E" w14:textId="77777777" w:rsidTr="008402D9">
        <w:trPr>
          <w:trHeight w:val="29"/>
        </w:trPr>
        <w:tc>
          <w:tcPr>
            <w:tcW w:w="1959" w:type="dxa"/>
            <w:tcBorders>
              <w:top w:val="nil"/>
              <w:left w:val="single" w:sz="4" w:space="0" w:color="auto"/>
              <w:bottom w:val="single" w:sz="4" w:space="0" w:color="auto"/>
              <w:right w:val="single" w:sz="4" w:space="0" w:color="auto"/>
            </w:tcBorders>
          </w:tcPr>
          <w:p w14:paraId="3BDB59CB"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6910A539"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E9F6BCD" w14:textId="77777777" w:rsidR="009E13FA" w:rsidRPr="00AE7509" w:rsidRDefault="009E13FA" w:rsidP="008402D9">
            <w:pPr>
              <w:pStyle w:val="TAC"/>
              <w:keepNext w:val="0"/>
              <w:keepLines w:val="0"/>
              <w:widowControl w:val="0"/>
              <w:rPr>
                <w:lang w:eastAsia="zh-CN"/>
              </w:rPr>
            </w:pPr>
            <w:r w:rsidRPr="00AE7509">
              <w:rPr>
                <w:rFonts w:eastAsia="DengXian"/>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04F76720"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223BED53" w14:textId="77777777" w:rsidR="009E13FA" w:rsidRPr="00AE7509" w:rsidRDefault="009E13FA" w:rsidP="008402D9">
            <w:pPr>
              <w:pStyle w:val="TAC"/>
              <w:keepNext w:val="0"/>
              <w:keepLines w:val="0"/>
              <w:widowControl w:val="0"/>
              <w:rPr>
                <w:lang w:val="en-US" w:eastAsia="zh-CN"/>
              </w:rPr>
            </w:pPr>
          </w:p>
        </w:tc>
      </w:tr>
      <w:tr w:rsidR="009E13FA" w:rsidRPr="00AE7509" w14:paraId="2B5D8CEE" w14:textId="77777777" w:rsidTr="008402D9">
        <w:trPr>
          <w:trHeight w:val="29"/>
        </w:trPr>
        <w:tc>
          <w:tcPr>
            <w:tcW w:w="1959" w:type="dxa"/>
            <w:tcBorders>
              <w:top w:val="single" w:sz="4" w:space="0" w:color="auto"/>
              <w:left w:val="single" w:sz="4" w:space="0" w:color="auto"/>
              <w:bottom w:val="nil"/>
              <w:right w:val="single" w:sz="4" w:space="0" w:color="auto"/>
            </w:tcBorders>
          </w:tcPr>
          <w:p w14:paraId="23EE5697" w14:textId="77777777" w:rsidR="009E13FA" w:rsidRPr="00AE7509" w:rsidRDefault="009E13FA" w:rsidP="008402D9">
            <w:pPr>
              <w:pStyle w:val="TAC"/>
              <w:keepNext w:val="0"/>
              <w:keepLines w:val="0"/>
              <w:widowControl w:val="0"/>
              <w:rPr>
                <w:lang w:val="en-US"/>
              </w:rPr>
            </w:pPr>
            <w:r w:rsidRPr="00AE7509">
              <w:rPr>
                <w:lang w:val="en-US" w:eastAsia="zh-CN" w:bidi="ar"/>
              </w:rPr>
              <w:t>CA_n1A-n3B-n26A-n78(2A)</w:t>
            </w:r>
          </w:p>
        </w:tc>
        <w:tc>
          <w:tcPr>
            <w:tcW w:w="2036" w:type="dxa"/>
            <w:tcBorders>
              <w:top w:val="single" w:sz="4" w:space="0" w:color="auto"/>
              <w:left w:val="single" w:sz="4" w:space="0" w:color="auto"/>
              <w:bottom w:val="nil"/>
              <w:right w:val="single" w:sz="4" w:space="0" w:color="auto"/>
            </w:tcBorders>
          </w:tcPr>
          <w:p w14:paraId="097C96D5" w14:textId="77777777" w:rsidR="009E13FA" w:rsidRPr="00AE7509" w:rsidRDefault="009E13FA" w:rsidP="008402D9">
            <w:pPr>
              <w:pStyle w:val="TAC"/>
              <w:keepNext w:val="0"/>
              <w:keepLines w:val="0"/>
              <w:widowControl w:val="0"/>
              <w:rPr>
                <w:lang w:val="en-US" w:eastAsia="zh-CN"/>
              </w:rPr>
            </w:pPr>
            <w:r w:rsidRPr="00AE7509">
              <w:rPr>
                <w:lang w:val="en-US" w:eastAsia="zh-CN"/>
              </w:rPr>
              <w:t>CA_n1A-n3A</w:t>
            </w:r>
          </w:p>
          <w:p w14:paraId="0BB310CB" w14:textId="77777777" w:rsidR="009E13FA" w:rsidRPr="00AE7509" w:rsidRDefault="009E13FA" w:rsidP="008402D9">
            <w:pPr>
              <w:pStyle w:val="TAC"/>
              <w:keepNext w:val="0"/>
              <w:keepLines w:val="0"/>
              <w:widowControl w:val="0"/>
              <w:rPr>
                <w:lang w:val="en-US" w:eastAsia="zh-CN"/>
              </w:rPr>
            </w:pPr>
            <w:r w:rsidRPr="00AE7509">
              <w:rPr>
                <w:lang w:val="en-US" w:eastAsia="zh-CN"/>
              </w:rPr>
              <w:t>CA_n1A-n26A</w:t>
            </w:r>
          </w:p>
          <w:p w14:paraId="6F98040D" w14:textId="77777777" w:rsidR="009E13FA" w:rsidRPr="00AE7509" w:rsidRDefault="009E13FA" w:rsidP="008402D9">
            <w:pPr>
              <w:pStyle w:val="TAC"/>
              <w:keepNext w:val="0"/>
              <w:keepLines w:val="0"/>
              <w:widowControl w:val="0"/>
              <w:rPr>
                <w:lang w:val="en-US" w:eastAsia="zh-CN"/>
              </w:rPr>
            </w:pPr>
            <w:r w:rsidRPr="00AE7509">
              <w:rPr>
                <w:lang w:val="en-US" w:eastAsia="zh-CN"/>
              </w:rPr>
              <w:t>CA_n1A-n78A</w:t>
            </w:r>
          </w:p>
          <w:p w14:paraId="35E04B6D" w14:textId="77777777" w:rsidR="009E13FA" w:rsidRPr="00AE7509" w:rsidRDefault="009E13FA" w:rsidP="008402D9">
            <w:pPr>
              <w:pStyle w:val="TAC"/>
              <w:keepNext w:val="0"/>
              <w:keepLines w:val="0"/>
              <w:widowControl w:val="0"/>
              <w:rPr>
                <w:lang w:val="en-US" w:eastAsia="zh-CN"/>
              </w:rPr>
            </w:pPr>
            <w:r w:rsidRPr="00AE7509">
              <w:rPr>
                <w:lang w:val="en-US" w:eastAsia="zh-CN"/>
              </w:rPr>
              <w:t>CA_n3A-n26A</w:t>
            </w:r>
          </w:p>
          <w:p w14:paraId="78BA733B" w14:textId="77777777" w:rsidR="009E13FA" w:rsidRPr="00AE7509" w:rsidRDefault="009E13FA" w:rsidP="008402D9">
            <w:pPr>
              <w:pStyle w:val="TAC"/>
              <w:keepNext w:val="0"/>
              <w:keepLines w:val="0"/>
              <w:widowControl w:val="0"/>
              <w:rPr>
                <w:lang w:val="en-US" w:eastAsia="zh-CN"/>
              </w:rPr>
            </w:pPr>
            <w:r w:rsidRPr="00AE7509">
              <w:rPr>
                <w:lang w:val="en-US" w:eastAsia="zh-CN"/>
              </w:rPr>
              <w:t>CA_n3A-n78A</w:t>
            </w:r>
          </w:p>
          <w:p w14:paraId="23E38816" w14:textId="77777777" w:rsidR="009E13FA" w:rsidRPr="00AE7509" w:rsidRDefault="009E13FA" w:rsidP="008402D9">
            <w:pPr>
              <w:pStyle w:val="TAC"/>
              <w:keepNext w:val="0"/>
              <w:keepLines w:val="0"/>
              <w:widowControl w:val="0"/>
              <w:rPr>
                <w:lang w:val="en-US" w:eastAsia="zh-CN" w:bidi="ar"/>
              </w:rPr>
            </w:pPr>
            <w:r w:rsidRPr="00AE7509">
              <w:rPr>
                <w:lang w:val="en-US" w:eastAsia="zh-CN"/>
              </w:rPr>
              <w:t>CA_n26A-n78A</w:t>
            </w:r>
          </w:p>
        </w:tc>
        <w:tc>
          <w:tcPr>
            <w:tcW w:w="950" w:type="dxa"/>
            <w:tcBorders>
              <w:top w:val="single" w:sz="4" w:space="0" w:color="auto"/>
              <w:left w:val="single" w:sz="4" w:space="0" w:color="auto"/>
              <w:bottom w:val="single" w:sz="4" w:space="0" w:color="auto"/>
              <w:right w:val="single" w:sz="4" w:space="0" w:color="auto"/>
            </w:tcBorders>
          </w:tcPr>
          <w:p w14:paraId="6AE86BF6" w14:textId="77777777" w:rsidR="009E13FA" w:rsidRPr="00AE7509" w:rsidRDefault="009E13FA" w:rsidP="008402D9">
            <w:pPr>
              <w:pStyle w:val="TAC"/>
              <w:keepNext w:val="0"/>
              <w:keepLines w:val="0"/>
              <w:widowControl w:val="0"/>
              <w:rPr>
                <w:lang w:eastAsia="zh-CN"/>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7182B081"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3DBA33AF" w14:textId="77777777" w:rsidR="009E13FA" w:rsidRPr="00AE7509" w:rsidRDefault="009E13FA" w:rsidP="008402D9">
            <w:pPr>
              <w:pStyle w:val="TAC"/>
              <w:keepNext w:val="0"/>
              <w:keepLines w:val="0"/>
              <w:widowControl w:val="0"/>
              <w:rPr>
                <w:lang w:val="en-US" w:eastAsia="zh-CN"/>
              </w:rPr>
            </w:pPr>
            <w:r w:rsidRPr="00AE7509">
              <w:rPr>
                <w:lang w:val="en-US" w:eastAsia="zh-CN"/>
              </w:rPr>
              <w:t>0</w:t>
            </w:r>
          </w:p>
        </w:tc>
      </w:tr>
      <w:tr w:rsidR="009E13FA" w:rsidRPr="00AE7509" w14:paraId="1BE820F2" w14:textId="77777777" w:rsidTr="008402D9">
        <w:trPr>
          <w:trHeight w:val="29"/>
        </w:trPr>
        <w:tc>
          <w:tcPr>
            <w:tcW w:w="1959" w:type="dxa"/>
            <w:tcBorders>
              <w:top w:val="nil"/>
              <w:left w:val="single" w:sz="4" w:space="0" w:color="auto"/>
              <w:bottom w:val="nil"/>
              <w:right w:val="single" w:sz="4" w:space="0" w:color="auto"/>
            </w:tcBorders>
          </w:tcPr>
          <w:p w14:paraId="3EF43D75"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AE697C8"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B59AB2C" w14:textId="77777777" w:rsidR="009E13FA" w:rsidRPr="00AE7509" w:rsidRDefault="009E13FA" w:rsidP="008402D9">
            <w:pPr>
              <w:pStyle w:val="TAC"/>
              <w:keepNext w:val="0"/>
              <w:keepLines w:val="0"/>
              <w:widowControl w:val="0"/>
              <w:rPr>
                <w:lang w:eastAsia="zh-CN"/>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A0896D0" w14:textId="77777777" w:rsidR="009E13FA" w:rsidRPr="00AE7509" w:rsidRDefault="009E13FA" w:rsidP="008402D9">
            <w:pPr>
              <w:pStyle w:val="TAC"/>
              <w:keepNext w:val="0"/>
              <w:keepLines w:val="0"/>
              <w:widowControl w:val="0"/>
              <w:rPr>
                <w:lang w:val="en-US" w:eastAsia="zh-CN" w:bidi="ar"/>
              </w:rPr>
            </w:pPr>
            <w:r w:rsidRPr="00AE7509">
              <w:rPr>
                <w:lang w:val="en-US" w:eastAsia="zh-CN"/>
              </w:rPr>
              <w:t>CA_n3B_BCS0</w:t>
            </w:r>
          </w:p>
        </w:tc>
        <w:tc>
          <w:tcPr>
            <w:tcW w:w="1837" w:type="dxa"/>
            <w:tcBorders>
              <w:top w:val="nil"/>
              <w:left w:val="single" w:sz="4" w:space="0" w:color="auto"/>
              <w:bottom w:val="nil"/>
              <w:right w:val="single" w:sz="4" w:space="0" w:color="auto"/>
            </w:tcBorders>
            <w:vAlign w:val="center"/>
          </w:tcPr>
          <w:p w14:paraId="368EB5FB" w14:textId="77777777" w:rsidR="009E13FA" w:rsidRPr="00AE7509" w:rsidRDefault="009E13FA" w:rsidP="008402D9">
            <w:pPr>
              <w:pStyle w:val="TAC"/>
              <w:keepNext w:val="0"/>
              <w:keepLines w:val="0"/>
              <w:widowControl w:val="0"/>
              <w:rPr>
                <w:lang w:val="en-US" w:eastAsia="zh-CN"/>
              </w:rPr>
            </w:pPr>
          </w:p>
        </w:tc>
      </w:tr>
      <w:tr w:rsidR="009E13FA" w:rsidRPr="00AE7509" w14:paraId="612C3168" w14:textId="77777777" w:rsidTr="008402D9">
        <w:trPr>
          <w:trHeight w:val="29"/>
        </w:trPr>
        <w:tc>
          <w:tcPr>
            <w:tcW w:w="1959" w:type="dxa"/>
            <w:tcBorders>
              <w:top w:val="nil"/>
              <w:left w:val="single" w:sz="4" w:space="0" w:color="auto"/>
              <w:bottom w:val="nil"/>
              <w:right w:val="single" w:sz="4" w:space="0" w:color="auto"/>
            </w:tcBorders>
          </w:tcPr>
          <w:p w14:paraId="3344B7AF"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E479142"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A9C8544" w14:textId="77777777" w:rsidR="009E13FA" w:rsidRPr="00AE7509" w:rsidRDefault="009E13FA" w:rsidP="008402D9">
            <w:pPr>
              <w:pStyle w:val="TAC"/>
              <w:keepNext w:val="0"/>
              <w:keepLines w:val="0"/>
              <w:widowControl w:val="0"/>
              <w:rPr>
                <w:lang w:eastAsia="zh-CN"/>
              </w:rPr>
            </w:pPr>
            <w:r w:rsidRPr="00AE7509">
              <w:rPr>
                <w:rFonts w:eastAsia="DengXian"/>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71B157F1"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3B87BB60" w14:textId="77777777" w:rsidR="009E13FA" w:rsidRPr="00AE7509" w:rsidRDefault="009E13FA" w:rsidP="008402D9">
            <w:pPr>
              <w:pStyle w:val="TAC"/>
              <w:keepNext w:val="0"/>
              <w:keepLines w:val="0"/>
              <w:widowControl w:val="0"/>
              <w:rPr>
                <w:lang w:val="en-US" w:eastAsia="zh-CN"/>
              </w:rPr>
            </w:pPr>
          </w:p>
        </w:tc>
      </w:tr>
      <w:tr w:rsidR="009E13FA" w:rsidRPr="00AE7509" w14:paraId="2430590F" w14:textId="77777777" w:rsidTr="008402D9">
        <w:trPr>
          <w:trHeight w:val="29"/>
        </w:trPr>
        <w:tc>
          <w:tcPr>
            <w:tcW w:w="1959" w:type="dxa"/>
            <w:tcBorders>
              <w:top w:val="nil"/>
              <w:left w:val="single" w:sz="4" w:space="0" w:color="auto"/>
              <w:bottom w:val="single" w:sz="4" w:space="0" w:color="auto"/>
              <w:right w:val="single" w:sz="4" w:space="0" w:color="auto"/>
            </w:tcBorders>
          </w:tcPr>
          <w:p w14:paraId="77705352"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2B396A40"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4ADDDA9" w14:textId="77777777" w:rsidR="009E13FA" w:rsidRPr="00AE7509" w:rsidRDefault="009E13FA" w:rsidP="008402D9">
            <w:pPr>
              <w:pStyle w:val="TAC"/>
              <w:keepNext w:val="0"/>
              <w:keepLines w:val="0"/>
              <w:widowControl w:val="0"/>
              <w:rPr>
                <w:lang w:eastAsia="zh-CN"/>
              </w:rPr>
            </w:pPr>
            <w:r w:rsidRPr="00AE7509">
              <w:rPr>
                <w:rFonts w:eastAsia="DengXian"/>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2D1D7004"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CA_n78(2A)_BCS0</w:t>
            </w:r>
          </w:p>
        </w:tc>
        <w:tc>
          <w:tcPr>
            <w:tcW w:w="1837" w:type="dxa"/>
            <w:tcBorders>
              <w:top w:val="nil"/>
              <w:left w:val="single" w:sz="4" w:space="0" w:color="auto"/>
              <w:bottom w:val="single" w:sz="4" w:space="0" w:color="auto"/>
              <w:right w:val="single" w:sz="4" w:space="0" w:color="auto"/>
            </w:tcBorders>
            <w:vAlign w:val="center"/>
          </w:tcPr>
          <w:p w14:paraId="5D5F1834" w14:textId="77777777" w:rsidR="009E13FA" w:rsidRPr="00AE7509" w:rsidRDefault="009E13FA" w:rsidP="008402D9">
            <w:pPr>
              <w:pStyle w:val="TAC"/>
              <w:keepNext w:val="0"/>
              <w:keepLines w:val="0"/>
              <w:widowControl w:val="0"/>
              <w:rPr>
                <w:lang w:val="en-US" w:eastAsia="zh-CN"/>
              </w:rPr>
            </w:pPr>
          </w:p>
        </w:tc>
      </w:tr>
      <w:tr w:rsidR="009E13FA" w:rsidRPr="00AE7509" w14:paraId="00DFB5A6" w14:textId="77777777" w:rsidTr="008402D9">
        <w:trPr>
          <w:trHeight w:val="29"/>
        </w:trPr>
        <w:tc>
          <w:tcPr>
            <w:tcW w:w="1959" w:type="dxa"/>
            <w:tcBorders>
              <w:top w:val="single" w:sz="4" w:space="0" w:color="auto"/>
              <w:left w:val="single" w:sz="4" w:space="0" w:color="auto"/>
              <w:bottom w:val="nil"/>
              <w:right w:val="single" w:sz="4" w:space="0" w:color="auto"/>
            </w:tcBorders>
          </w:tcPr>
          <w:p w14:paraId="6DD569F1"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CA_n1A-n3B-n26A-n78</w:t>
            </w:r>
            <w:r>
              <w:rPr>
                <w:lang w:val="en-US" w:eastAsia="zh-CN" w:bidi="ar"/>
              </w:rPr>
              <w:t>C</w:t>
            </w:r>
          </w:p>
        </w:tc>
        <w:tc>
          <w:tcPr>
            <w:tcW w:w="2036" w:type="dxa"/>
            <w:tcBorders>
              <w:top w:val="single" w:sz="4" w:space="0" w:color="auto"/>
              <w:left w:val="single" w:sz="4" w:space="0" w:color="auto"/>
              <w:bottom w:val="nil"/>
              <w:right w:val="single" w:sz="4" w:space="0" w:color="auto"/>
            </w:tcBorders>
          </w:tcPr>
          <w:p w14:paraId="2F4E260F" w14:textId="77777777" w:rsidR="009E13FA" w:rsidRPr="00AE7509" w:rsidRDefault="009E13FA" w:rsidP="008402D9">
            <w:pPr>
              <w:pStyle w:val="TAC"/>
              <w:rPr>
                <w:lang w:val="en-US" w:eastAsia="zh-CN"/>
              </w:rPr>
            </w:pPr>
            <w:r w:rsidRPr="00AE7509">
              <w:rPr>
                <w:lang w:val="en-US" w:eastAsia="zh-CN"/>
              </w:rPr>
              <w:t>CA_n1A-n3A</w:t>
            </w:r>
          </w:p>
          <w:p w14:paraId="6416C951" w14:textId="77777777" w:rsidR="009E13FA" w:rsidRPr="00AE7509" w:rsidRDefault="009E13FA" w:rsidP="008402D9">
            <w:pPr>
              <w:pStyle w:val="TAC"/>
              <w:rPr>
                <w:lang w:val="en-US" w:eastAsia="zh-CN"/>
              </w:rPr>
            </w:pPr>
            <w:r w:rsidRPr="00AE7509">
              <w:rPr>
                <w:lang w:val="en-US" w:eastAsia="zh-CN"/>
              </w:rPr>
              <w:t>CA_n1A-n26A</w:t>
            </w:r>
          </w:p>
          <w:p w14:paraId="59360749" w14:textId="77777777" w:rsidR="009E13FA" w:rsidRPr="00AE7509" w:rsidRDefault="009E13FA" w:rsidP="008402D9">
            <w:pPr>
              <w:pStyle w:val="TAC"/>
              <w:rPr>
                <w:lang w:val="en-US" w:eastAsia="zh-CN"/>
              </w:rPr>
            </w:pPr>
            <w:r w:rsidRPr="00AE7509">
              <w:rPr>
                <w:lang w:val="en-US" w:eastAsia="zh-CN"/>
              </w:rPr>
              <w:t>CA_n1A-n78A</w:t>
            </w:r>
          </w:p>
          <w:p w14:paraId="08C253B7" w14:textId="77777777" w:rsidR="009E13FA" w:rsidRPr="00AE7509" w:rsidRDefault="009E13FA" w:rsidP="008402D9">
            <w:pPr>
              <w:pStyle w:val="TAC"/>
              <w:rPr>
                <w:lang w:val="en-US" w:eastAsia="zh-CN"/>
              </w:rPr>
            </w:pPr>
            <w:r w:rsidRPr="00AE7509">
              <w:rPr>
                <w:lang w:val="en-US" w:eastAsia="zh-CN"/>
              </w:rPr>
              <w:t>CA_n3A-n26A</w:t>
            </w:r>
          </w:p>
          <w:p w14:paraId="22123EF1" w14:textId="77777777" w:rsidR="009E13FA" w:rsidRPr="00AE7509" w:rsidRDefault="009E13FA" w:rsidP="008402D9">
            <w:pPr>
              <w:pStyle w:val="TAC"/>
              <w:rPr>
                <w:lang w:val="en-US" w:eastAsia="zh-CN"/>
              </w:rPr>
            </w:pPr>
            <w:r w:rsidRPr="00AE7509">
              <w:rPr>
                <w:lang w:val="en-US" w:eastAsia="zh-CN"/>
              </w:rPr>
              <w:t>CA_n3A-n78A</w:t>
            </w:r>
          </w:p>
          <w:p w14:paraId="31056484" w14:textId="77777777" w:rsidR="009E13FA" w:rsidRDefault="009E13FA" w:rsidP="008402D9">
            <w:pPr>
              <w:pStyle w:val="TAC"/>
              <w:rPr>
                <w:lang w:val="en-US" w:eastAsia="zh-CN"/>
              </w:rPr>
            </w:pPr>
            <w:r w:rsidRPr="00AE7509">
              <w:rPr>
                <w:lang w:val="en-US" w:eastAsia="zh-CN"/>
              </w:rPr>
              <w:t>CA_n26A-n78A</w:t>
            </w:r>
          </w:p>
          <w:p w14:paraId="36EDE1F0" w14:textId="77777777" w:rsidR="009E13FA" w:rsidRPr="00AE7509" w:rsidRDefault="009E13FA" w:rsidP="008402D9">
            <w:pPr>
              <w:pStyle w:val="TAC"/>
              <w:keepNext w:val="0"/>
              <w:keepLines w:val="0"/>
              <w:widowControl w:val="0"/>
              <w:rPr>
                <w:lang w:val="en-US" w:eastAsia="zh-CN"/>
              </w:rPr>
            </w:pPr>
            <w:r w:rsidRPr="00AA6E0D">
              <w:rPr>
                <w:lang w:val="en-US" w:eastAsia="zh-CN" w:bidi="ar"/>
              </w:rPr>
              <w:t>CA_n78C</w:t>
            </w:r>
          </w:p>
        </w:tc>
        <w:tc>
          <w:tcPr>
            <w:tcW w:w="950" w:type="dxa"/>
            <w:tcBorders>
              <w:top w:val="single" w:sz="4" w:space="0" w:color="auto"/>
              <w:left w:val="single" w:sz="4" w:space="0" w:color="auto"/>
              <w:bottom w:val="single" w:sz="4" w:space="0" w:color="auto"/>
              <w:right w:val="single" w:sz="4" w:space="0" w:color="auto"/>
            </w:tcBorders>
          </w:tcPr>
          <w:p w14:paraId="5F0180B0" w14:textId="77777777" w:rsidR="009E13FA" w:rsidRPr="00AE7509" w:rsidRDefault="009E13FA" w:rsidP="008402D9">
            <w:pPr>
              <w:pStyle w:val="TAC"/>
              <w:keepNext w:val="0"/>
              <w:keepLines w:val="0"/>
              <w:widowControl w:val="0"/>
              <w:rPr>
                <w:rFonts w:eastAsia="DengXian"/>
                <w:lang w:val="en-US"/>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57B2CB3C"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012B9AD6" w14:textId="77777777" w:rsidR="009E13FA" w:rsidRPr="00AE7509" w:rsidRDefault="009E13FA" w:rsidP="008402D9">
            <w:pPr>
              <w:pStyle w:val="TAC"/>
              <w:keepNext w:val="0"/>
              <w:keepLines w:val="0"/>
              <w:widowControl w:val="0"/>
              <w:rPr>
                <w:lang w:val="en-US" w:eastAsia="zh-CN"/>
              </w:rPr>
            </w:pPr>
            <w:r w:rsidRPr="00AE7509">
              <w:rPr>
                <w:lang w:val="en-US" w:eastAsia="zh-CN"/>
              </w:rPr>
              <w:t>0</w:t>
            </w:r>
          </w:p>
        </w:tc>
      </w:tr>
      <w:tr w:rsidR="009E13FA" w:rsidRPr="00AE7509" w14:paraId="79FDDECE" w14:textId="77777777" w:rsidTr="008402D9">
        <w:trPr>
          <w:trHeight w:val="29"/>
        </w:trPr>
        <w:tc>
          <w:tcPr>
            <w:tcW w:w="1959" w:type="dxa"/>
            <w:tcBorders>
              <w:top w:val="single" w:sz="4" w:space="0" w:color="auto"/>
              <w:left w:val="single" w:sz="4" w:space="0" w:color="auto"/>
              <w:bottom w:val="nil"/>
              <w:right w:val="single" w:sz="4" w:space="0" w:color="auto"/>
            </w:tcBorders>
          </w:tcPr>
          <w:p w14:paraId="214853BC" w14:textId="77777777" w:rsidR="009E13FA" w:rsidRPr="00AE7509" w:rsidRDefault="009E13FA" w:rsidP="008402D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6EC11BA3" w14:textId="77777777" w:rsidR="009E13FA" w:rsidRPr="00AE7509" w:rsidRDefault="009E13FA"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14E2096" w14:textId="77777777" w:rsidR="009E13FA" w:rsidRPr="00AE7509" w:rsidRDefault="009E13FA" w:rsidP="008402D9">
            <w:pPr>
              <w:pStyle w:val="TAC"/>
              <w:keepNext w:val="0"/>
              <w:keepLines w:val="0"/>
              <w:widowControl w:val="0"/>
              <w:rPr>
                <w:rFonts w:eastAsia="DengXian"/>
                <w:lang w:val="en-US"/>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2D44C6A0" w14:textId="77777777" w:rsidR="009E13FA" w:rsidRPr="00AE7509" w:rsidRDefault="009E13FA" w:rsidP="008402D9">
            <w:pPr>
              <w:pStyle w:val="TAC"/>
              <w:keepNext w:val="0"/>
              <w:keepLines w:val="0"/>
              <w:widowControl w:val="0"/>
              <w:rPr>
                <w:lang w:val="en-US" w:eastAsia="zh-CN" w:bidi="ar"/>
              </w:rPr>
            </w:pPr>
            <w:r w:rsidRPr="00AE7509">
              <w:rPr>
                <w:lang w:val="en-US" w:eastAsia="zh-CN"/>
              </w:rPr>
              <w:t>CA_n3B_BCS0</w:t>
            </w:r>
          </w:p>
        </w:tc>
        <w:tc>
          <w:tcPr>
            <w:tcW w:w="1837" w:type="dxa"/>
            <w:tcBorders>
              <w:top w:val="single" w:sz="4" w:space="0" w:color="auto"/>
              <w:left w:val="single" w:sz="4" w:space="0" w:color="auto"/>
              <w:bottom w:val="nil"/>
              <w:right w:val="single" w:sz="4" w:space="0" w:color="auto"/>
            </w:tcBorders>
            <w:vAlign w:val="center"/>
          </w:tcPr>
          <w:p w14:paraId="4284C171" w14:textId="77777777" w:rsidR="009E13FA" w:rsidRPr="00AE7509" w:rsidRDefault="009E13FA" w:rsidP="008402D9">
            <w:pPr>
              <w:pStyle w:val="TAC"/>
              <w:keepNext w:val="0"/>
              <w:keepLines w:val="0"/>
              <w:widowControl w:val="0"/>
              <w:rPr>
                <w:lang w:val="en-US" w:eastAsia="zh-CN"/>
              </w:rPr>
            </w:pPr>
          </w:p>
        </w:tc>
      </w:tr>
      <w:tr w:rsidR="009E13FA" w:rsidRPr="00AE7509" w14:paraId="422A7CFA" w14:textId="77777777" w:rsidTr="008402D9">
        <w:trPr>
          <w:trHeight w:val="29"/>
        </w:trPr>
        <w:tc>
          <w:tcPr>
            <w:tcW w:w="1959" w:type="dxa"/>
            <w:tcBorders>
              <w:top w:val="single" w:sz="4" w:space="0" w:color="auto"/>
              <w:left w:val="single" w:sz="4" w:space="0" w:color="auto"/>
              <w:bottom w:val="nil"/>
              <w:right w:val="single" w:sz="4" w:space="0" w:color="auto"/>
            </w:tcBorders>
          </w:tcPr>
          <w:p w14:paraId="1B5989C3" w14:textId="77777777" w:rsidR="009E13FA" w:rsidRPr="00AE7509" w:rsidRDefault="009E13FA" w:rsidP="008402D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5506BA4E" w14:textId="77777777" w:rsidR="009E13FA" w:rsidRPr="00AE7509" w:rsidRDefault="009E13FA"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E263293" w14:textId="77777777" w:rsidR="009E13FA" w:rsidRPr="00AE7509" w:rsidRDefault="009E13FA" w:rsidP="008402D9">
            <w:pPr>
              <w:pStyle w:val="TAC"/>
              <w:keepNext w:val="0"/>
              <w:keepLines w:val="0"/>
              <w:widowControl w:val="0"/>
              <w:rPr>
                <w:rFonts w:eastAsia="DengXian"/>
                <w:lang w:val="en-US"/>
              </w:rPr>
            </w:pPr>
            <w:r w:rsidRPr="00AE7509">
              <w:rPr>
                <w:rFonts w:eastAsia="DengXian"/>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1A6F355B"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375E9297" w14:textId="77777777" w:rsidR="009E13FA" w:rsidRPr="00AE7509" w:rsidRDefault="009E13FA" w:rsidP="008402D9">
            <w:pPr>
              <w:pStyle w:val="TAC"/>
              <w:keepNext w:val="0"/>
              <w:keepLines w:val="0"/>
              <w:widowControl w:val="0"/>
              <w:rPr>
                <w:lang w:val="en-US" w:eastAsia="zh-CN"/>
              </w:rPr>
            </w:pPr>
          </w:p>
        </w:tc>
      </w:tr>
      <w:tr w:rsidR="009E13FA" w:rsidRPr="00AE7509" w14:paraId="7783EE1F" w14:textId="77777777" w:rsidTr="008402D9">
        <w:trPr>
          <w:trHeight w:val="29"/>
        </w:trPr>
        <w:tc>
          <w:tcPr>
            <w:tcW w:w="1959" w:type="dxa"/>
            <w:tcBorders>
              <w:top w:val="single" w:sz="4" w:space="0" w:color="auto"/>
              <w:left w:val="single" w:sz="4" w:space="0" w:color="auto"/>
              <w:bottom w:val="nil"/>
              <w:right w:val="single" w:sz="4" w:space="0" w:color="auto"/>
            </w:tcBorders>
          </w:tcPr>
          <w:p w14:paraId="73095FA7" w14:textId="77777777" w:rsidR="009E13FA" w:rsidRPr="00AE7509" w:rsidRDefault="009E13FA" w:rsidP="008402D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49A78BE5" w14:textId="77777777" w:rsidR="009E13FA" w:rsidRPr="00AE7509" w:rsidRDefault="009E13FA"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BAE9E58" w14:textId="77777777" w:rsidR="009E13FA" w:rsidRPr="00AE7509" w:rsidRDefault="009E13FA" w:rsidP="008402D9">
            <w:pPr>
              <w:pStyle w:val="TAC"/>
              <w:keepNext w:val="0"/>
              <w:keepLines w:val="0"/>
              <w:widowControl w:val="0"/>
              <w:rPr>
                <w:rFonts w:eastAsia="DengXian"/>
                <w:lang w:val="en-US"/>
              </w:rPr>
            </w:pPr>
            <w:r w:rsidRPr="00AE7509">
              <w:rPr>
                <w:rFonts w:eastAsia="DengXian"/>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34FD5AC1"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_BCS0</w:t>
            </w:r>
          </w:p>
        </w:tc>
        <w:tc>
          <w:tcPr>
            <w:tcW w:w="1837" w:type="dxa"/>
            <w:tcBorders>
              <w:top w:val="single" w:sz="4" w:space="0" w:color="auto"/>
              <w:left w:val="single" w:sz="4" w:space="0" w:color="auto"/>
              <w:bottom w:val="nil"/>
              <w:right w:val="single" w:sz="4" w:space="0" w:color="auto"/>
            </w:tcBorders>
            <w:vAlign w:val="center"/>
          </w:tcPr>
          <w:p w14:paraId="768F6E35" w14:textId="77777777" w:rsidR="009E13FA" w:rsidRPr="00AE7509" w:rsidRDefault="009E13FA" w:rsidP="008402D9">
            <w:pPr>
              <w:pStyle w:val="TAC"/>
              <w:keepNext w:val="0"/>
              <w:keepLines w:val="0"/>
              <w:widowControl w:val="0"/>
              <w:rPr>
                <w:lang w:val="en-US" w:eastAsia="zh-CN"/>
              </w:rPr>
            </w:pPr>
          </w:p>
        </w:tc>
      </w:tr>
      <w:tr w:rsidR="009E13FA" w:rsidRPr="00AE7509" w14:paraId="4B7EF7F9" w14:textId="77777777" w:rsidTr="008402D9">
        <w:trPr>
          <w:trHeight w:val="29"/>
        </w:trPr>
        <w:tc>
          <w:tcPr>
            <w:tcW w:w="1959" w:type="dxa"/>
            <w:tcBorders>
              <w:top w:val="single" w:sz="4" w:space="0" w:color="auto"/>
              <w:left w:val="single" w:sz="4" w:space="0" w:color="auto"/>
              <w:bottom w:val="nil"/>
              <w:right w:val="single" w:sz="4" w:space="0" w:color="auto"/>
            </w:tcBorders>
          </w:tcPr>
          <w:p w14:paraId="1B5319AB" w14:textId="77777777" w:rsidR="009E13FA" w:rsidRPr="00AE7509" w:rsidRDefault="009E13FA" w:rsidP="008402D9">
            <w:pPr>
              <w:pStyle w:val="TAC"/>
              <w:keepNext w:val="0"/>
              <w:keepLines w:val="0"/>
              <w:widowControl w:val="0"/>
              <w:rPr>
                <w:lang w:val="en-US"/>
              </w:rPr>
            </w:pPr>
            <w:r w:rsidRPr="00AE7509">
              <w:rPr>
                <w:lang w:val="en-US" w:eastAsia="zh-CN" w:bidi="ar"/>
              </w:rPr>
              <w:t>CA_n1A-n3B-n26(2A)-n78(2A)</w:t>
            </w:r>
          </w:p>
        </w:tc>
        <w:tc>
          <w:tcPr>
            <w:tcW w:w="2036" w:type="dxa"/>
            <w:tcBorders>
              <w:top w:val="single" w:sz="4" w:space="0" w:color="auto"/>
              <w:left w:val="single" w:sz="4" w:space="0" w:color="auto"/>
              <w:bottom w:val="nil"/>
              <w:right w:val="single" w:sz="4" w:space="0" w:color="auto"/>
            </w:tcBorders>
          </w:tcPr>
          <w:p w14:paraId="5E0C7914" w14:textId="77777777" w:rsidR="009E13FA" w:rsidRPr="00AE7509" w:rsidRDefault="009E13FA" w:rsidP="008402D9">
            <w:pPr>
              <w:pStyle w:val="TAC"/>
              <w:keepNext w:val="0"/>
              <w:keepLines w:val="0"/>
              <w:widowControl w:val="0"/>
              <w:rPr>
                <w:lang w:val="en-US" w:eastAsia="zh-CN"/>
              </w:rPr>
            </w:pPr>
            <w:r w:rsidRPr="00AE7509">
              <w:rPr>
                <w:lang w:val="en-US" w:eastAsia="zh-CN"/>
              </w:rPr>
              <w:t>CA_n1A-n3A</w:t>
            </w:r>
          </w:p>
          <w:p w14:paraId="1F8DEACE" w14:textId="77777777" w:rsidR="009E13FA" w:rsidRPr="00AE7509" w:rsidRDefault="009E13FA" w:rsidP="008402D9">
            <w:pPr>
              <w:pStyle w:val="TAC"/>
              <w:keepNext w:val="0"/>
              <w:keepLines w:val="0"/>
              <w:widowControl w:val="0"/>
              <w:rPr>
                <w:lang w:val="en-US" w:eastAsia="zh-CN"/>
              </w:rPr>
            </w:pPr>
            <w:r w:rsidRPr="00AE7509">
              <w:rPr>
                <w:lang w:val="en-US" w:eastAsia="zh-CN"/>
              </w:rPr>
              <w:t>CA_n1A-n26A</w:t>
            </w:r>
          </w:p>
          <w:p w14:paraId="2275A1F3" w14:textId="77777777" w:rsidR="009E13FA" w:rsidRPr="00AE7509" w:rsidRDefault="009E13FA" w:rsidP="008402D9">
            <w:pPr>
              <w:pStyle w:val="TAC"/>
              <w:keepNext w:val="0"/>
              <w:keepLines w:val="0"/>
              <w:widowControl w:val="0"/>
              <w:rPr>
                <w:lang w:val="en-US" w:eastAsia="zh-CN"/>
              </w:rPr>
            </w:pPr>
            <w:r w:rsidRPr="00AE7509">
              <w:rPr>
                <w:lang w:val="en-US" w:eastAsia="zh-CN"/>
              </w:rPr>
              <w:t>CA_n1A-n78A</w:t>
            </w:r>
          </w:p>
          <w:p w14:paraId="15D2BB33" w14:textId="77777777" w:rsidR="009E13FA" w:rsidRPr="00AE7509" w:rsidRDefault="009E13FA" w:rsidP="008402D9">
            <w:pPr>
              <w:pStyle w:val="TAC"/>
              <w:keepNext w:val="0"/>
              <w:keepLines w:val="0"/>
              <w:widowControl w:val="0"/>
              <w:rPr>
                <w:lang w:val="en-US" w:eastAsia="zh-CN"/>
              </w:rPr>
            </w:pPr>
            <w:r w:rsidRPr="00AE7509">
              <w:rPr>
                <w:lang w:val="en-US" w:eastAsia="zh-CN"/>
              </w:rPr>
              <w:t>CA_n3A-n26A</w:t>
            </w:r>
          </w:p>
          <w:p w14:paraId="506457C9" w14:textId="77777777" w:rsidR="009E13FA" w:rsidRPr="00AE7509" w:rsidRDefault="009E13FA" w:rsidP="008402D9">
            <w:pPr>
              <w:pStyle w:val="TAC"/>
              <w:keepNext w:val="0"/>
              <w:keepLines w:val="0"/>
              <w:widowControl w:val="0"/>
              <w:rPr>
                <w:lang w:val="en-US" w:eastAsia="zh-CN"/>
              </w:rPr>
            </w:pPr>
            <w:r w:rsidRPr="00AE7509">
              <w:rPr>
                <w:lang w:val="en-US" w:eastAsia="zh-CN"/>
              </w:rPr>
              <w:t>CA_n3A-n78A</w:t>
            </w:r>
          </w:p>
          <w:p w14:paraId="3488A611" w14:textId="77777777" w:rsidR="009E13FA" w:rsidRPr="00AE7509" w:rsidRDefault="009E13FA" w:rsidP="008402D9">
            <w:pPr>
              <w:pStyle w:val="TAC"/>
              <w:keepNext w:val="0"/>
              <w:keepLines w:val="0"/>
              <w:widowControl w:val="0"/>
              <w:rPr>
                <w:lang w:val="en-US" w:eastAsia="zh-CN" w:bidi="ar"/>
              </w:rPr>
            </w:pPr>
            <w:r w:rsidRPr="00AE7509">
              <w:rPr>
                <w:lang w:val="en-US" w:eastAsia="zh-CN"/>
              </w:rPr>
              <w:t>CA_n26A-n78A</w:t>
            </w:r>
          </w:p>
        </w:tc>
        <w:tc>
          <w:tcPr>
            <w:tcW w:w="950" w:type="dxa"/>
            <w:tcBorders>
              <w:top w:val="single" w:sz="4" w:space="0" w:color="auto"/>
              <w:left w:val="single" w:sz="4" w:space="0" w:color="auto"/>
              <w:bottom w:val="single" w:sz="4" w:space="0" w:color="auto"/>
              <w:right w:val="single" w:sz="4" w:space="0" w:color="auto"/>
            </w:tcBorders>
          </w:tcPr>
          <w:p w14:paraId="7957B12A" w14:textId="77777777" w:rsidR="009E13FA" w:rsidRPr="00AE7509" w:rsidRDefault="009E13FA" w:rsidP="008402D9">
            <w:pPr>
              <w:pStyle w:val="TAC"/>
              <w:keepNext w:val="0"/>
              <w:keepLines w:val="0"/>
              <w:widowControl w:val="0"/>
              <w:rPr>
                <w:lang w:eastAsia="zh-CN"/>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3434940A"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6020202B" w14:textId="77777777" w:rsidR="009E13FA" w:rsidRPr="00AE7509" w:rsidRDefault="009E13FA" w:rsidP="008402D9">
            <w:pPr>
              <w:pStyle w:val="TAC"/>
              <w:keepNext w:val="0"/>
              <w:keepLines w:val="0"/>
              <w:widowControl w:val="0"/>
              <w:rPr>
                <w:lang w:val="en-US" w:eastAsia="zh-CN"/>
              </w:rPr>
            </w:pPr>
            <w:r w:rsidRPr="00AE7509">
              <w:rPr>
                <w:lang w:val="en-US" w:eastAsia="zh-CN"/>
              </w:rPr>
              <w:t>0</w:t>
            </w:r>
          </w:p>
        </w:tc>
      </w:tr>
      <w:tr w:rsidR="009E13FA" w:rsidRPr="00AE7509" w14:paraId="515F4090" w14:textId="77777777" w:rsidTr="008402D9">
        <w:trPr>
          <w:trHeight w:val="29"/>
        </w:trPr>
        <w:tc>
          <w:tcPr>
            <w:tcW w:w="1959" w:type="dxa"/>
            <w:tcBorders>
              <w:top w:val="nil"/>
              <w:left w:val="single" w:sz="4" w:space="0" w:color="auto"/>
              <w:bottom w:val="nil"/>
              <w:right w:val="single" w:sz="4" w:space="0" w:color="auto"/>
            </w:tcBorders>
          </w:tcPr>
          <w:p w14:paraId="60FBE9F1"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B4A9E43" w14:textId="77777777" w:rsidR="009E13FA" w:rsidRPr="00AE7509" w:rsidRDefault="009E13FA" w:rsidP="008402D9">
            <w:pPr>
              <w:pStyle w:val="TAC"/>
              <w:keepNext w:val="0"/>
              <w:keepLines w:val="0"/>
              <w:widowControl w:val="0"/>
              <w:rPr>
                <w:lang w:val="en-US" w:eastAsia="zh-CN" w:bidi="ar"/>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38A656C5" w14:textId="77777777" w:rsidR="009E13FA" w:rsidRPr="00AE7509" w:rsidRDefault="009E13FA" w:rsidP="008402D9">
            <w:pPr>
              <w:pStyle w:val="TAC"/>
              <w:keepNext w:val="0"/>
              <w:keepLines w:val="0"/>
              <w:widowControl w:val="0"/>
              <w:rPr>
                <w:lang w:eastAsia="zh-CN"/>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05B82A8" w14:textId="77777777" w:rsidR="009E13FA" w:rsidRPr="00AE7509" w:rsidRDefault="009E13FA" w:rsidP="008402D9">
            <w:pPr>
              <w:pStyle w:val="TAC"/>
              <w:keepNext w:val="0"/>
              <w:keepLines w:val="0"/>
              <w:widowControl w:val="0"/>
              <w:rPr>
                <w:lang w:val="en-US" w:eastAsia="zh-CN" w:bidi="ar"/>
              </w:rPr>
            </w:pPr>
            <w:r w:rsidRPr="00AE7509">
              <w:rPr>
                <w:lang w:val="en-US" w:eastAsia="zh-CN"/>
              </w:rPr>
              <w:t>CA_n3B_BCS0</w:t>
            </w:r>
          </w:p>
        </w:tc>
        <w:tc>
          <w:tcPr>
            <w:tcW w:w="1837" w:type="dxa"/>
            <w:tcBorders>
              <w:top w:val="nil"/>
              <w:left w:val="single" w:sz="4" w:space="0" w:color="auto"/>
              <w:bottom w:val="nil"/>
              <w:right w:val="single" w:sz="4" w:space="0" w:color="auto"/>
            </w:tcBorders>
            <w:vAlign w:val="center"/>
          </w:tcPr>
          <w:p w14:paraId="31B03EA0" w14:textId="77777777" w:rsidR="009E13FA" w:rsidRPr="00AE7509" w:rsidRDefault="009E13FA" w:rsidP="008402D9">
            <w:pPr>
              <w:pStyle w:val="TAC"/>
              <w:keepNext w:val="0"/>
              <w:keepLines w:val="0"/>
              <w:widowControl w:val="0"/>
              <w:rPr>
                <w:lang w:val="en-US" w:eastAsia="zh-CN"/>
              </w:rPr>
            </w:pPr>
          </w:p>
        </w:tc>
      </w:tr>
      <w:tr w:rsidR="009E13FA" w:rsidRPr="00AE7509" w14:paraId="2C140D02" w14:textId="77777777" w:rsidTr="008402D9">
        <w:trPr>
          <w:trHeight w:val="29"/>
        </w:trPr>
        <w:tc>
          <w:tcPr>
            <w:tcW w:w="1959" w:type="dxa"/>
            <w:tcBorders>
              <w:top w:val="nil"/>
              <w:left w:val="single" w:sz="4" w:space="0" w:color="auto"/>
              <w:bottom w:val="nil"/>
              <w:right w:val="single" w:sz="4" w:space="0" w:color="auto"/>
            </w:tcBorders>
          </w:tcPr>
          <w:p w14:paraId="4E3CB63E"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0A2851E0"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7D9C0B0" w14:textId="77777777" w:rsidR="009E13FA" w:rsidRPr="00AE7509" w:rsidRDefault="009E13FA" w:rsidP="008402D9">
            <w:pPr>
              <w:pStyle w:val="TAC"/>
              <w:keepNext w:val="0"/>
              <w:keepLines w:val="0"/>
              <w:widowControl w:val="0"/>
              <w:rPr>
                <w:lang w:eastAsia="zh-CN"/>
              </w:rPr>
            </w:pPr>
            <w:r w:rsidRPr="00AE7509">
              <w:rPr>
                <w:rFonts w:eastAsia="DengXian"/>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07C1F044"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vAlign w:val="center"/>
          </w:tcPr>
          <w:p w14:paraId="362B0964" w14:textId="77777777" w:rsidR="009E13FA" w:rsidRPr="00AE7509" w:rsidRDefault="009E13FA" w:rsidP="008402D9">
            <w:pPr>
              <w:pStyle w:val="TAC"/>
              <w:keepNext w:val="0"/>
              <w:keepLines w:val="0"/>
              <w:widowControl w:val="0"/>
              <w:rPr>
                <w:lang w:val="en-US" w:eastAsia="zh-CN"/>
              </w:rPr>
            </w:pPr>
          </w:p>
        </w:tc>
      </w:tr>
      <w:tr w:rsidR="009E13FA" w:rsidRPr="00AE7509" w14:paraId="41282C25" w14:textId="77777777" w:rsidTr="008402D9">
        <w:trPr>
          <w:trHeight w:val="29"/>
        </w:trPr>
        <w:tc>
          <w:tcPr>
            <w:tcW w:w="1959" w:type="dxa"/>
            <w:tcBorders>
              <w:top w:val="nil"/>
              <w:left w:val="single" w:sz="4" w:space="0" w:color="auto"/>
              <w:bottom w:val="single" w:sz="4" w:space="0" w:color="auto"/>
              <w:right w:val="single" w:sz="4" w:space="0" w:color="auto"/>
            </w:tcBorders>
          </w:tcPr>
          <w:p w14:paraId="1843CABD"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7BC5734C"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0E5251E" w14:textId="77777777" w:rsidR="009E13FA" w:rsidRPr="00AE7509" w:rsidRDefault="009E13FA" w:rsidP="008402D9">
            <w:pPr>
              <w:pStyle w:val="TAC"/>
              <w:keepNext w:val="0"/>
              <w:keepLines w:val="0"/>
              <w:widowControl w:val="0"/>
              <w:rPr>
                <w:lang w:eastAsia="zh-CN"/>
              </w:rPr>
            </w:pPr>
            <w:r w:rsidRPr="00AE7509">
              <w:rPr>
                <w:rFonts w:eastAsia="DengXian"/>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51CDC923"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CA_n78(2A)_BCS0</w:t>
            </w:r>
          </w:p>
        </w:tc>
        <w:tc>
          <w:tcPr>
            <w:tcW w:w="1837" w:type="dxa"/>
            <w:tcBorders>
              <w:top w:val="nil"/>
              <w:left w:val="single" w:sz="4" w:space="0" w:color="auto"/>
              <w:bottom w:val="single" w:sz="4" w:space="0" w:color="auto"/>
              <w:right w:val="single" w:sz="4" w:space="0" w:color="auto"/>
            </w:tcBorders>
            <w:vAlign w:val="center"/>
          </w:tcPr>
          <w:p w14:paraId="5EAA2A5D" w14:textId="77777777" w:rsidR="009E13FA" w:rsidRPr="00AE7509" w:rsidRDefault="009E13FA" w:rsidP="008402D9">
            <w:pPr>
              <w:pStyle w:val="TAC"/>
              <w:keepNext w:val="0"/>
              <w:keepLines w:val="0"/>
              <w:widowControl w:val="0"/>
              <w:rPr>
                <w:lang w:val="en-US" w:eastAsia="zh-CN"/>
              </w:rPr>
            </w:pPr>
          </w:p>
        </w:tc>
      </w:tr>
      <w:tr w:rsidR="009E13FA" w:rsidRPr="00AE7509" w14:paraId="22553F8E" w14:textId="77777777" w:rsidTr="008402D9">
        <w:trPr>
          <w:trHeight w:val="29"/>
        </w:trPr>
        <w:tc>
          <w:tcPr>
            <w:tcW w:w="1959" w:type="dxa"/>
            <w:tcBorders>
              <w:top w:val="single" w:sz="4" w:space="0" w:color="auto"/>
              <w:left w:val="single" w:sz="4" w:space="0" w:color="auto"/>
              <w:bottom w:val="nil"/>
              <w:right w:val="single" w:sz="4" w:space="0" w:color="auto"/>
            </w:tcBorders>
          </w:tcPr>
          <w:p w14:paraId="3D3252AB" w14:textId="77777777" w:rsidR="009E13FA" w:rsidRPr="00AE7509" w:rsidRDefault="009E13FA" w:rsidP="008402D9">
            <w:pPr>
              <w:pStyle w:val="TAC"/>
              <w:keepNext w:val="0"/>
              <w:keepLines w:val="0"/>
              <w:widowControl w:val="0"/>
              <w:rPr>
                <w:lang w:val="en-US"/>
              </w:rPr>
            </w:pPr>
            <w:r w:rsidRPr="00AE7509">
              <w:rPr>
                <w:lang w:val="en-US" w:eastAsia="zh-CN" w:bidi="ar"/>
              </w:rPr>
              <w:t>CA_n1A-n3B-n26(2A)-n78</w:t>
            </w:r>
            <w:r>
              <w:rPr>
                <w:lang w:val="en-US" w:eastAsia="zh-CN" w:bidi="ar"/>
              </w:rPr>
              <w:t>C</w:t>
            </w:r>
          </w:p>
        </w:tc>
        <w:tc>
          <w:tcPr>
            <w:tcW w:w="2036" w:type="dxa"/>
            <w:tcBorders>
              <w:top w:val="single" w:sz="4" w:space="0" w:color="auto"/>
              <w:left w:val="single" w:sz="4" w:space="0" w:color="auto"/>
              <w:bottom w:val="nil"/>
              <w:right w:val="single" w:sz="4" w:space="0" w:color="auto"/>
            </w:tcBorders>
          </w:tcPr>
          <w:p w14:paraId="4E9A520C" w14:textId="77777777" w:rsidR="009E13FA" w:rsidRPr="00AE7509" w:rsidRDefault="009E13FA" w:rsidP="008402D9">
            <w:pPr>
              <w:pStyle w:val="TAC"/>
              <w:rPr>
                <w:lang w:val="en-US" w:eastAsia="zh-CN"/>
              </w:rPr>
            </w:pPr>
            <w:r w:rsidRPr="00AE7509">
              <w:rPr>
                <w:lang w:val="en-US" w:eastAsia="zh-CN"/>
              </w:rPr>
              <w:t>CA_n1A-n3A</w:t>
            </w:r>
          </w:p>
          <w:p w14:paraId="114A6DBB" w14:textId="77777777" w:rsidR="009E13FA" w:rsidRPr="00AE7509" w:rsidRDefault="009E13FA" w:rsidP="008402D9">
            <w:pPr>
              <w:pStyle w:val="TAC"/>
              <w:rPr>
                <w:lang w:val="en-US" w:eastAsia="zh-CN"/>
              </w:rPr>
            </w:pPr>
            <w:r w:rsidRPr="00AE7509">
              <w:rPr>
                <w:lang w:val="en-US" w:eastAsia="zh-CN"/>
              </w:rPr>
              <w:t>CA_n1A-n26A</w:t>
            </w:r>
          </w:p>
          <w:p w14:paraId="6F604A77" w14:textId="77777777" w:rsidR="009E13FA" w:rsidRPr="00AE7509" w:rsidRDefault="009E13FA" w:rsidP="008402D9">
            <w:pPr>
              <w:pStyle w:val="TAC"/>
              <w:rPr>
                <w:lang w:val="en-US" w:eastAsia="zh-CN"/>
              </w:rPr>
            </w:pPr>
            <w:r w:rsidRPr="00AE7509">
              <w:rPr>
                <w:lang w:val="en-US" w:eastAsia="zh-CN"/>
              </w:rPr>
              <w:t>CA_n1A-n78A</w:t>
            </w:r>
          </w:p>
          <w:p w14:paraId="5C15A586" w14:textId="77777777" w:rsidR="009E13FA" w:rsidRPr="00AE7509" w:rsidRDefault="009E13FA" w:rsidP="008402D9">
            <w:pPr>
              <w:pStyle w:val="TAC"/>
              <w:rPr>
                <w:lang w:val="en-US" w:eastAsia="zh-CN"/>
              </w:rPr>
            </w:pPr>
            <w:r w:rsidRPr="00AE7509">
              <w:rPr>
                <w:lang w:val="en-US" w:eastAsia="zh-CN"/>
              </w:rPr>
              <w:t>CA_n3A-n26A</w:t>
            </w:r>
          </w:p>
          <w:p w14:paraId="457BEDE8" w14:textId="77777777" w:rsidR="009E13FA" w:rsidRPr="00AE7509" w:rsidRDefault="009E13FA" w:rsidP="008402D9">
            <w:pPr>
              <w:pStyle w:val="TAC"/>
              <w:rPr>
                <w:lang w:val="en-US" w:eastAsia="zh-CN"/>
              </w:rPr>
            </w:pPr>
            <w:r w:rsidRPr="00AE7509">
              <w:rPr>
                <w:lang w:val="en-US" w:eastAsia="zh-CN"/>
              </w:rPr>
              <w:t>CA_n3A-n78A</w:t>
            </w:r>
          </w:p>
          <w:p w14:paraId="3E62AA28" w14:textId="77777777" w:rsidR="009E13FA" w:rsidRDefault="009E13FA" w:rsidP="008402D9">
            <w:pPr>
              <w:pStyle w:val="TAC"/>
              <w:rPr>
                <w:lang w:val="en-US" w:eastAsia="zh-CN"/>
              </w:rPr>
            </w:pPr>
            <w:r w:rsidRPr="00AE7509">
              <w:rPr>
                <w:lang w:val="en-US" w:eastAsia="zh-CN"/>
              </w:rPr>
              <w:t>CA_n26A-n78A</w:t>
            </w:r>
          </w:p>
          <w:p w14:paraId="6A26A84E" w14:textId="77777777" w:rsidR="009E13FA" w:rsidRDefault="009E13FA" w:rsidP="008402D9">
            <w:pPr>
              <w:pStyle w:val="TAC"/>
              <w:rPr>
                <w:lang w:val="en-US" w:eastAsia="zh-CN"/>
              </w:rPr>
            </w:pPr>
            <w:r>
              <w:rPr>
                <w:lang w:val="en-US" w:eastAsia="zh-CN"/>
              </w:rPr>
              <w:t>CA_n26(2A)</w:t>
            </w:r>
          </w:p>
          <w:p w14:paraId="6813A820" w14:textId="77777777" w:rsidR="009E13FA" w:rsidRPr="00AE7509" w:rsidRDefault="009E13FA" w:rsidP="008402D9">
            <w:pPr>
              <w:pStyle w:val="TAC"/>
              <w:keepNext w:val="0"/>
              <w:keepLines w:val="0"/>
              <w:widowControl w:val="0"/>
              <w:rPr>
                <w:lang w:val="en-US" w:eastAsia="zh-CN" w:bidi="ar"/>
              </w:rPr>
            </w:pPr>
            <w:r w:rsidRPr="00071AF7">
              <w:rPr>
                <w:lang w:val="en-US" w:eastAsia="zh-CN" w:bidi="ar"/>
              </w:rPr>
              <w:t>CA_n78C</w:t>
            </w:r>
          </w:p>
        </w:tc>
        <w:tc>
          <w:tcPr>
            <w:tcW w:w="950" w:type="dxa"/>
            <w:tcBorders>
              <w:top w:val="single" w:sz="4" w:space="0" w:color="auto"/>
              <w:left w:val="single" w:sz="4" w:space="0" w:color="auto"/>
              <w:bottom w:val="single" w:sz="4" w:space="0" w:color="auto"/>
              <w:right w:val="single" w:sz="4" w:space="0" w:color="auto"/>
            </w:tcBorders>
          </w:tcPr>
          <w:p w14:paraId="5525D420" w14:textId="77777777" w:rsidR="009E13FA" w:rsidRPr="00AE7509" w:rsidRDefault="009E13FA" w:rsidP="008402D9">
            <w:pPr>
              <w:pStyle w:val="TAC"/>
              <w:keepNext w:val="0"/>
              <w:keepLines w:val="0"/>
              <w:widowControl w:val="0"/>
              <w:rPr>
                <w:rFonts w:eastAsia="DengXian"/>
                <w:lang w:val="en-US"/>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2747BD2C"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063109E5" w14:textId="77777777" w:rsidR="009E13FA" w:rsidRPr="00AE7509" w:rsidRDefault="009E13FA" w:rsidP="008402D9">
            <w:pPr>
              <w:pStyle w:val="TAC"/>
              <w:keepNext w:val="0"/>
              <w:keepLines w:val="0"/>
              <w:widowControl w:val="0"/>
              <w:rPr>
                <w:lang w:val="en-US" w:eastAsia="zh-CN"/>
              </w:rPr>
            </w:pPr>
            <w:r w:rsidRPr="00AE7509">
              <w:rPr>
                <w:lang w:val="en-US" w:eastAsia="zh-CN"/>
              </w:rPr>
              <w:t>0</w:t>
            </w:r>
          </w:p>
        </w:tc>
      </w:tr>
      <w:tr w:rsidR="009E13FA" w:rsidRPr="00AE7509" w14:paraId="73E7D517" w14:textId="77777777" w:rsidTr="008402D9">
        <w:trPr>
          <w:trHeight w:val="29"/>
        </w:trPr>
        <w:tc>
          <w:tcPr>
            <w:tcW w:w="1959" w:type="dxa"/>
            <w:tcBorders>
              <w:top w:val="nil"/>
              <w:left w:val="single" w:sz="4" w:space="0" w:color="auto"/>
              <w:bottom w:val="nil"/>
              <w:right w:val="single" w:sz="4" w:space="0" w:color="auto"/>
            </w:tcBorders>
          </w:tcPr>
          <w:p w14:paraId="3B73E841"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8A1CBE5"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217F892" w14:textId="77777777" w:rsidR="009E13FA" w:rsidRPr="00AE7509" w:rsidRDefault="009E13FA" w:rsidP="008402D9">
            <w:pPr>
              <w:pStyle w:val="TAC"/>
              <w:keepNext w:val="0"/>
              <w:keepLines w:val="0"/>
              <w:widowControl w:val="0"/>
              <w:rPr>
                <w:rFonts w:eastAsia="DengXian"/>
                <w:lang w:val="en-US"/>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CA7AD7E" w14:textId="77777777" w:rsidR="009E13FA" w:rsidRPr="00AE7509" w:rsidRDefault="009E13FA" w:rsidP="008402D9">
            <w:pPr>
              <w:pStyle w:val="TAC"/>
              <w:keepNext w:val="0"/>
              <w:keepLines w:val="0"/>
              <w:widowControl w:val="0"/>
              <w:rPr>
                <w:lang w:val="en-US" w:eastAsia="zh-CN" w:bidi="ar"/>
              </w:rPr>
            </w:pPr>
            <w:r w:rsidRPr="00AE7509">
              <w:rPr>
                <w:lang w:val="en-US" w:eastAsia="zh-CN"/>
              </w:rPr>
              <w:t>CA_n3B_BCS0</w:t>
            </w:r>
          </w:p>
        </w:tc>
        <w:tc>
          <w:tcPr>
            <w:tcW w:w="1837" w:type="dxa"/>
            <w:tcBorders>
              <w:top w:val="nil"/>
              <w:left w:val="single" w:sz="4" w:space="0" w:color="auto"/>
              <w:bottom w:val="nil"/>
              <w:right w:val="single" w:sz="4" w:space="0" w:color="auto"/>
            </w:tcBorders>
            <w:vAlign w:val="center"/>
          </w:tcPr>
          <w:p w14:paraId="17B773F2" w14:textId="77777777" w:rsidR="009E13FA" w:rsidRPr="00AE7509" w:rsidRDefault="009E13FA" w:rsidP="008402D9">
            <w:pPr>
              <w:pStyle w:val="TAC"/>
              <w:keepNext w:val="0"/>
              <w:keepLines w:val="0"/>
              <w:widowControl w:val="0"/>
              <w:rPr>
                <w:lang w:val="en-US" w:eastAsia="zh-CN"/>
              </w:rPr>
            </w:pPr>
          </w:p>
        </w:tc>
      </w:tr>
      <w:tr w:rsidR="009E13FA" w:rsidRPr="00AE7509" w14:paraId="164A262F" w14:textId="77777777" w:rsidTr="008402D9">
        <w:trPr>
          <w:trHeight w:val="29"/>
        </w:trPr>
        <w:tc>
          <w:tcPr>
            <w:tcW w:w="1959" w:type="dxa"/>
            <w:tcBorders>
              <w:top w:val="nil"/>
              <w:left w:val="single" w:sz="4" w:space="0" w:color="auto"/>
              <w:bottom w:val="nil"/>
              <w:right w:val="single" w:sz="4" w:space="0" w:color="auto"/>
            </w:tcBorders>
          </w:tcPr>
          <w:p w14:paraId="1FE6CCD1"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44C3255"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A33E0DD" w14:textId="77777777" w:rsidR="009E13FA" w:rsidRPr="00AE7509" w:rsidRDefault="009E13FA" w:rsidP="008402D9">
            <w:pPr>
              <w:pStyle w:val="TAC"/>
              <w:keepNext w:val="0"/>
              <w:keepLines w:val="0"/>
              <w:widowControl w:val="0"/>
              <w:rPr>
                <w:rFonts w:eastAsia="DengXian"/>
                <w:lang w:val="en-US"/>
              </w:rPr>
            </w:pPr>
            <w:r w:rsidRPr="00AE7509">
              <w:rPr>
                <w:rFonts w:eastAsia="DengXian"/>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23464D09"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vAlign w:val="center"/>
          </w:tcPr>
          <w:p w14:paraId="5B062870" w14:textId="77777777" w:rsidR="009E13FA" w:rsidRPr="00AE7509" w:rsidRDefault="009E13FA" w:rsidP="008402D9">
            <w:pPr>
              <w:pStyle w:val="TAC"/>
              <w:keepNext w:val="0"/>
              <w:keepLines w:val="0"/>
              <w:widowControl w:val="0"/>
              <w:rPr>
                <w:lang w:val="en-US" w:eastAsia="zh-CN"/>
              </w:rPr>
            </w:pPr>
          </w:p>
        </w:tc>
      </w:tr>
      <w:tr w:rsidR="009E13FA" w:rsidRPr="00AE7509" w14:paraId="419B2A41" w14:textId="77777777" w:rsidTr="008402D9">
        <w:trPr>
          <w:trHeight w:val="29"/>
        </w:trPr>
        <w:tc>
          <w:tcPr>
            <w:tcW w:w="1959" w:type="dxa"/>
            <w:tcBorders>
              <w:top w:val="nil"/>
              <w:left w:val="single" w:sz="4" w:space="0" w:color="auto"/>
              <w:bottom w:val="single" w:sz="4" w:space="0" w:color="auto"/>
              <w:right w:val="single" w:sz="4" w:space="0" w:color="auto"/>
            </w:tcBorders>
          </w:tcPr>
          <w:p w14:paraId="35A79637"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793A9E35" w14:textId="77777777" w:rsidR="009E13FA" w:rsidRPr="00AE7509" w:rsidRDefault="009E13FA"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8D45C7A" w14:textId="77777777" w:rsidR="009E13FA" w:rsidRPr="00AE7509" w:rsidRDefault="009E13FA" w:rsidP="008402D9">
            <w:pPr>
              <w:pStyle w:val="TAC"/>
              <w:keepNext w:val="0"/>
              <w:keepLines w:val="0"/>
              <w:widowControl w:val="0"/>
              <w:rPr>
                <w:rFonts w:eastAsia="DengXian"/>
                <w:lang w:val="en-US"/>
              </w:rPr>
            </w:pPr>
            <w:r w:rsidRPr="00AE7509">
              <w:rPr>
                <w:rFonts w:eastAsia="DengXian"/>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65EC8CA9"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_BCS0</w:t>
            </w:r>
          </w:p>
        </w:tc>
        <w:tc>
          <w:tcPr>
            <w:tcW w:w="1837" w:type="dxa"/>
            <w:tcBorders>
              <w:top w:val="nil"/>
              <w:left w:val="single" w:sz="4" w:space="0" w:color="auto"/>
              <w:bottom w:val="single" w:sz="4" w:space="0" w:color="auto"/>
              <w:right w:val="single" w:sz="4" w:space="0" w:color="auto"/>
            </w:tcBorders>
            <w:vAlign w:val="center"/>
          </w:tcPr>
          <w:p w14:paraId="3EDD0F27" w14:textId="77777777" w:rsidR="009E13FA" w:rsidRPr="00AE7509" w:rsidRDefault="009E13FA" w:rsidP="008402D9">
            <w:pPr>
              <w:pStyle w:val="TAC"/>
              <w:keepNext w:val="0"/>
              <w:keepLines w:val="0"/>
              <w:widowControl w:val="0"/>
              <w:rPr>
                <w:lang w:val="en-US" w:eastAsia="zh-CN"/>
              </w:rPr>
            </w:pPr>
          </w:p>
        </w:tc>
      </w:tr>
      <w:tr w:rsidR="009E13FA" w:rsidRPr="00AE7509" w14:paraId="1F0E2075" w14:textId="77777777" w:rsidTr="008402D9">
        <w:trPr>
          <w:trHeight w:val="29"/>
        </w:trPr>
        <w:tc>
          <w:tcPr>
            <w:tcW w:w="1959" w:type="dxa"/>
            <w:tcBorders>
              <w:top w:val="single" w:sz="4" w:space="0" w:color="auto"/>
              <w:left w:val="single" w:sz="4" w:space="0" w:color="auto"/>
              <w:bottom w:val="nil"/>
              <w:right w:val="single" w:sz="4" w:space="0" w:color="auto"/>
            </w:tcBorders>
          </w:tcPr>
          <w:p w14:paraId="78B0C658" w14:textId="77777777" w:rsidR="009E13FA" w:rsidRPr="00AE7509" w:rsidRDefault="009E13FA" w:rsidP="008402D9">
            <w:pPr>
              <w:pStyle w:val="TAC"/>
              <w:keepNext w:val="0"/>
              <w:keepLines w:val="0"/>
              <w:widowControl w:val="0"/>
              <w:rPr>
                <w:lang w:val="en-US"/>
              </w:rPr>
            </w:pPr>
            <w:r w:rsidRPr="00AE7509">
              <w:rPr>
                <w:lang w:val="en-US"/>
              </w:rPr>
              <w:t>CA_n1A-n3A-n28A-n38A</w:t>
            </w:r>
          </w:p>
        </w:tc>
        <w:tc>
          <w:tcPr>
            <w:tcW w:w="2036" w:type="dxa"/>
            <w:tcBorders>
              <w:top w:val="single" w:sz="4" w:space="0" w:color="auto"/>
              <w:left w:val="single" w:sz="4" w:space="0" w:color="auto"/>
              <w:bottom w:val="nil"/>
              <w:right w:val="single" w:sz="4" w:space="0" w:color="auto"/>
            </w:tcBorders>
          </w:tcPr>
          <w:p w14:paraId="30B609CB" w14:textId="77777777" w:rsidR="009E13FA" w:rsidRPr="00AE7509" w:rsidRDefault="009E13FA" w:rsidP="008402D9">
            <w:pPr>
              <w:pStyle w:val="TAC"/>
              <w:keepNext w:val="0"/>
              <w:keepLines w:val="0"/>
              <w:widowControl w:val="0"/>
              <w:rPr>
                <w:lang w:val="en-US" w:eastAsia="zh-CN"/>
              </w:rPr>
            </w:pPr>
            <w:r w:rsidRPr="00AE7509">
              <w:rPr>
                <w:lang w:val="en-US" w:eastAsia="zh-CN" w:bidi="ar"/>
              </w:rPr>
              <w:t>-</w:t>
            </w:r>
          </w:p>
        </w:tc>
        <w:tc>
          <w:tcPr>
            <w:tcW w:w="950" w:type="dxa"/>
            <w:tcBorders>
              <w:top w:val="single" w:sz="4" w:space="0" w:color="auto"/>
              <w:left w:val="single" w:sz="4" w:space="0" w:color="auto"/>
              <w:bottom w:val="single" w:sz="4" w:space="0" w:color="auto"/>
              <w:right w:val="single" w:sz="4" w:space="0" w:color="auto"/>
            </w:tcBorders>
          </w:tcPr>
          <w:p w14:paraId="52A272E8" w14:textId="77777777" w:rsidR="009E13FA" w:rsidRPr="00AE7509" w:rsidRDefault="009E13FA" w:rsidP="008402D9">
            <w:pPr>
              <w:pStyle w:val="TAC"/>
              <w:keepNext w:val="0"/>
              <w:keepLines w:val="0"/>
              <w:widowControl w:val="0"/>
              <w:rPr>
                <w:rFonts w:eastAsia="DengXian"/>
                <w:lang w:val="en-US"/>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3D1F1708"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6CC36532" w14:textId="77777777" w:rsidR="009E13FA" w:rsidRPr="00AE7509" w:rsidRDefault="009E13FA" w:rsidP="008402D9">
            <w:pPr>
              <w:pStyle w:val="TAC"/>
              <w:keepNext w:val="0"/>
              <w:keepLines w:val="0"/>
              <w:widowControl w:val="0"/>
              <w:rPr>
                <w:lang w:val="en-US" w:eastAsia="zh-CN"/>
              </w:rPr>
            </w:pPr>
            <w:r w:rsidRPr="00AE7509">
              <w:rPr>
                <w:lang w:val="en-US" w:eastAsia="zh-CN"/>
              </w:rPr>
              <w:t>0</w:t>
            </w:r>
          </w:p>
        </w:tc>
      </w:tr>
      <w:tr w:rsidR="009E13FA" w:rsidRPr="00AE7509" w14:paraId="17FF4A2C" w14:textId="77777777" w:rsidTr="008402D9">
        <w:trPr>
          <w:trHeight w:val="29"/>
        </w:trPr>
        <w:tc>
          <w:tcPr>
            <w:tcW w:w="1959" w:type="dxa"/>
            <w:tcBorders>
              <w:top w:val="nil"/>
              <w:left w:val="single" w:sz="4" w:space="0" w:color="auto"/>
              <w:bottom w:val="nil"/>
              <w:right w:val="single" w:sz="4" w:space="0" w:color="auto"/>
            </w:tcBorders>
          </w:tcPr>
          <w:p w14:paraId="7BFFF48E"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555D370" w14:textId="77777777" w:rsidR="009E13FA" w:rsidRPr="00AE7509" w:rsidRDefault="009E13FA"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89D403C" w14:textId="77777777" w:rsidR="009E13FA" w:rsidRPr="00AE7509" w:rsidRDefault="009E13FA" w:rsidP="008402D9">
            <w:pPr>
              <w:pStyle w:val="TAC"/>
              <w:keepNext w:val="0"/>
              <w:keepLines w:val="0"/>
              <w:widowControl w:val="0"/>
              <w:rPr>
                <w:rFonts w:eastAsia="DengXian"/>
                <w:lang w:val="en-US"/>
              </w:rPr>
            </w:pPr>
            <w:r w:rsidRPr="00AE7509">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3B621C0"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nil"/>
              <w:left w:val="single" w:sz="4" w:space="0" w:color="auto"/>
              <w:bottom w:val="nil"/>
              <w:right w:val="single" w:sz="4" w:space="0" w:color="auto"/>
            </w:tcBorders>
            <w:vAlign w:val="center"/>
          </w:tcPr>
          <w:p w14:paraId="2D39A86E" w14:textId="77777777" w:rsidR="009E13FA" w:rsidRPr="00AE7509" w:rsidRDefault="009E13FA" w:rsidP="008402D9">
            <w:pPr>
              <w:pStyle w:val="TAC"/>
              <w:keepNext w:val="0"/>
              <w:keepLines w:val="0"/>
              <w:widowControl w:val="0"/>
              <w:rPr>
                <w:lang w:val="en-US" w:eastAsia="zh-CN"/>
              </w:rPr>
            </w:pPr>
          </w:p>
        </w:tc>
      </w:tr>
      <w:tr w:rsidR="009E13FA" w:rsidRPr="00AE7509" w14:paraId="203E18CD" w14:textId="77777777" w:rsidTr="008402D9">
        <w:trPr>
          <w:trHeight w:val="29"/>
        </w:trPr>
        <w:tc>
          <w:tcPr>
            <w:tcW w:w="1959" w:type="dxa"/>
            <w:tcBorders>
              <w:top w:val="nil"/>
              <w:left w:val="single" w:sz="4" w:space="0" w:color="auto"/>
              <w:bottom w:val="nil"/>
              <w:right w:val="single" w:sz="4" w:space="0" w:color="auto"/>
            </w:tcBorders>
          </w:tcPr>
          <w:p w14:paraId="37CD3507"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6782C7A" w14:textId="77777777" w:rsidR="009E13FA" w:rsidRPr="00AE7509" w:rsidRDefault="009E13FA"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B4F237A" w14:textId="77777777" w:rsidR="009E13FA" w:rsidRPr="00AE7509" w:rsidRDefault="009E13FA" w:rsidP="008402D9">
            <w:pPr>
              <w:pStyle w:val="TAC"/>
              <w:keepNext w:val="0"/>
              <w:keepLines w:val="0"/>
              <w:widowControl w:val="0"/>
              <w:rPr>
                <w:rFonts w:eastAsia="DengXian"/>
                <w:lang w:val="en-US"/>
              </w:rPr>
            </w:pPr>
            <w:r w:rsidRPr="00AE7509">
              <w:rPr>
                <w:lang w:eastAsia="zh-CN"/>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0610F363"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5355DE4D" w14:textId="77777777" w:rsidR="009E13FA" w:rsidRPr="00AE7509" w:rsidRDefault="009E13FA" w:rsidP="008402D9">
            <w:pPr>
              <w:pStyle w:val="TAC"/>
              <w:keepNext w:val="0"/>
              <w:keepLines w:val="0"/>
              <w:widowControl w:val="0"/>
              <w:rPr>
                <w:lang w:val="en-US" w:eastAsia="zh-CN"/>
              </w:rPr>
            </w:pPr>
          </w:p>
        </w:tc>
      </w:tr>
      <w:tr w:rsidR="009E13FA" w:rsidRPr="00AE7509" w14:paraId="3B211C73" w14:textId="77777777" w:rsidTr="00087E69">
        <w:trPr>
          <w:trHeight w:val="29"/>
        </w:trPr>
        <w:tc>
          <w:tcPr>
            <w:tcW w:w="1959" w:type="dxa"/>
            <w:tcBorders>
              <w:top w:val="nil"/>
              <w:left w:val="single" w:sz="4" w:space="0" w:color="auto"/>
              <w:bottom w:val="single" w:sz="4" w:space="0" w:color="auto"/>
              <w:right w:val="single" w:sz="4" w:space="0" w:color="auto"/>
            </w:tcBorders>
          </w:tcPr>
          <w:p w14:paraId="094A285F" w14:textId="77777777" w:rsidR="009E13FA" w:rsidRPr="00AE7509" w:rsidRDefault="009E13FA"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7CFB8B51" w14:textId="77777777" w:rsidR="009E13FA" w:rsidRPr="00AE7509" w:rsidRDefault="009E13FA"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91C9537" w14:textId="77777777" w:rsidR="009E13FA" w:rsidRPr="00AE7509" w:rsidRDefault="009E13FA" w:rsidP="008402D9">
            <w:pPr>
              <w:pStyle w:val="TAC"/>
              <w:keepNext w:val="0"/>
              <w:keepLines w:val="0"/>
              <w:widowControl w:val="0"/>
              <w:rPr>
                <w:rFonts w:eastAsia="DengXian"/>
                <w:lang w:val="en-US"/>
              </w:rPr>
            </w:pPr>
            <w:r w:rsidRPr="00AE7509">
              <w:rPr>
                <w:lang w:eastAsia="zh-CN"/>
              </w:rPr>
              <w:t>n38</w:t>
            </w:r>
          </w:p>
        </w:tc>
        <w:tc>
          <w:tcPr>
            <w:tcW w:w="2832" w:type="dxa"/>
            <w:tcBorders>
              <w:top w:val="single" w:sz="4" w:space="0" w:color="auto"/>
              <w:left w:val="single" w:sz="4" w:space="0" w:color="auto"/>
              <w:bottom w:val="single" w:sz="4" w:space="0" w:color="auto"/>
              <w:right w:val="single" w:sz="4" w:space="0" w:color="auto"/>
            </w:tcBorders>
            <w:vAlign w:val="center"/>
          </w:tcPr>
          <w:p w14:paraId="3895434F" w14:textId="77777777" w:rsidR="009E13FA" w:rsidRPr="00AE7509" w:rsidRDefault="009E13FA"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vAlign w:val="center"/>
          </w:tcPr>
          <w:p w14:paraId="51440FDB" w14:textId="77777777" w:rsidR="009E13FA" w:rsidRPr="00AE7509" w:rsidRDefault="009E13FA" w:rsidP="008402D9">
            <w:pPr>
              <w:pStyle w:val="TAC"/>
              <w:keepNext w:val="0"/>
              <w:keepLines w:val="0"/>
              <w:widowControl w:val="0"/>
              <w:rPr>
                <w:lang w:val="en-US" w:eastAsia="zh-CN"/>
              </w:rPr>
            </w:pPr>
          </w:p>
        </w:tc>
      </w:tr>
      <w:tr w:rsidR="009E13FA" w:rsidRPr="00AE7509" w14:paraId="2D53E656" w14:textId="77777777" w:rsidTr="00087E69">
        <w:trPr>
          <w:trHeight w:val="29"/>
          <w:ins w:id="5" w:author="Nokia" w:date="2024-10-31T11:57:00Z"/>
        </w:trPr>
        <w:tc>
          <w:tcPr>
            <w:tcW w:w="1959" w:type="dxa"/>
            <w:tcBorders>
              <w:top w:val="single" w:sz="4" w:space="0" w:color="auto"/>
              <w:left w:val="single" w:sz="4" w:space="0" w:color="auto"/>
              <w:bottom w:val="nil"/>
              <w:right w:val="single" w:sz="4" w:space="0" w:color="auto"/>
            </w:tcBorders>
          </w:tcPr>
          <w:p w14:paraId="75062A15" w14:textId="5701F2AB" w:rsidR="009E13FA" w:rsidRPr="00AE7509" w:rsidRDefault="009E13FA" w:rsidP="009E13FA">
            <w:pPr>
              <w:pStyle w:val="TAC"/>
              <w:keepNext w:val="0"/>
              <w:keepLines w:val="0"/>
              <w:widowControl w:val="0"/>
              <w:rPr>
                <w:ins w:id="6" w:author="Nokia" w:date="2024-10-31T11:57:00Z" w16du:dateUtc="2024-10-31T09:57:00Z"/>
                <w:lang w:val="en-US"/>
              </w:rPr>
            </w:pPr>
            <w:ins w:id="7" w:author="Nokia" w:date="2024-10-31T11:58:00Z" w16du:dateUtc="2024-10-31T09:58:00Z">
              <w:r w:rsidRPr="009E13FA">
                <w:rPr>
                  <w:lang w:val="en-US"/>
                </w:rPr>
                <w:t>CA_n1A-n3A-n28A-n40A</w:t>
              </w:r>
            </w:ins>
          </w:p>
        </w:tc>
        <w:tc>
          <w:tcPr>
            <w:tcW w:w="2036" w:type="dxa"/>
            <w:tcBorders>
              <w:top w:val="single" w:sz="4" w:space="0" w:color="auto"/>
              <w:left w:val="single" w:sz="4" w:space="0" w:color="auto"/>
              <w:bottom w:val="nil"/>
              <w:right w:val="single" w:sz="4" w:space="0" w:color="auto"/>
            </w:tcBorders>
          </w:tcPr>
          <w:p w14:paraId="78BDA6E7" w14:textId="77777777" w:rsidR="009E13FA" w:rsidRPr="009E13FA" w:rsidRDefault="009E13FA" w:rsidP="009E13FA">
            <w:pPr>
              <w:pStyle w:val="TAC"/>
              <w:widowControl w:val="0"/>
              <w:rPr>
                <w:ins w:id="8" w:author="Nokia" w:date="2024-10-31T11:58:00Z"/>
                <w:lang w:eastAsia="zh-CN"/>
              </w:rPr>
            </w:pPr>
            <w:ins w:id="9" w:author="Nokia" w:date="2024-10-31T11:58:00Z">
              <w:r w:rsidRPr="009E13FA">
                <w:rPr>
                  <w:lang w:eastAsia="zh-CN"/>
                </w:rPr>
                <w:t>CA_n1A-n3A</w:t>
              </w:r>
            </w:ins>
          </w:p>
          <w:p w14:paraId="1EB8D652" w14:textId="77777777" w:rsidR="009E13FA" w:rsidRPr="009E13FA" w:rsidRDefault="009E13FA" w:rsidP="009E13FA">
            <w:pPr>
              <w:pStyle w:val="TAC"/>
              <w:widowControl w:val="0"/>
              <w:rPr>
                <w:ins w:id="10" w:author="Nokia" w:date="2024-10-31T11:58:00Z"/>
                <w:lang w:eastAsia="zh-CN"/>
              </w:rPr>
            </w:pPr>
            <w:ins w:id="11" w:author="Nokia" w:date="2024-10-31T11:58:00Z">
              <w:r w:rsidRPr="009E13FA">
                <w:rPr>
                  <w:lang w:eastAsia="zh-CN"/>
                </w:rPr>
                <w:t>CA_n1A-n28A</w:t>
              </w:r>
            </w:ins>
          </w:p>
          <w:p w14:paraId="3402B892" w14:textId="77777777" w:rsidR="009E13FA" w:rsidRPr="009E13FA" w:rsidRDefault="009E13FA" w:rsidP="009E13FA">
            <w:pPr>
              <w:pStyle w:val="TAC"/>
              <w:widowControl w:val="0"/>
              <w:rPr>
                <w:ins w:id="12" w:author="Nokia" w:date="2024-10-31T11:58:00Z"/>
                <w:lang w:eastAsia="zh-CN"/>
              </w:rPr>
            </w:pPr>
            <w:ins w:id="13" w:author="Nokia" w:date="2024-10-31T11:58:00Z">
              <w:r w:rsidRPr="009E13FA">
                <w:rPr>
                  <w:lang w:eastAsia="zh-CN"/>
                </w:rPr>
                <w:t>CA_n1A-n40A</w:t>
              </w:r>
            </w:ins>
          </w:p>
          <w:p w14:paraId="3A0FE534" w14:textId="77777777" w:rsidR="009E13FA" w:rsidRPr="009E13FA" w:rsidRDefault="009E13FA" w:rsidP="009E13FA">
            <w:pPr>
              <w:pStyle w:val="TAC"/>
              <w:widowControl w:val="0"/>
              <w:rPr>
                <w:ins w:id="14" w:author="Nokia" w:date="2024-10-31T11:58:00Z"/>
                <w:lang w:eastAsia="zh-CN"/>
              </w:rPr>
            </w:pPr>
            <w:ins w:id="15" w:author="Nokia" w:date="2024-10-31T11:58:00Z">
              <w:r w:rsidRPr="009E13FA">
                <w:rPr>
                  <w:lang w:eastAsia="zh-CN"/>
                </w:rPr>
                <w:t>CA_n3A-n28A</w:t>
              </w:r>
            </w:ins>
          </w:p>
          <w:p w14:paraId="0ED8BCA2" w14:textId="77777777" w:rsidR="009E13FA" w:rsidRPr="009E13FA" w:rsidRDefault="009E13FA" w:rsidP="009E13FA">
            <w:pPr>
              <w:pStyle w:val="TAC"/>
              <w:widowControl w:val="0"/>
              <w:rPr>
                <w:ins w:id="16" w:author="Nokia" w:date="2024-10-31T11:58:00Z"/>
                <w:lang w:eastAsia="zh-CN"/>
              </w:rPr>
            </w:pPr>
            <w:ins w:id="17" w:author="Nokia" w:date="2024-10-31T11:58:00Z">
              <w:r w:rsidRPr="009E13FA">
                <w:rPr>
                  <w:lang w:eastAsia="zh-CN"/>
                </w:rPr>
                <w:t>CA_n3A-n40A</w:t>
              </w:r>
            </w:ins>
          </w:p>
          <w:p w14:paraId="088957BA" w14:textId="2E35E1AC" w:rsidR="009E13FA" w:rsidRPr="009E13FA" w:rsidRDefault="009E13FA" w:rsidP="006C05D3">
            <w:pPr>
              <w:pStyle w:val="TAC"/>
              <w:widowControl w:val="0"/>
              <w:rPr>
                <w:ins w:id="18" w:author="Nokia" w:date="2024-10-31T11:57:00Z" w16du:dateUtc="2024-10-31T09:57:00Z"/>
                <w:lang w:eastAsia="zh-CN"/>
              </w:rPr>
            </w:pPr>
            <w:ins w:id="19" w:author="Nokia" w:date="2024-10-31T11:58:00Z">
              <w:r w:rsidRPr="009E13FA">
                <w:rPr>
                  <w:lang w:eastAsia="zh-CN"/>
                </w:rPr>
                <w:t>CA_n28A-n40A</w:t>
              </w:r>
            </w:ins>
          </w:p>
        </w:tc>
        <w:tc>
          <w:tcPr>
            <w:tcW w:w="950" w:type="dxa"/>
            <w:tcBorders>
              <w:top w:val="single" w:sz="4" w:space="0" w:color="auto"/>
              <w:left w:val="single" w:sz="4" w:space="0" w:color="auto"/>
              <w:bottom w:val="single" w:sz="4" w:space="0" w:color="auto"/>
              <w:right w:val="single" w:sz="4" w:space="0" w:color="auto"/>
            </w:tcBorders>
            <w:vAlign w:val="center"/>
          </w:tcPr>
          <w:p w14:paraId="17F723DC" w14:textId="6FB6A072" w:rsidR="009E13FA" w:rsidRPr="00AE7509" w:rsidRDefault="009E13FA" w:rsidP="00087E69">
            <w:pPr>
              <w:pStyle w:val="TAC"/>
              <w:keepNext w:val="0"/>
              <w:keepLines w:val="0"/>
              <w:widowControl w:val="0"/>
              <w:rPr>
                <w:ins w:id="20" w:author="Nokia" w:date="2024-10-31T11:57:00Z" w16du:dateUtc="2024-10-31T09:57:00Z"/>
                <w:lang w:eastAsia="zh-CN"/>
              </w:rPr>
            </w:pPr>
            <w:ins w:id="21" w:author="Nokia" w:date="2024-10-31T11:58:00Z" w16du:dateUtc="2024-10-31T09:58:00Z">
              <w:r w:rsidRPr="00AE7509">
                <w:rPr>
                  <w:lang w:eastAsia="zh-CN"/>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7F27659E" w14:textId="05A2AADF" w:rsidR="009E13FA" w:rsidRPr="00AE7509" w:rsidRDefault="00087E69" w:rsidP="009E13FA">
            <w:pPr>
              <w:pStyle w:val="TAC"/>
              <w:keepNext w:val="0"/>
              <w:keepLines w:val="0"/>
              <w:widowControl w:val="0"/>
              <w:rPr>
                <w:ins w:id="22" w:author="Nokia" w:date="2024-10-31T11:57:00Z" w16du:dateUtc="2024-10-31T09:57:00Z"/>
                <w:lang w:val="en-US" w:eastAsia="zh-CN" w:bidi="ar"/>
              </w:rPr>
            </w:pPr>
            <w:ins w:id="23" w:author="Nokia" w:date="2024-10-31T12:01:00Z" w16du:dateUtc="2024-10-31T10:01:00Z">
              <w:r w:rsidRPr="00AE7509">
                <w:rPr>
                  <w:lang w:val="en-US" w:eastAsia="zh-CN" w:bidi="ar"/>
                </w:rPr>
                <w:t>5, 10, 15, 20, 25, 30, 40,</w:t>
              </w:r>
              <w:r>
                <w:rPr>
                  <w:lang w:val="en-US" w:eastAsia="zh-CN" w:bidi="ar"/>
                </w:rPr>
                <w:t xml:space="preserve"> 45,</w:t>
              </w:r>
              <w:r w:rsidRPr="00AE7509">
                <w:rPr>
                  <w:lang w:val="en-US" w:eastAsia="zh-CN" w:bidi="ar"/>
                </w:rPr>
                <w:t xml:space="preserve"> 50</w:t>
              </w:r>
            </w:ins>
          </w:p>
        </w:tc>
        <w:tc>
          <w:tcPr>
            <w:tcW w:w="1837" w:type="dxa"/>
            <w:tcBorders>
              <w:top w:val="single" w:sz="4" w:space="0" w:color="auto"/>
              <w:left w:val="single" w:sz="4" w:space="0" w:color="auto"/>
              <w:bottom w:val="nil"/>
              <w:right w:val="single" w:sz="4" w:space="0" w:color="auto"/>
            </w:tcBorders>
            <w:vAlign w:val="center"/>
          </w:tcPr>
          <w:p w14:paraId="25724F2B" w14:textId="2C2DD0F2" w:rsidR="009E13FA" w:rsidRPr="00AE7509" w:rsidRDefault="00087E69" w:rsidP="009E13FA">
            <w:pPr>
              <w:pStyle w:val="TAC"/>
              <w:keepNext w:val="0"/>
              <w:keepLines w:val="0"/>
              <w:widowControl w:val="0"/>
              <w:rPr>
                <w:ins w:id="24" w:author="Nokia" w:date="2024-10-31T11:57:00Z" w16du:dateUtc="2024-10-31T09:57:00Z"/>
                <w:lang w:val="en-US" w:eastAsia="zh-CN"/>
              </w:rPr>
            </w:pPr>
            <w:ins w:id="25" w:author="Nokia" w:date="2024-10-31T12:01:00Z" w16du:dateUtc="2024-10-31T10:01:00Z">
              <w:r>
                <w:rPr>
                  <w:lang w:val="en-US" w:eastAsia="zh-CN"/>
                </w:rPr>
                <w:t>0</w:t>
              </w:r>
            </w:ins>
          </w:p>
        </w:tc>
      </w:tr>
      <w:tr w:rsidR="009E13FA" w:rsidRPr="00AE7509" w14:paraId="42FDEFE8" w14:textId="77777777" w:rsidTr="00087E69">
        <w:trPr>
          <w:trHeight w:val="29"/>
          <w:ins w:id="26" w:author="Nokia" w:date="2024-10-31T11:57:00Z"/>
        </w:trPr>
        <w:tc>
          <w:tcPr>
            <w:tcW w:w="1959" w:type="dxa"/>
            <w:tcBorders>
              <w:top w:val="nil"/>
              <w:left w:val="single" w:sz="4" w:space="0" w:color="auto"/>
              <w:bottom w:val="nil"/>
              <w:right w:val="single" w:sz="4" w:space="0" w:color="auto"/>
            </w:tcBorders>
          </w:tcPr>
          <w:p w14:paraId="06B83030" w14:textId="77777777" w:rsidR="009E13FA" w:rsidRPr="00AE7509" w:rsidRDefault="009E13FA" w:rsidP="009E13FA">
            <w:pPr>
              <w:pStyle w:val="TAC"/>
              <w:keepNext w:val="0"/>
              <w:keepLines w:val="0"/>
              <w:widowControl w:val="0"/>
              <w:rPr>
                <w:ins w:id="27" w:author="Nokia" w:date="2024-10-31T11:57:00Z" w16du:dateUtc="2024-10-31T09:57:00Z"/>
                <w:lang w:val="en-US"/>
              </w:rPr>
            </w:pPr>
          </w:p>
        </w:tc>
        <w:tc>
          <w:tcPr>
            <w:tcW w:w="2036" w:type="dxa"/>
            <w:tcBorders>
              <w:top w:val="nil"/>
              <w:left w:val="single" w:sz="4" w:space="0" w:color="auto"/>
              <w:bottom w:val="nil"/>
              <w:right w:val="single" w:sz="4" w:space="0" w:color="auto"/>
            </w:tcBorders>
          </w:tcPr>
          <w:p w14:paraId="631D44BA" w14:textId="77777777" w:rsidR="009E13FA" w:rsidRPr="00AE7509" w:rsidRDefault="009E13FA" w:rsidP="009E13FA">
            <w:pPr>
              <w:pStyle w:val="TAC"/>
              <w:keepNext w:val="0"/>
              <w:keepLines w:val="0"/>
              <w:widowControl w:val="0"/>
              <w:rPr>
                <w:ins w:id="28" w:author="Nokia" w:date="2024-10-31T11:57:00Z" w16du:dateUtc="2024-10-31T09:57:00Z"/>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4E2829C" w14:textId="4C362AAD" w:rsidR="009E13FA" w:rsidRPr="00AE7509" w:rsidRDefault="009E13FA" w:rsidP="009E13FA">
            <w:pPr>
              <w:pStyle w:val="TAC"/>
              <w:keepNext w:val="0"/>
              <w:keepLines w:val="0"/>
              <w:widowControl w:val="0"/>
              <w:rPr>
                <w:ins w:id="29" w:author="Nokia" w:date="2024-10-31T11:57:00Z" w16du:dateUtc="2024-10-31T09:57:00Z"/>
                <w:lang w:eastAsia="zh-CN"/>
              </w:rPr>
            </w:pPr>
            <w:ins w:id="30" w:author="Nokia" w:date="2024-10-31T11:58:00Z" w16du:dateUtc="2024-10-31T09:58:00Z">
              <w:r w:rsidRPr="00AE7509">
                <w:rPr>
                  <w:lang w:eastAsia="zh-CN"/>
                </w:rPr>
                <w:t>n3</w:t>
              </w:r>
            </w:ins>
          </w:p>
        </w:tc>
        <w:tc>
          <w:tcPr>
            <w:tcW w:w="2832" w:type="dxa"/>
            <w:tcBorders>
              <w:top w:val="single" w:sz="4" w:space="0" w:color="auto"/>
              <w:left w:val="single" w:sz="4" w:space="0" w:color="auto"/>
              <w:bottom w:val="single" w:sz="4" w:space="0" w:color="auto"/>
              <w:right w:val="single" w:sz="4" w:space="0" w:color="auto"/>
            </w:tcBorders>
            <w:vAlign w:val="center"/>
          </w:tcPr>
          <w:p w14:paraId="30B9A238" w14:textId="3D729F21" w:rsidR="009E13FA" w:rsidRPr="00AE7509" w:rsidRDefault="00087E69" w:rsidP="009E13FA">
            <w:pPr>
              <w:pStyle w:val="TAC"/>
              <w:keepNext w:val="0"/>
              <w:keepLines w:val="0"/>
              <w:widowControl w:val="0"/>
              <w:rPr>
                <w:ins w:id="31" w:author="Nokia" w:date="2024-10-31T11:57:00Z" w16du:dateUtc="2024-10-31T09:57:00Z"/>
                <w:lang w:val="en-US" w:eastAsia="zh-CN" w:bidi="ar"/>
              </w:rPr>
            </w:pPr>
            <w:ins w:id="32" w:author="Nokia" w:date="2024-10-31T12:01:00Z" w16du:dateUtc="2024-10-31T10:01:00Z">
              <w:r w:rsidRPr="00AE7509">
                <w:rPr>
                  <w:lang w:val="en-US" w:eastAsia="zh-CN" w:bidi="ar"/>
                </w:rPr>
                <w:t>5, 10, 15, 20, 25, 30, 35, 40, 45, 50</w:t>
              </w:r>
            </w:ins>
          </w:p>
        </w:tc>
        <w:tc>
          <w:tcPr>
            <w:tcW w:w="1837" w:type="dxa"/>
            <w:tcBorders>
              <w:top w:val="nil"/>
              <w:left w:val="single" w:sz="4" w:space="0" w:color="auto"/>
              <w:bottom w:val="nil"/>
              <w:right w:val="single" w:sz="4" w:space="0" w:color="auto"/>
            </w:tcBorders>
            <w:vAlign w:val="center"/>
          </w:tcPr>
          <w:p w14:paraId="5C910872" w14:textId="77777777" w:rsidR="009E13FA" w:rsidRPr="00AE7509" w:rsidRDefault="009E13FA" w:rsidP="009E13FA">
            <w:pPr>
              <w:pStyle w:val="TAC"/>
              <w:keepNext w:val="0"/>
              <w:keepLines w:val="0"/>
              <w:widowControl w:val="0"/>
              <w:rPr>
                <w:ins w:id="33" w:author="Nokia" w:date="2024-10-31T11:57:00Z" w16du:dateUtc="2024-10-31T09:57:00Z"/>
                <w:lang w:val="en-US" w:eastAsia="zh-CN"/>
              </w:rPr>
            </w:pPr>
          </w:p>
        </w:tc>
      </w:tr>
      <w:tr w:rsidR="00087E69" w:rsidRPr="00AE7509" w14:paraId="32383A4D" w14:textId="77777777" w:rsidTr="00087E69">
        <w:trPr>
          <w:trHeight w:val="29"/>
          <w:ins w:id="34" w:author="Nokia" w:date="2024-10-31T11:57:00Z"/>
        </w:trPr>
        <w:tc>
          <w:tcPr>
            <w:tcW w:w="1959" w:type="dxa"/>
            <w:tcBorders>
              <w:top w:val="nil"/>
              <w:left w:val="single" w:sz="4" w:space="0" w:color="auto"/>
              <w:bottom w:val="nil"/>
              <w:right w:val="single" w:sz="4" w:space="0" w:color="auto"/>
            </w:tcBorders>
          </w:tcPr>
          <w:p w14:paraId="22E95FBD" w14:textId="77777777" w:rsidR="00087E69" w:rsidRPr="00AE7509" w:rsidRDefault="00087E69" w:rsidP="00087E69">
            <w:pPr>
              <w:pStyle w:val="TAC"/>
              <w:keepNext w:val="0"/>
              <w:keepLines w:val="0"/>
              <w:widowControl w:val="0"/>
              <w:rPr>
                <w:ins w:id="35" w:author="Nokia" w:date="2024-10-31T11:57:00Z" w16du:dateUtc="2024-10-31T09:57:00Z"/>
                <w:lang w:val="en-US"/>
              </w:rPr>
            </w:pPr>
          </w:p>
        </w:tc>
        <w:tc>
          <w:tcPr>
            <w:tcW w:w="2036" w:type="dxa"/>
            <w:tcBorders>
              <w:top w:val="nil"/>
              <w:left w:val="single" w:sz="4" w:space="0" w:color="auto"/>
              <w:bottom w:val="nil"/>
              <w:right w:val="single" w:sz="4" w:space="0" w:color="auto"/>
            </w:tcBorders>
          </w:tcPr>
          <w:p w14:paraId="6E0AA1EF" w14:textId="77777777" w:rsidR="00087E69" w:rsidRPr="00AE7509" w:rsidRDefault="00087E69" w:rsidP="00087E69">
            <w:pPr>
              <w:pStyle w:val="TAC"/>
              <w:keepNext w:val="0"/>
              <w:keepLines w:val="0"/>
              <w:widowControl w:val="0"/>
              <w:rPr>
                <w:ins w:id="36" w:author="Nokia" w:date="2024-10-31T11:57:00Z" w16du:dateUtc="2024-10-31T09:57:00Z"/>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8F34A95" w14:textId="55101307" w:rsidR="00087E69" w:rsidRPr="00AE7509" w:rsidRDefault="00087E69" w:rsidP="00087E69">
            <w:pPr>
              <w:pStyle w:val="TAC"/>
              <w:keepNext w:val="0"/>
              <w:keepLines w:val="0"/>
              <w:widowControl w:val="0"/>
              <w:rPr>
                <w:ins w:id="37" w:author="Nokia" w:date="2024-10-31T11:57:00Z" w16du:dateUtc="2024-10-31T09:57:00Z"/>
                <w:lang w:eastAsia="zh-CN"/>
              </w:rPr>
            </w:pPr>
            <w:ins w:id="38" w:author="Nokia" w:date="2024-10-31T11:58:00Z" w16du:dateUtc="2024-10-31T09:58:00Z">
              <w:r w:rsidRPr="00AE7509">
                <w:rPr>
                  <w:lang w:eastAsia="zh-CN"/>
                </w:rPr>
                <w:t>n28</w:t>
              </w:r>
            </w:ins>
          </w:p>
        </w:tc>
        <w:tc>
          <w:tcPr>
            <w:tcW w:w="2832" w:type="dxa"/>
            <w:tcBorders>
              <w:top w:val="single" w:sz="4" w:space="0" w:color="auto"/>
              <w:left w:val="single" w:sz="4" w:space="0" w:color="auto"/>
              <w:bottom w:val="single" w:sz="4" w:space="0" w:color="auto"/>
              <w:right w:val="single" w:sz="4" w:space="0" w:color="auto"/>
            </w:tcBorders>
            <w:vAlign w:val="center"/>
          </w:tcPr>
          <w:p w14:paraId="1880FA3E" w14:textId="3C76B9B3" w:rsidR="00087E69" w:rsidRPr="00AE7509" w:rsidRDefault="00087E69" w:rsidP="00087E69">
            <w:pPr>
              <w:pStyle w:val="TAC"/>
              <w:keepNext w:val="0"/>
              <w:keepLines w:val="0"/>
              <w:widowControl w:val="0"/>
              <w:rPr>
                <w:ins w:id="39" w:author="Nokia" w:date="2024-10-31T11:57:00Z" w16du:dateUtc="2024-10-31T09:57:00Z"/>
                <w:lang w:val="en-US" w:eastAsia="zh-CN" w:bidi="ar"/>
              </w:rPr>
            </w:pPr>
            <w:ins w:id="40" w:author="Nokia" w:date="2024-10-31T12:02:00Z" w16du:dateUtc="2024-10-31T10:02:00Z">
              <w:r w:rsidRPr="00AE7509">
                <w:rPr>
                  <w:lang w:val="en-US" w:eastAsia="zh-CN" w:bidi="ar"/>
                </w:rPr>
                <w:t>5, 10, 15, 20, 25, 30</w:t>
              </w:r>
            </w:ins>
          </w:p>
        </w:tc>
        <w:tc>
          <w:tcPr>
            <w:tcW w:w="1837" w:type="dxa"/>
            <w:tcBorders>
              <w:top w:val="nil"/>
              <w:left w:val="single" w:sz="4" w:space="0" w:color="auto"/>
              <w:bottom w:val="nil"/>
              <w:right w:val="single" w:sz="4" w:space="0" w:color="auto"/>
            </w:tcBorders>
            <w:vAlign w:val="center"/>
          </w:tcPr>
          <w:p w14:paraId="270CD446" w14:textId="77777777" w:rsidR="00087E69" w:rsidRPr="00AE7509" w:rsidRDefault="00087E69" w:rsidP="00087E69">
            <w:pPr>
              <w:pStyle w:val="TAC"/>
              <w:keepNext w:val="0"/>
              <w:keepLines w:val="0"/>
              <w:widowControl w:val="0"/>
              <w:rPr>
                <w:ins w:id="41" w:author="Nokia" w:date="2024-10-31T11:57:00Z" w16du:dateUtc="2024-10-31T09:57:00Z"/>
                <w:lang w:val="en-US" w:eastAsia="zh-CN"/>
              </w:rPr>
            </w:pPr>
          </w:p>
        </w:tc>
      </w:tr>
      <w:tr w:rsidR="00087E69" w:rsidRPr="00AE7509" w14:paraId="38AABE2C" w14:textId="77777777" w:rsidTr="00087E69">
        <w:trPr>
          <w:trHeight w:val="29"/>
          <w:ins w:id="42" w:author="Nokia" w:date="2024-10-31T11:57:00Z"/>
        </w:trPr>
        <w:tc>
          <w:tcPr>
            <w:tcW w:w="1959" w:type="dxa"/>
            <w:tcBorders>
              <w:top w:val="nil"/>
              <w:left w:val="single" w:sz="4" w:space="0" w:color="auto"/>
              <w:bottom w:val="single" w:sz="4" w:space="0" w:color="auto"/>
              <w:right w:val="single" w:sz="4" w:space="0" w:color="auto"/>
            </w:tcBorders>
          </w:tcPr>
          <w:p w14:paraId="322170A5" w14:textId="77777777" w:rsidR="00087E69" w:rsidRPr="00AE7509" w:rsidRDefault="00087E69" w:rsidP="00087E69">
            <w:pPr>
              <w:pStyle w:val="TAC"/>
              <w:keepNext w:val="0"/>
              <w:keepLines w:val="0"/>
              <w:widowControl w:val="0"/>
              <w:rPr>
                <w:ins w:id="43" w:author="Nokia" w:date="2024-10-31T11:57:00Z" w16du:dateUtc="2024-10-31T09:57:00Z"/>
                <w:lang w:val="en-US"/>
              </w:rPr>
            </w:pPr>
          </w:p>
        </w:tc>
        <w:tc>
          <w:tcPr>
            <w:tcW w:w="2036" w:type="dxa"/>
            <w:tcBorders>
              <w:top w:val="nil"/>
              <w:left w:val="single" w:sz="4" w:space="0" w:color="auto"/>
              <w:bottom w:val="single" w:sz="4" w:space="0" w:color="auto"/>
              <w:right w:val="single" w:sz="4" w:space="0" w:color="auto"/>
            </w:tcBorders>
          </w:tcPr>
          <w:p w14:paraId="47EB2728" w14:textId="77777777" w:rsidR="00087E69" w:rsidRPr="00AE7509" w:rsidRDefault="00087E69" w:rsidP="00087E69">
            <w:pPr>
              <w:pStyle w:val="TAC"/>
              <w:keepNext w:val="0"/>
              <w:keepLines w:val="0"/>
              <w:widowControl w:val="0"/>
              <w:rPr>
                <w:ins w:id="44" w:author="Nokia" w:date="2024-10-31T11:57:00Z" w16du:dateUtc="2024-10-31T09:57:00Z"/>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34A12BC" w14:textId="205D02DA" w:rsidR="00087E69" w:rsidRPr="00AE7509" w:rsidRDefault="00087E69" w:rsidP="00087E69">
            <w:pPr>
              <w:pStyle w:val="TAC"/>
              <w:keepNext w:val="0"/>
              <w:keepLines w:val="0"/>
              <w:widowControl w:val="0"/>
              <w:rPr>
                <w:ins w:id="45" w:author="Nokia" w:date="2024-10-31T11:57:00Z" w16du:dateUtc="2024-10-31T09:57:00Z"/>
                <w:lang w:eastAsia="zh-CN"/>
              </w:rPr>
            </w:pPr>
            <w:ins w:id="46" w:author="Nokia" w:date="2024-10-31T11:58:00Z" w16du:dateUtc="2024-10-31T09:58:00Z">
              <w:r>
                <w:rPr>
                  <w:lang w:eastAsia="zh-CN"/>
                </w:rPr>
                <w:t>n40</w:t>
              </w:r>
            </w:ins>
          </w:p>
        </w:tc>
        <w:tc>
          <w:tcPr>
            <w:tcW w:w="2832" w:type="dxa"/>
            <w:tcBorders>
              <w:top w:val="single" w:sz="4" w:space="0" w:color="auto"/>
              <w:left w:val="single" w:sz="4" w:space="0" w:color="auto"/>
              <w:bottom w:val="single" w:sz="4" w:space="0" w:color="auto"/>
              <w:right w:val="single" w:sz="4" w:space="0" w:color="auto"/>
            </w:tcBorders>
            <w:vAlign w:val="center"/>
          </w:tcPr>
          <w:p w14:paraId="6BBD6AAB" w14:textId="1EA55F32" w:rsidR="00087E69" w:rsidRPr="00AE7509" w:rsidRDefault="00087E69" w:rsidP="00087E69">
            <w:pPr>
              <w:pStyle w:val="TAC"/>
              <w:keepNext w:val="0"/>
              <w:keepLines w:val="0"/>
              <w:widowControl w:val="0"/>
              <w:rPr>
                <w:ins w:id="47" w:author="Nokia" w:date="2024-10-31T11:57:00Z" w16du:dateUtc="2024-10-31T09:57:00Z"/>
                <w:lang w:val="en-US" w:eastAsia="zh-CN" w:bidi="ar"/>
              </w:rPr>
            </w:pPr>
            <w:ins w:id="48" w:author="Nokia" w:date="2024-10-31T12:03:00Z" w16du:dateUtc="2024-10-31T10:03:00Z">
              <w:r>
                <w:rPr>
                  <w:lang w:val="en-US" w:eastAsia="zh-CN" w:bidi="ar"/>
                </w:rPr>
                <w:t xml:space="preserve">5, </w:t>
              </w:r>
              <w:r w:rsidRPr="00AE7509">
                <w:rPr>
                  <w:lang w:val="en-US" w:eastAsia="zh-CN" w:bidi="ar"/>
                </w:rPr>
                <w:t xml:space="preserve">10, 15, 20, </w:t>
              </w:r>
              <w:r>
                <w:rPr>
                  <w:lang w:val="en-US" w:eastAsia="zh-CN" w:bidi="ar"/>
                </w:rPr>
                <w:t xml:space="preserve">25, </w:t>
              </w:r>
              <w:r w:rsidRPr="00AE7509">
                <w:rPr>
                  <w:lang w:val="en-US" w:eastAsia="zh-CN" w:bidi="ar"/>
                </w:rPr>
                <w:t>30,</w:t>
              </w:r>
              <w:r>
                <w:rPr>
                  <w:lang w:val="en-US" w:eastAsia="zh-CN" w:bidi="ar"/>
                </w:rPr>
                <w:t xml:space="preserve"> </w:t>
              </w:r>
              <w:r w:rsidRPr="00AE7509">
                <w:rPr>
                  <w:lang w:val="en-US" w:eastAsia="zh-CN" w:bidi="ar"/>
                </w:rPr>
                <w:t>40, 50, 60,</w:t>
              </w:r>
              <w:r>
                <w:rPr>
                  <w:lang w:val="en-US" w:eastAsia="zh-CN" w:bidi="ar"/>
                </w:rPr>
                <w:t xml:space="preserve"> 70,</w:t>
              </w:r>
              <w:r w:rsidRPr="00AE7509">
                <w:rPr>
                  <w:lang w:val="en-US" w:eastAsia="zh-CN" w:bidi="ar"/>
                </w:rPr>
                <w:t xml:space="preserve"> 80, 90, 100</w:t>
              </w:r>
            </w:ins>
          </w:p>
        </w:tc>
        <w:tc>
          <w:tcPr>
            <w:tcW w:w="1837" w:type="dxa"/>
            <w:tcBorders>
              <w:top w:val="nil"/>
              <w:left w:val="single" w:sz="4" w:space="0" w:color="auto"/>
              <w:bottom w:val="single" w:sz="4" w:space="0" w:color="auto"/>
              <w:right w:val="single" w:sz="4" w:space="0" w:color="auto"/>
            </w:tcBorders>
            <w:vAlign w:val="center"/>
          </w:tcPr>
          <w:p w14:paraId="5CB2210C" w14:textId="77777777" w:rsidR="00087E69" w:rsidRPr="00AE7509" w:rsidRDefault="00087E69" w:rsidP="00087E69">
            <w:pPr>
              <w:pStyle w:val="TAC"/>
              <w:keepNext w:val="0"/>
              <w:keepLines w:val="0"/>
              <w:widowControl w:val="0"/>
              <w:rPr>
                <w:ins w:id="49" w:author="Nokia" w:date="2024-10-31T11:57:00Z" w16du:dateUtc="2024-10-31T09:57:00Z"/>
                <w:lang w:val="en-US" w:eastAsia="zh-CN"/>
              </w:rPr>
            </w:pPr>
          </w:p>
        </w:tc>
      </w:tr>
      <w:tr w:rsidR="00087E69" w:rsidRPr="00AE7509" w14:paraId="599804B5" w14:textId="77777777" w:rsidTr="00087E69">
        <w:trPr>
          <w:trHeight w:val="29"/>
        </w:trPr>
        <w:tc>
          <w:tcPr>
            <w:tcW w:w="1959" w:type="dxa"/>
            <w:tcBorders>
              <w:top w:val="single" w:sz="4" w:space="0" w:color="auto"/>
              <w:left w:val="single" w:sz="4" w:space="0" w:color="auto"/>
              <w:bottom w:val="nil"/>
              <w:right w:val="single" w:sz="4" w:space="0" w:color="auto"/>
            </w:tcBorders>
          </w:tcPr>
          <w:p w14:paraId="004D4418" w14:textId="77777777" w:rsidR="00087E69" w:rsidRPr="00AE7509" w:rsidRDefault="00087E69" w:rsidP="00087E69">
            <w:pPr>
              <w:pStyle w:val="TAC"/>
              <w:keepNext w:val="0"/>
              <w:keepLines w:val="0"/>
              <w:widowControl w:val="0"/>
              <w:rPr>
                <w:lang w:val="en-US" w:eastAsia="zh-CN" w:bidi="ar"/>
              </w:rPr>
            </w:pPr>
            <w:r w:rsidRPr="00AE7509">
              <w:rPr>
                <w:lang w:val="en-US"/>
              </w:rPr>
              <w:lastRenderedPageBreak/>
              <w:t>CA_n1A-n3A-n28A-n41A</w:t>
            </w:r>
          </w:p>
        </w:tc>
        <w:tc>
          <w:tcPr>
            <w:tcW w:w="2036" w:type="dxa"/>
            <w:tcBorders>
              <w:top w:val="single" w:sz="4" w:space="0" w:color="auto"/>
              <w:left w:val="single" w:sz="4" w:space="0" w:color="auto"/>
              <w:bottom w:val="nil"/>
              <w:right w:val="single" w:sz="4" w:space="0" w:color="auto"/>
            </w:tcBorders>
          </w:tcPr>
          <w:p w14:paraId="2F39F7CE" w14:textId="77777777" w:rsidR="00087E69" w:rsidRPr="00AE7B69" w:rsidRDefault="00087E69" w:rsidP="00087E69">
            <w:pPr>
              <w:pStyle w:val="TAC"/>
              <w:rPr>
                <w:rFonts w:ascii="Times New Roman" w:hAnsi="Times New Roman"/>
                <w:sz w:val="20"/>
                <w:lang w:eastAsia="zh-CN"/>
              </w:rPr>
            </w:pPr>
            <w:r w:rsidRPr="00AE7B69">
              <w:rPr>
                <w:lang w:val="en-US"/>
              </w:rPr>
              <w:t>n41</w:t>
            </w:r>
            <w:r w:rsidRPr="00AE7B69">
              <w:rPr>
                <w:rFonts w:hint="eastAsia"/>
                <w:vertAlign w:val="superscript"/>
                <w:lang w:val="en-US" w:eastAsia="zh-CN"/>
              </w:rPr>
              <w:t>5</w:t>
            </w:r>
            <w:r w:rsidRPr="00AE7B69">
              <w:rPr>
                <w:rFonts w:hint="eastAsia"/>
                <w:vertAlign w:val="superscript"/>
                <w:lang w:eastAsia="zh-CN"/>
              </w:rPr>
              <w:t>,</w:t>
            </w:r>
            <w:r w:rsidRPr="00AE7B69">
              <w:rPr>
                <w:rFonts w:eastAsia="Yu Mincho"/>
                <w:vertAlign w:val="superscript"/>
                <w:lang w:eastAsia="en-GB"/>
              </w:rPr>
              <w:t>6</w:t>
            </w:r>
          </w:p>
          <w:p w14:paraId="5DE45E52" w14:textId="77777777" w:rsidR="00087E69" w:rsidRPr="00AE7B69" w:rsidRDefault="00087E69" w:rsidP="00087E69">
            <w:pPr>
              <w:pStyle w:val="TAC"/>
              <w:rPr>
                <w:lang w:val="en-US" w:eastAsia="zh-CN"/>
              </w:rPr>
            </w:pPr>
            <w:r w:rsidRPr="00AE7B69">
              <w:rPr>
                <w:lang w:val="en-US" w:eastAsia="zh-CN"/>
              </w:rPr>
              <w:t>CA_n1A-n3A</w:t>
            </w:r>
          </w:p>
          <w:p w14:paraId="1D0358C4" w14:textId="77777777" w:rsidR="00087E69" w:rsidRPr="00AE7B69" w:rsidRDefault="00087E69" w:rsidP="00087E69">
            <w:pPr>
              <w:pStyle w:val="TAC"/>
              <w:rPr>
                <w:lang w:val="en-US" w:eastAsia="zh-CN"/>
              </w:rPr>
            </w:pPr>
            <w:r w:rsidRPr="00AE7B69">
              <w:rPr>
                <w:lang w:val="en-US" w:eastAsia="zh-CN"/>
              </w:rPr>
              <w:t>CA_n1A-n28A</w:t>
            </w:r>
          </w:p>
          <w:p w14:paraId="24711D0A" w14:textId="77777777" w:rsidR="00087E69" w:rsidRPr="00AE7B69" w:rsidRDefault="00087E69" w:rsidP="00087E69">
            <w:pPr>
              <w:pStyle w:val="TAC"/>
              <w:rPr>
                <w:lang w:val="en-US" w:eastAsia="zh-CN"/>
              </w:rPr>
            </w:pPr>
            <w:r w:rsidRPr="00AE7B69">
              <w:rPr>
                <w:lang w:val="en-US" w:eastAsia="zh-CN"/>
              </w:rPr>
              <w:t>CA_n1A-n41A</w:t>
            </w:r>
            <w:r w:rsidRPr="00AE7B69">
              <w:rPr>
                <w:rFonts w:eastAsiaTheme="minorEastAsia"/>
                <w:vertAlign w:val="superscript"/>
                <w:lang w:val="en-US" w:eastAsia="ja-JP"/>
              </w:rPr>
              <w:t>5</w:t>
            </w:r>
          </w:p>
          <w:p w14:paraId="2273C733" w14:textId="77777777" w:rsidR="00087E69" w:rsidRPr="00AE7B69" w:rsidRDefault="00087E69" w:rsidP="00087E69">
            <w:pPr>
              <w:pStyle w:val="TAC"/>
              <w:rPr>
                <w:lang w:val="en-US" w:eastAsia="zh-CN"/>
              </w:rPr>
            </w:pPr>
            <w:r w:rsidRPr="00AE7B69">
              <w:rPr>
                <w:lang w:val="en-US" w:eastAsia="zh-CN"/>
              </w:rPr>
              <w:t>CA_n3A-n28A</w:t>
            </w:r>
          </w:p>
          <w:p w14:paraId="4EADBCB4" w14:textId="77777777" w:rsidR="00087E69" w:rsidRPr="00AE7B69" w:rsidRDefault="00087E69" w:rsidP="00087E69">
            <w:pPr>
              <w:pStyle w:val="TAC"/>
              <w:rPr>
                <w:lang w:val="en-US" w:eastAsia="zh-CN"/>
              </w:rPr>
            </w:pPr>
            <w:r w:rsidRPr="00AE7B69">
              <w:rPr>
                <w:lang w:val="en-US" w:eastAsia="zh-CN"/>
              </w:rPr>
              <w:t>CA_n3A-n41A</w:t>
            </w:r>
            <w:r w:rsidRPr="00AE7B69">
              <w:rPr>
                <w:rFonts w:eastAsiaTheme="minorEastAsia"/>
                <w:vertAlign w:val="superscript"/>
                <w:lang w:val="en-US" w:eastAsia="ja-JP"/>
              </w:rPr>
              <w:t>5</w:t>
            </w:r>
          </w:p>
          <w:p w14:paraId="7A2D22AC" w14:textId="77777777" w:rsidR="00087E69" w:rsidRPr="00AE7B69" w:rsidRDefault="00087E69" w:rsidP="00087E69">
            <w:pPr>
              <w:pStyle w:val="TAC"/>
              <w:keepNext w:val="0"/>
              <w:keepLines w:val="0"/>
              <w:widowControl w:val="0"/>
              <w:rPr>
                <w:lang w:val="en-US" w:eastAsia="zh-CN" w:bidi="ar"/>
              </w:rPr>
            </w:pPr>
            <w:r w:rsidRPr="00AE7B69">
              <w:rPr>
                <w:lang w:val="en-US" w:eastAsia="zh-CN"/>
              </w:rPr>
              <w:t>CA_n28A-n41A</w:t>
            </w:r>
            <w:r w:rsidRPr="00AE7B69">
              <w:rPr>
                <w:rFonts w:eastAsiaTheme="minorEastAsia"/>
                <w:vertAlign w:val="superscript"/>
                <w:lang w:val="en-US" w:eastAsia="ja-JP"/>
              </w:rPr>
              <w:t>5</w:t>
            </w:r>
          </w:p>
        </w:tc>
        <w:tc>
          <w:tcPr>
            <w:tcW w:w="950" w:type="dxa"/>
            <w:tcBorders>
              <w:top w:val="single" w:sz="4" w:space="0" w:color="auto"/>
              <w:left w:val="single" w:sz="4" w:space="0" w:color="auto"/>
              <w:bottom w:val="single" w:sz="4" w:space="0" w:color="auto"/>
              <w:right w:val="single" w:sz="4" w:space="0" w:color="auto"/>
            </w:tcBorders>
          </w:tcPr>
          <w:p w14:paraId="30982628"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57FCA82B"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12CC5915" w14:textId="77777777" w:rsidR="00087E69" w:rsidRPr="00AE7509" w:rsidRDefault="00087E69" w:rsidP="00087E69">
            <w:pPr>
              <w:pStyle w:val="TAC"/>
              <w:keepNext w:val="0"/>
              <w:keepLines w:val="0"/>
              <w:widowControl w:val="0"/>
              <w:rPr>
                <w:lang w:val="en-US" w:eastAsia="zh-CN"/>
              </w:rPr>
            </w:pPr>
            <w:r w:rsidRPr="00AE7509">
              <w:rPr>
                <w:rFonts w:hint="eastAsia"/>
                <w:lang w:val="en-US" w:eastAsia="zh-CN"/>
              </w:rPr>
              <w:t>0</w:t>
            </w:r>
          </w:p>
          <w:p w14:paraId="44823DD7" w14:textId="77777777" w:rsidR="00087E69" w:rsidRPr="00AE7509" w:rsidRDefault="00087E69" w:rsidP="00087E69">
            <w:pPr>
              <w:pStyle w:val="TAC"/>
              <w:keepNext w:val="0"/>
              <w:keepLines w:val="0"/>
              <w:widowControl w:val="0"/>
              <w:rPr>
                <w:lang w:val="en-US" w:eastAsia="zh-CN"/>
              </w:rPr>
            </w:pPr>
          </w:p>
          <w:p w14:paraId="538B3852" w14:textId="77777777" w:rsidR="00087E69" w:rsidRPr="00AE7509" w:rsidRDefault="00087E69" w:rsidP="00087E69">
            <w:pPr>
              <w:pStyle w:val="TAC"/>
              <w:keepNext w:val="0"/>
              <w:keepLines w:val="0"/>
              <w:widowControl w:val="0"/>
              <w:rPr>
                <w:lang w:val="en-US" w:eastAsia="zh-CN"/>
              </w:rPr>
            </w:pPr>
          </w:p>
          <w:p w14:paraId="1EFC8C1D" w14:textId="77777777" w:rsidR="00087E69" w:rsidRPr="00AE7509" w:rsidRDefault="00087E69" w:rsidP="00087E69">
            <w:pPr>
              <w:pStyle w:val="TAC"/>
              <w:keepNext w:val="0"/>
              <w:keepLines w:val="0"/>
              <w:widowControl w:val="0"/>
              <w:rPr>
                <w:lang w:val="en-US"/>
              </w:rPr>
            </w:pPr>
          </w:p>
        </w:tc>
      </w:tr>
      <w:tr w:rsidR="00087E69" w:rsidRPr="00AE7509" w14:paraId="580C0596" w14:textId="77777777" w:rsidTr="008402D9">
        <w:trPr>
          <w:trHeight w:val="29"/>
        </w:trPr>
        <w:tc>
          <w:tcPr>
            <w:tcW w:w="1959" w:type="dxa"/>
            <w:tcBorders>
              <w:top w:val="nil"/>
              <w:left w:val="single" w:sz="4" w:space="0" w:color="auto"/>
              <w:bottom w:val="nil"/>
              <w:right w:val="single" w:sz="4" w:space="0" w:color="auto"/>
            </w:tcBorders>
          </w:tcPr>
          <w:p w14:paraId="37F97B3B"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8F95A5A"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10C1952"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834248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236AECD2" w14:textId="77777777" w:rsidR="00087E69" w:rsidRPr="00AE7509" w:rsidRDefault="00087E69" w:rsidP="00087E69">
            <w:pPr>
              <w:pStyle w:val="TAC"/>
              <w:keepNext w:val="0"/>
              <w:keepLines w:val="0"/>
              <w:widowControl w:val="0"/>
              <w:rPr>
                <w:lang w:val="en-US" w:eastAsia="zh-CN"/>
              </w:rPr>
            </w:pPr>
          </w:p>
        </w:tc>
      </w:tr>
      <w:tr w:rsidR="00087E69" w:rsidRPr="00AE7509" w14:paraId="40EF7BA4" w14:textId="77777777" w:rsidTr="008402D9">
        <w:trPr>
          <w:trHeight w:val="29"/>
        </w:trPr>
        <w:tc>
          <w:tcPr>
            <w:tcW w:w="1959" w:type="dxa"/>
            <w:tcBorders>
              <w:top w:val="nil"/>
              <w:left w:val="single" w:sz="4" w:space="0" w:color="auto"/>
              <w:bottom w:val="nil"/>
              <w:right w:val="single" w:sz="4" w:space="0" w:color="auto"/>
            </w:tcBorders>
          </w:tcPr>
          <w:p w14:paraId="603F2867"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1FDDA3F"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2AA9321"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eastAsia="DengXian"/>
                <w:lang w:val="en-US"/>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54DB36B9"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vAlign w:val="center"/>
          </w:tcPr>
          <w:p w14:paraId="78CF39F6" w14:textId="77777777" w:rsidR="00087E69" w:rsidRPr="00AE7509" w:rsidRDefault="00087E69" w:rsidP="00087E69">
            <w:pPr>
              <w:pStyle w:val="TAC"/>
              <w:keepNext w:val="0"/>
              <w:keepLines w:val="0"/>
              <w:widowControl w:val="0"/>
              <w:rPr>
                <w:lang w:val="en-US" w:eastAsia="zh-CN"/>
              </w:rPr>
            </w:pPr>
          </w:p>
        </w:tc>
      </w:tr>
      <w:tr w:rsidR="00087E69" w:rsidRPr="00AE7509" w14:paraId="51C18C25" w14:textId="77777777" w:rsidTr="008402D9">
        <w:trPr>
          <w:trHeight w:val="29"/>
        </w:trPr>
        <w:tc>
          <w:tcPr>
            <w:tcW w:w="1959" w:type="dxa"/>
            <w:tcBorders>
              <w:top w:val="nil"/>
              <w:left w:val="single" w:sz="4" w:space="0" w:color="auto"/>
              <w:bottom w:val="single" w:sz="4" w:space="0" w:color="auto"/>
              <w:right w:val="single" w:sz="4" w:space="0" w:color="auto"/>
            </w:tcBorders>
          </w:tcPr>
          <w:p w14:paraId="3E67245C"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15EAB8D6"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8C1B44B"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eastAsia="DengXian"/>
                <w:lang w:val="en-US"/>
              </w:rPr>
              <w:t>n41</w:t>
            </w:r>
          </w:p>
        </w:tc>
        <w:tc>
          <w:tcPr>
            <w:tcW w:w="2832" w:type="dxa"/>
            <w:tcBorders>
              <w:top w:val="single" w:sz="4" w:space="0" w:color="auto"/>
              <w:left w:val="single" w:sz="4" w:space="0" w:color="auto"/>
              <w:bottom w:val="single" w:sz="4" w:space="0" w:color="auto"/>
              <w:right w:val="single" w:sz="4" w:space="0" w:color="auto"/>
            </w:tcBorders>
            <w:vAlign w:val="center"/>
          </w:tcPr>
          <w:p w14:paraId="6A2E972E"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bidi="ar"/>
              </w:rPr>
              <w:t>10, 15, 20, 30, 40, 50, 60, 80, 90, 100</w:t>
            </w:r>
          </w:p>
        </w:tc>
        <w:tc>
          <w:tcPr>
            <w:tcW w:w="1837" w:type="dxa"/>
            <w:tcBorders>
              <w:top w:val="nil"/>
              <w:left w:val="single" w:sz="4" w:space="0" w:color="auto"/>
              <w:bottom w:val="single" w:sz="4" w:space="0" w:color="auto"/>
              <w:right w:val="single" w:sz="4" w:space="0" w:color="auto"/>
            </w:tcBorders>
            <w:vAlign w:val="center"/>
          </w:tcPr>
          <w:p w14:paraId="186ABC2B" w14:textId="77777777" w:rsidR="00087E69" w:rsidRPr="00AE7509" w:rsidRDefault="00087E69" w:rsidP="00087E69">
            <w:pPr>
              <w:pStyle w:val="TAC"/>
              <w:keepNext w:val="0"/>
              <w:keepLines w:val="0"/>
              <w:widowControl w:val="0"/>
              <w:rPr>
                <w:lang w:val="en-US" w:eastAsia="zh-CN"/>
              </w:rPr>
            </w:pPr>
          </w:p>
        </w:tc>
      </w:tr>
      <w:tr w:rsidR="00087E69" w:rsidRPr="00AE7509" w14:paraId="357712F3" w14:textId="77777777" w:rsidTr="008402D9">
        <w:trPr>
          <w:trHeight w:val="29"/>
        </w:trPr>
        <w:tc>
          <w:tcPr>
            <w:tcW w:w="1959" w:type="dxa"/>
            <w:tcBorders>
              <w:top w:val="single" w:sz="4" w:space="0" w:color="auto"/>
              <w:left w:val="single" w:sz="4" w:space="0" w:color="auto"/>
              <w:bottom w:val="nil"/>
              <w:right w:val="single" w:sz="4" w:space="0" w:color="auto"/>
            </w:tcBorders>
          </w:tcPr>
          <w:p w14:paraId="092A4F12" w14:textId="77777777" w:rsidR="00087E69" w:rsidRPr="00AE7509" w:rsidRDefault="00087E69" w:rsidP="00087E69">
            <w:pPr>
              <w:pStyle w:val="TAC"/>
              <w:keepNext w:val="0"/>
              <w:keepLines w:val="0"/>
              <w:widowControl w:val="0"/>
              <w:rPr>
                <w:lang w:val="en-US" w:eastAsia="zh-CN" w:bidi="ar"/>
              </w:rPr>
            </w:pPr>
            <w:r w:rsidRPr="00AE7509">
              <w:rPr>
                <w:rFonts w:hint="eastAsia"/>
                <w:lang w:eastAsia="zh-CN"/>
              </w:rPr>
              <w:t>CA</w:t>
            </w:r>
            <w:r w:rsidRPr="00AE7509">
              <w:t>_n1A-</w:t>
            </w:r>
            <w:r w:rsidRPr="00AE7509">
              <w:rPr>
                <w:rFonts w:hint="eastAsia"/>
                <w:lang w:eastAsia="zh-CN"/>
              </w:rPr>
              <w:t>n</w:t>
            </w:r>
            <w:r w:rsidRPr="00AE7509">
              <w:rPr>
                <w:lang w:eastAsia="zh-CN"/>
              </w:rPr>
              <w:t>3</w:t>
            </w:r>
            <w:r w:rsidRPr="00AE7509">
              <w:rPr>
                <w:lang w:val="en-US"/>
              </w:rPr>
              <w:t>A-</w:t>
            </w:r>
            <w:r w:rsidRPr="00AE7509">
              <w:rPr>
                <w:rFonts w:hint="eastAsia"/>
                <w:lang w:eastAsia="zh-CN"/>
              </w:rPr>
              <w:t>n</w:t>
            </w:r>
            <w:r w:rsidRPr="00AE7509">
              <w:rPr>
                <w:lang w:eastAsia="zh-CN"/>
              </w:rPr>
              <w:t>28</w:t>
            </w:r>
            <w:r w:rsidRPr="00AE7509">
              <w:rPr>
                <w:lang w:val="en-US"/>
              </w:rPr>
              <w:t>A-n77A</w:t>
            </w:r>
          </w:p>
        </w:tc>
        <w:tc>
          <w:tcPr>
            <w:tcW w:w="2036" w:type="dxa"/>
            <w:tcBorders>
              <w:top w:val="single" w:sz="4" w:space="0" w:color="auto"/>
              <w:left w:val="single" w:sz="4" w:space="0" w:color="auto"/>
              <w:bottom w:val="nil"/>
              <w:right w:val="single" w:sz="4" w:space="0" w:color="auto"/>
            </w:tcBorders>
          </w:tcPr>
          <w:p w14:paraId="37282108" w14:textId="77777777" w:rsidR="00087E69" w:rsidRPr="001B33E7" w:rsidRDefault="00087E69" w:rsidP="00087E69">
            <w:pPr>
              <w:pStyle w:val="TAC"/>
              <w:keepNext w:val="0"/>
              <w:keepLines w:val="0"/>
              <w:widowControl w:val="0"/>
              <w:rPr>
                <w:lang w:val="en-US" w:eastAsia="ja-JP"/>
              </w:rPr>
            </w:pPr>
            <w:r w:rsidRPr="001B33E7">
              <w:rPr>
                <w:lang w:val="en-US" w:eastAsia="ja-JP"/>
              </w:rPr>
              <w:t>n77</w:t>
            </w:r>
            <w:r w:rsidRPr="001B33E7">
              <w:rPr>
                <w:vertAlign w:val="superscript"/>
                <w:lang w:val="en-US" w:eastAsia="ja-JP"/>
              </w:rPr>
              <w:t>5,6</w:t>
            </w:r>
          </w:p>
          <w:p w14:paraId="1988124A" w14:textId="77777777" w:rsidR="00087E69" w:rsidRPr="00AE7509" w:rsidRDefault="00087E69" w:rsidP="00087E69">
            <w:pPr>
              <w:pStyle w:val="TAC"/>
              <w:keepNext w:val="0"/>
              <w:keepLines w:val="0"/>
              <w:widowControl w:val="0"/>
              <w:rPr>
                <w:lang w:val="en-US"/>
              </w:rPr>
            </w:pPr>
            <w:r w:rsidRPr="00AE7509">
              <w:rPr>
                <w:rFonts w:hint="eastAsia"/>
                <w:lang w:val="en-US"/>
              </w:rPr>
              <w:t>CA</w:t>
            </w:r>
            <w:r w:rsidRPr="00AE7509">
              <w:rPr>
                <w:lang w:val="en-US"/>
              </w:rPr>
              <w:t>_n1A-</w:t>
            </w:r>
            <w:r w:rsidRPr="00AE7509">
              <w:rPr>
                <w:rFonts w:hint="eastAsia"/>
                <w:lang w:val="en-US"/>
              </w:rPr>
              <w:t>n</w:t>
            </w:r>
            <w:r w:rsidRPr="00AE7509">
              <w:rPr>
                <w:lang w:val="en-US"/>
              </w:rPr>
              <w:t>3A</w:t>
            </w:r>
          </w:p>
          <w:p w14:paraId="14326752" w14:textId="77777777" w:rsidR="00087E69" w:rsidRPr="00AE7509" w:rsidRDefault="00087E69" w:rsidP="00087E69">
            <w:pPr>
              <w:pStyle w:val="TAC"/>
              <w:keepNext w:val="0"/>
              <w:keepLines w:val="0"/>
              <w:widowControl w:val="0"/>
              <w:rPr>
                <w:lang w:val="en-US"/>
              </w:rPr>
            </w:pPr>
            <w:r w:rsidRPr="00AE7509">
              <w:rPr>
                <w:rFonts w:hint="eastAsia"/>
                <w:lang w:val="en-US"/>
              </w:rPr>
              <w:t>CA</w:t>
            </w:r>
            <w:r w:rsidRPr="00AE7509">
              <w:rPr>
                <w:lang w:val="en-US"/>
              </w:rPr>
              <w:t>_n1A-</w:t>
            </w:r>
            <w:r w:rsidRPr="00AE7509">
              <w:rPr>
                <w:rFonts w:hint="eastAsia"/>
                <w:lang w:val="en-US"/>
              </w:rPr>
              <w:t>n</w:t>
            </w:r>
            <w:r w:rsidRPr="00AE7509">
              <w:rPr>
                <w:lang w:val="en-US"/>
              </w:rPr>
              <w:t>28A</w:t>
            </w:r>
          </w:p>
          <w:p w14:paraId="6CB25E5F" w14:textId="77777777" w:rsidR="00087E69" w:rsidRPr="00AE7509" w:rsidRDefault="00087E69" w:rsidP="00087E69">
            <w:pPr>
              <w:pStyle w:val="TAC"/>
              <w:rPr>
                <w:lang w:val="en-US" w:eastAsia="zh-CN"/>
              </w:rPr>
            </w:pPr>
            <w:r w:rsidRPr="00AE7509">
              <w:rPr>
                <w:lang w:val="en-US" w:eastAsia="zh-CN"/>
              </w:rPr>
              <w:t>CA_n1A-n77A</w:t>
            </w:r>
            <w:r w:rsidRPr="001B33E7">
              <w:rPr>
                <w:rFonts w:eastAsiaTheme="minorEastAsia"/>
                <w:vertAlign w:val="superscript"/>
                <w:lang w:val="en-US" w:eastAsia="ja-JP"/>
              </w:rPr>
              <w:t>5</w:t>
            </w:r>
          </w:p>
          <w:p w14:paraId="11DB5B73" w14:textId="77777777" w:rsidR="00087E69" w:rsidRPr="00AE7509" w:rsidRDefault="00087E69" w:rsidP="00087E69">
            <w:pPr>
              <w:pStyle w:val="TAC"/>
              <w:rPr>
                <w:lang w:val="en-US" w:eastAsia="zh-CN"/>
              </w:rPr>
            </w:pPr>
            <w:r w:rsidRPr="00AE7509">
              <w:rPr>
                <w:lang w:val="en-US" w:eastAsia="zh-CN"/>
              </w:rPr>
              <w:t>CA_n3A-n28A</w:t>
            </w:r>
          </w:p>
          <w:p w14:paraId="275004D9" w14:textId="77777777" w:rsidR="00087E69" w:rsidRPr="00AE7509" w:rsidRDefault="00087E69" w:rsidP="00087E69">
            <w:pPr>
              <w:pStyle w:val="TAC"/>
              <w:rPr>
                <w:lang w:val="en-US" w:eastAsia="zh-CN"/>
              </w:rPr>
            </w:pPr>
            <w:r w:rsidRPr="00AE7509">
              <w:rPr>
                <w:lang w:val="en-US" w:eastAsia="zh-CN"/>
              </w:rPr>
              <w:t>CA_n3A-n77A</w:t>
            </w:r>
            <w:r w:rsidRPr="001B33E7">
              <w:rPr>
                <w:rFonts w:eastAsiaTheme="minorEastAsia"/>
                <w:vertAlign w:val="superscript"/>
                <w:lang w:val="en-US" w:eastAsia="ja-JP"/>
              </w:rPr>
              <w:t>5</w:t>
            </w:r>
          </w:p>
          <w:p w14:paraId="43D6C9E8" w14:textId="77777777" w:rsidR="00087E69" w:rsidRPr="00AE7509" w:rsidRDefault="00087E69" w:rsidP="00087E69">
            <w:pPr>
              <w:pStyle w:val="TAC"/>
              <w:keepNext w:val="0"/>
              <w:keepLines w:val="0"/>
              <w:widowControl w:val="0"/>
              <w:rPr>
                <w:lang w:val="en-US" w:eastAsia="zh-CN" w:bidi="ar"/>
              </w:rPr>
            </w:pPr>
            <w:r w:rsidRPr="00AE7509">
              <w:rPr>
                <w:lang w:val="en-US" w:eastAsia="zh-CN"/>
              </w:rPr>
              <w:t>CA_n28A-n77A</w:t>
            </w:r>
            <w:r w:rsidRPr="001B33E7">
              <w:rPr>
                <w:rFonts w:eastAsiaTheme="minorEastAsia"/>
                <w:vertAlign w:val="superscript"/>
                <w:lang w:val="en-US" w:eastAsia="ja-JP"/>
              </w:rPr>
              <w:t>5</w:t>
            </w:r>
          </w:p>
        </w:tc>
        <w:tc>
          <w:tcPr>
            <w:tcW w:w="950" w:type="dxa"/>
            <w:tcBorders>
              <w:top w:val="single" w:sz="4" w:space="0" w:color="auto"/>
              <w:left w:val="single" w:sz="4" w:space="0" w:color="auto"/>
              <w:bottom w:val="single" w:sz="4" w:space="0" w:color="auto"/>
              <w:right w:val="single" w:sz="4" w:space="0" w:color="auto"/>
            </w:tcBorders>
          </w:tcPr>
          <w:p w14:paraId="220C914A"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hint="eastAsia"/>
                <w:lang w:eastAsia="zh-CN"/>
              </w:rPr>
              <w:t>n</w:t>
            </w:r>
            <w:r w:rsidRPr="00AE7509">
              <w:rPr>
                <w:lang w:eastAsia="zh-CN"/>
              </w:rPr>
              <w:t>1</w:t>
            </w:r>
          </w:p>
        </w:tc>
        <w:tc>
          <w:tcPr>
            <w:tcW w:w="2832" w:type="dxa"/>
            <w:tcBorders>
              <w:top w:val="single" w:sz="4" w:space="0" w:color="auto"/>
              <w:left w:val="single" w:sz="4" w:space="0" w:color="auto"/>
              <w:bottom w:val="single" w:sz="4" w:space="0" w:color="auto"/>
              <w:right w:val="single" w:sz="4" w:space="0" w:color="auto"/>
            </w:tcBorders>
          </w:tcPr>
          <w:p w14:paraId="572E8CB6"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2FD9113D" w14:textId="77777777" w:rsidR="00087E69" w:rsidRPr="00AE7509" w:rsidRDefault="00087E69" w:rsidP="00087E69">
            <w:pPr>
              <w:pStyle w:val="TAC"/>
              <w:keepNext w:val="0"/>
              <w:keepLines w:val="0"/>
              <w:widowControl w:val="0"/>
              <w:rPr>
                <w:lang w:val="en-US"/>
              </w:rPr>
            </w:pPr>
            <w:r w:rsidRPr="00AE7509">
              <w:rPr>
                <w:lang w:val="en-US"/>
              </w:rPr>
              <w:t>0</w:t>
            </w:r>
          </w:p>
        </w:tc>
      </w:tr>
      <w:tr w:rsidR="00087E69" w:rsidRPr="00AE7509" w14:paraId="396149AA" w14:textId="77777777" w:rsidTr="008402D9">
        <w:trPr>
          <w:trHeight w:val="29"/>
        </w:trPr>
        <w:tc>
          <w:tcPr>
            <w:tcW w:w="1959" w:type="dxa"/>
            <w:tcBorders>
              <w:top w:val="nil"/>
              <w:left w:val="single" w:sz="4" w:space="0" w:color="auto"/>
              <w:bottom w:val="nil"/>
              <w:right w:val="single" w:sz="4" w:space="0" w:color="auto"/>
            </w:tcBorders>
          </w:tcPr>
          <w:p w14:paraId="341EBA30"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9D988F9"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9688183"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hint="eastAsia"/>
                <w:lang w:eastAsia="zh-CN"/>
              </w:rPr>
              <w:t>n</w:t>
            </w:r>
            <w:r w:rsidRPr="00AE7509">
              <w:rPr>
                <w:lang w:eastAsia="zh-CN"/>
              </w:rPr>
              <w:t>3</w:t>
            </w:r>
          </w:p>
        </w:tc>
        <w:tc>
          <w:tcPr>
            <w:tcW w:w="2832" w:type="dxa"/>
            <w:tcBorders>
              <w:top w:val="single" w:sz="4" w:space="0" w:color="auto"/>
              <w:left w:val="single" w:sz="4" w:space="0" w:color="auto"/>
              <w:bottom w:val="single" w:sz="4" w:space="0" w:color="auto"/>
              <w:right w:val="single" w:sz="4" w:space="0" w:color="auto"/>
            </w:tcBorders>
            <w:vAlign w:val="center"/>
          </w:tcPr>
          <w:p w14:paraId="493D5C40"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5208DF09" w14:textId="77777777" w:rsidR="00087E69" w:rsidRPr="00AE7509" w:rsidRDefault="00087E69" w:rsidP="00087E69">
            <w:pPr>
              <w:pStyle w:val="TAC"/>
              <w:keepNext w:val="0"/>
              <w:keepLines w:val="0"/>
              <w:widowControl w:val="0"/>
              <w:rPr>
                <w:lang w:val="en-US" w:eastAsia="zh-CN"/>
              </w:rPr>
            </w:pPr>
          </w:p>
        </w:tc>
      </w:tr>
      <w:tr w:rsidR="00087E69" w:rsidRPr="00AE7509" w14:paraId="2CB5357B" w14:textId="77777777" w:rsidTr="008402D9">
        <w:trPr>
          <w:trHeight w:val="29"/>
        </w:trPr>
        <w:tc>
          <w:tcPr>
            <w:tcW w:w="1959" w:type="dxa"/>
            <w:tcBorders>
              <w:top w:val="nil"/>
              <w:left w:val="single" w:sz="4" w:space="0" w:color="auto"/>
              <w:bottom w:val="nil"/>
              <w:right w:val="single" w:sz="4" w:space="0" w:color="auto"/>
            </w:tcBorders>
          </w:tcPr>
          <w:p w14:paraId="6453E016"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00C8AA53"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D3AEF12"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hint="eastAsia"/>
                <w:lang w:eastAsia="zh-CN"/>
              </w:rPr>
              <w:t>n</w:t>
            </w:r>
            <w:r w:rsidRPr="00AE7509">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48F252DE"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1361DF03" w14:textId="77777777" w:rsidR="00087E69" w:rsidRPr="00AE7509" w:rsidRDefault="00087E69" w:rsidP="00087E69">
            <w:pPr>
              <w:pStyle w:val="TAC"/>
              <w:keepNext w:val="0"/>
              <w:keepLines w:val="0"/>
              <w:widowControl w:val="0"/>
              <w:rPr>
                <w:lang w:val="en-US" w:eastAsia="zh-CN"/>
              </w:rPr>
            </w:pPr>
          </w:p>
        </w:tc>
      </w:tr>
      <w:tr w:rsidR="00087E69" w:rsidRPr="00AE7509" w14:paraId="51823FF7" w14:textId="77777777" w:rsidTr="008402D9">
        <w:trPr>
          <w:trHeight w:val="29"/>
        </w:trPr>
        <w:tc>
          <w:tcPr>
            <w:tcW w:w="1959" w:type="dxa"/>
            <w:tcBorders>
              <w:top w:val="nil"/>
              <w:left w:val="single" w:sz="4" w:space="0" w:color="auto"/>
              <w:bottom w:val="nil"/>
              <w:right w:val="single" w:sz="4" w:space="0" w:color="auto"/>
            </w:tcBorders>
          </w:tcPr>
          <w:p w14:paraId="3ED17CC9"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05AD0157"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91923AC"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hint="eastAsia"/>
                <w:lang w:eastAsia="zh-CN"/>
              </w:rPr>
              <w:t>n</w:t>
            </w:r>
            <w:r w:rsidRPr="00AE7509">
              <w:rPr>
                <w:lang w:eastAsia="zh-CN"/>
              </w:rPr>
              <w:t>77</w:t>
            </w:r>
          </w:p>
        </w:tc>
        <w:tc>
          <w:tcPr>
            <w:tcW w:w="2832" w:type="dxa"/>
            <w:tcBorders>
              <w:top w:val="single" w:sz="4" w:space="0" w:color="auto"/>
              <w:left w:val="single" w:sz="4" w:space="0" w:color="auto"/>
              <w:bottom w:val="single" w:sz="4" w:space="0" w:color="auto"/>
              <w:right w:val="single" w:sz="4" w:space="0" w:color="auto"/>
            </w:tcBorders>
            <w:vAlign w:val="center"/>
          </w:tcPr>
          <w:p w14:paraId="347A58C0"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bidi="ar"/>
              </w:rPr>
              <w:t>10, 15, 20, 40, 50, 60, 80, 90, 100</w:t>
            </w:r>
          </w:p>
        </w:tc>
        <w:tc>
          <w:tcPr>
            <w:tcW w:w="1837" w:type="dxa"/>
            <w:tcBorders>
              <w:top w:val="nil"/>
              <w:left w:val="single" w:sz="4" w:space="0" w:color="auto"/>
              <w:bottom w:val="single" w:sz="4" w:space="0" w:color="auto"/>
              <w:right w:val="single" w:sz="4" w:space="0" w:color="auto"/>
            </w:tcBorders>
            <w:vAlign w:val="center"/>
          </w:tcPr>
          <w:p w14:paraId="54AB7A5E" w14:textId="77777777" w:rsidR="00087E69" w:rsidRPr="00AE7509" w:rsidRDefault="00087E69" w:rsidP="00087E69">
            <w:pPr>
              <w:pStyle w:val="TAC"/>
              <w:keepNext w:val="0"/>
              <w:keepLines w:val="0"/>
              <w:widowControl w:val="0"/>
              <w:rPr>
                <w:lang w:val="en-US" w:eastAsia="zh-CN"/>
              </w:rPr>
            </w:pPr>
          </w:p>
        </w:tc>
      </w:tr>
      <w:tr w:rsidR="00087E69" w:rsidRPr="00AE7509" w14:paraId="5006D53A" w14:textId="77777777" w:rsidTr="008402D9">
        <w:trPr>
          <w:trHeight w:val="29"/>
        </w:trPr>
        <w:tc>
          <w:tcPr>
            <w:tcW w:w="1959" w:type="dxa"/>
            <w:tcBorders>
              <w:top w:val="nil"/>
              <w:left w:val="single" w:sz="4" w:space="0" w:color="auto"/>
              <w:bottom w:val="nil"/>
              <w:right w:val="single" w:sz="4" w:space="0" w:color="auto"/>
            </w:tcBorders>
          </w:tcPr>
          <w:p w14:paraId="0CDCBC14" w14:textId="77777777" w:rsidR="00087E69" w:rsidRPr="00AE7509" w:rsidRDefault="00087E69" w:rsidP="00087E6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0B27FA79" w14:textId="77777777" w:rsidR="00087E69" w:rsidRPr="001B33E7" w:rsidRDefault="00087E69" w:rsidP="00087E69">
            <w:pPr>
              <w:pStyle w:val="TAC"/>
              <w:keepNext w:val="0"/>
              <w:keepLines w:val="0"/>
              <w:widowControl w:val="0"/>
              <w:rPr>
                <w:lang w:val="en-US" w:eastAsia="ja-JP"/>
              </w:rPr>
            </w:pPr>
            <w:r w:rsidRPr="001B33E7">
              <w:rPr>
                <w:lang w:val="en-US" w:eastAsia="ja-JP"/>
              </w:rPr>
              <w:t>n77</w:t>
            </w:r>
            <w:r w:rsidRPr="001B33E7">
              <w:rPr>
                <w:vertAlign w:val="superscript"/>
                <w:lang w:val="en-US" w:eastAsia="ja-JP"/>
              </w:rPr>
              <w:t>5</w:t>
            </w:r>
          </w:p>
          <w:p w14:paraId="17C0B812" w14:textId="77777777" w:rsidR="00087E69" w:rsidRPr="00AE7509" w:rsidRDefault="00087E69" w:rsidP="00087E69">
            <w:pPr>
              <w:pStyle w:val="TAC"/>
              <w:keepNext w:val="0"/>
              <w:keepLines w:val="0"/>
              <w:widowControl w:val="0"/>
              <w:rPr>
                <w:lang w:val="en-US" w:eastAsia="zh-CN"/>
              </w:rPr>
            </w:pPr>
            <w:r w:rsidRPr="00AE7509">
              <w:rPr>
                <w:lang w:val="en-US" w:eastAsia="zh-CN"/>
              </w:rPr>
              <w:t>CA_n1A-n3A</w:t>
            </w:r>
          </w:p>
          <w:p w14:paraId="57624249" w14:textId="77777777" w:rsidR="00087E69" w:rsidRPr="00AE7509" w:rsidRDefault="00087E69" w:rsidP="00087E69">
            <w:pPr>
              <w:pStyle w:val="TAC"/>
              <w:keepNext w:val="0"/>
              <w:keepLines w:val="0"/>
              <w:widowControl w:val="0"/>
              <w:rPr>
                <w:lang w:val="en-US" w:eastAsia="zh-CN"/>
              </w:rPr>
            </w:pPr>
            <w:r w:rsidRPr="00AE7509">
              <w:rPr>
                <w:lang w:val="en-US" w:eastAsia="zh-CN"/>
              </w:rPr>
              <w:t>CA_n1A-n28A</w:t>
            </w:r>
          </w:p>
          <w:p w14:paraId="6F95C9C0" w14:textId="77777777" w:rsidR="00087E69" w:rsidRPr="00AE7509" w:rsidRDefault="00087E69" w:rsidP="00087E69">
            <w:pPr>
              <w:pStyle w:val="TAC"/>
              <w:keepNext w:val="0"/>
              <w:keepLines w:val="0"/>
              <w:widowControl w:val="0"/>
              <w:rPr>
                <w:lang w:val="en-US" w:eastAsia="zh-CN"/>
              </w:rPr>
            </w:pPr>
            <w:r w:rsidRPr="00AE7509">
              <w:rPr>
                <w:lang w:val="en-US" w:eastAsia="zh-CN"/>
              </w:rPr>
              <w:t>CA_n1A-n77A</w:t>
            </w:r>
          </w:p>
          <w:p w14:paraId="6069C5C8" w14:textId="77777777" w:rsidR="00087E69" w:rsidRPr="00AE7509" w:rsidRDefault="00087E69" w:rsidP="00087E69">
            <w:pPr>
              <w:pStyle w:val="TAC"/>
              <w:keepNext w:val="0"/>
              <w:keepLines w:val="0"/>
              <w:widowControl w:val="0"/>
              <w:rPr>
                <w:lang w:val="en-US" w:eastAsia="zh-CN"/>
              </w:rPr>
            </w:pPr>
            <w:r w:rsidRPr="00AE7509">
              <w:rPr>
                <w:lang w:val="en-US" w:eastAsia="zh-CN"/>
              </w:rPr>
              <w:t>CA_n3A-n28A</w:t>
            </w:r>
          </w:p>
          <w:p w14:paraId="54D56D63" w14:textId="77777777" w:rsidR="00087E69" w:rsidRPr="00AE7509" w:rsidRDefault="00087E69" w:rsidP="00087E69">
            <w:pPr>
              <w:pStyle w:val="TAC"/>
              <w:keepNext w:val="0"/>
              <w:keepLines w:val="0"/>
              <w:widowControl w:val="0"/>
              <w:rPr>
                <w:lang w:val="en-US" w:eastAsia="zh-CN"/>
              </w:rPr>
            </w:pPr>
            <w:r w:rsidRPr="00AE7509">
              <w:rPr>
                <w:lang w:val="en-US" w:eastAsia="zh-CN"/>
              </w:rPr>
              <w:t>CA_n3A-n77A</w:t>
            </w:r>
          </w:p>
          <w:p w14:paraId="1AD23FBD" w14:textId="77777777" w:rsidR="00087E69" w:rsidRPr="00AE7509" w:rsidRDefault="00087E69" w:rsidP="00087E69">
            <w:pPr>
              <w:pStyle w:val="TAC"/>
              <w:keepNext w:val="0"/>
              <w:keepLines w:val="0"/>
              <w:widowControl w:val="0"/>
              <w:rPr>
                <w:lang w:val="en-US" w:eastAsia="zh-CN" w:bidi="ar"/>
              </w:rPr>
            </w:pPr>
            <w:r w:rsidRPr="00AE7509">
              <w:rPr>
                <w:lang w:val="en-US" w:eastAsia="zh-CN"/>
              </w:rPr>
              <w:t>CA_n28A-n77A</w:t>
            </w:r>
          </w:p>
        </w:tc>
        <w:tc>
          <w:tcPr>
            <w:tcW w:w="950" w:type="dxa"/>
            <w:tcBorders>
              <w:top w:val="single" w:sz="4" w:space="0" w:color="auto"/>
              <w:left w:val="single" w:sz="4" w:space="0" w:color="auto"/>
              <w:bottom w:val="single" w:sz="4" w:space="0" w:color="auto"/>
              <w:right w:val="single" w:sz="4" w:space="0" w:color="auto"/>
            </w:tcBorders>
          </w:tcPr>
          <w:p w14:paraId="0EE40829"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eastAsia="DengXian" w:hint="eastAsia"/>
                <w:lang w:eastAsia="zh-CN"/>
              </w:rPr>
              <w:t>n</w:t>
            </w:r>
            <w:r w:rsidRPr="00AE7509">
              <w:rPr>
                <w:rFonts w:eastAsia="DengXian"/>
                <w:lang w:eastAsia="zh-CN"/>
              </w:rPr>
              <w:t>1</w:t>
            </w:r>
          </w:p>
        </w:tc>
        <w:tc>
          <w:tcPr>
            <w:tcW w:w="2832" w:type="dxa"/>
            <w:tcBorders>
              <w:top w:val="single" w:sz="4" w:space="0" w:color="auto"/>
              <w:left w:val="single" w:sz="4" w:space="0" w:color="auto"/>
              <w:bottom w:val="single" w:sz="4" w:space="0" w:color="auto"/>
              <w:right w:val="single" w:sz="4" w:space="0" w:color="auto"/>
            </w:tcBorders>
            <w:vAlign w:val="center"/>
          </w:tcPr>
          <w:p w14:paraId="5D19BFD8"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3FE1AF17" w14:textId="77777777" w:rsidR="00087E69" w:rsidRPr="00AE7509" w:rsidRDefault="00087E69" w:rsidP="00087E69">
            <w:pPr>
              <w:pStyle w:val="TAC"/>
              <w:keepNext w:val="0"/>
              <w:keepLines w:val="0"/>
              <w:widowControl w:val="0"/>
              <w:rPr>
                <w:lang w:val="en-US"/>
              </w:rPr>
            </w:pPr>
            <w:r w:rsidRPr="00AE7509">
              <w:rPr>
                <w:rFonts w:hint="eastAsia"/>
                <w:lang w:val="en-US" w:eastAsia="zh-CN"/>
              </w:rPr>
              <w:t>1</w:t>
            </w:r>
          </w:p>
        </w:tc>
      </w:tr>
      <w:tr w:rsidR="00087E69" w:rsidRPr="00AE7509" w14:paraId="5B5009A0" w14:textId="77777777" w:rsidTr="008402D9">
        <w:trPr>
          <w:trHeight w:val="29"/>
        </w:trPr>
        <w:tc>
          <w:tcPr>
            <w:tcW w:w="1959" w:type="dxa"/>
            <w:tcBorders>
              <w:top w:val="nil"/>
              <w:left w:val="single" w:sz="4" w:space="0" w:color="auto"/>
              <w:bottom w:val="nil"/>
              <w:right w:val="single" w:sz="4" w:space="0" w:color="auto"/>
            </w:tcBorders>
          </w:tcPr>
          <w:p w14:paraId="312F040A"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3BAB1AC"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C3EFC9B"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eastAsia="DengXian" w:hint="eastAsia"/>
                <w:lang w:eastAsia="zh-CN"/>
              </w:rPr>
              <w:t>n</w:t>
            </w:r>
            <w:r w:rsidRPr="00AE7509">
              <w:rPr>
                <w:rFonts w:eastAsia="DengXian"/>
                <w:lang w:eastAsia="zh-CN"/>
              </w:rPr>
              <w:t>3</w:t>
            </w:r>
          </w:p>
        </w:tc>
        <w:tc>
          <w:tcPr>
            <w:tcW w:w="2832" w:type="dxa"/>
            <w:tcBorders>
              <w:top w:val="single" w:sz="4" w:space="0" w:color="auto"/>
              <w:left w:val="single" w:sz="4" w:space="0" w:color="auto"/>
              <w:bottom w:val="single" w:sz="4" w:space="0" w:color="auto"/>
              <w:right w:val="single" w:sz="4" w:space="0" w:color="auto"/>
            </w:tcBorders>
            <w:vAlign w:val="center"/>
          </w:tcPr>
          <w:p w14:paraId="776DC08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487F6B9C" w14:textId="77777777" w:rsidR="00087E69" w:rsidRPr="00AE7509" w:rsidRDefault="00087E69" w:rsidP="00087E69">
            <w:pPr>
              <w:pStyle w:val="TAC"/>
              <w:keepNext w:val="0"/>
              <w:keepLines w:val="0"/>
              <w:widowControl w:val="0"/>
              <w:rPr>
                <w:lang w:val="en-US" w:eastAsia="zh-CN"/>
              </w:rPr>
            </w:pPr>
          </w:p>
        </w:tc>
      </w:tr>
      <w:tr w:rsidR="00087E69" w:rsidRPr="00AE7509" w14:paraId="633FD54B" w14:textId="77777777" w:rsidTr="008402D9">
        <w:trPr>
          <w:trHeight w:val="29"/>
        </w:trPr>
        <w:tc>
          <w:tcPr>
            <w:tcW w:w="1959" w:type="dxa"/>
            <w:tcBorders>
              <w:top w:val="nil"/>
              <w:left w:val="single" w:sz="4" w:space="0" w:color="auto"/>
              <w:bottom w:val="nil"/>
              <w:right w:val="single" w:sz="4" w:space="0" w:color="auto"/>
            </w:tcBorders>
          </w:tcPr>
          <w:p w14:paraId="288E23AE"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FFB9AE8"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272A82D"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eastAsia="DengXian" w:hint="eastAsia"/>
                <w:lang w:eastAsia="zh-CN"/>
              </w:rPr>
              <w:t>n</w:t>
            </w:r>
            <w:r w:rsidRPr="00AE7509">
              <w:rPr>
                <w:rFonts w:eastAsia="DengXian"/>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23AA7D6C"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5E9A5F1D" w14:textId="77777777" w:rsidR="00087E69" w:rsidRPr="00AE7509" w:rsidRDefault="00087E69" w:rsidP="00087E69">
            <w:pPr>
              <w:pStyle w:val="TAC"/>
              <w:keepNext w:val="0"/>
              <w:keepLines w:val="0"/>
              <w:widowControl w:val="0"/>
              <w:rPr>
                <w:lang w:val="en-US" w:eastAsia="zh-CN"/>
              </w:rPr>
            </w:pPr>
          </w:p>
        </w:tc>
      </w:tr>
      <w:tr w:rsidR="00087E69" w:rsidRPr="00AE7509" w14:paraId="085E5434" w14:textId="77777777" w:rsidTr="008402D9">
        <w:trPr>
          <w:trHeight w:val="29"/>
        </w:trPr>
        <w:tc>
          <w:tcPr>
            <w:tcW w:w="1959" w:type="dxa"/>
            <w:tcBorders>
              <w:top w:val="nil"/>
              <w:left w:val="single" w:sz="4" w:space="0" w:color="auto"/>
              <w:bottom w:val="single" w:sz="4" w:space="0" w:color="auto"/>
              <w:right w:val="single" w:sz="4" w:space="0" w:color="auto"/>
            </w:tcBorders>
          </w:tcPr>
          <w:p w14:paraId="22E67E75"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7F8E0AAB"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073C3CDC"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eastAsia="DengXian" w:hint="eastAsia"/>
                <w:lang w:eastAsia="zh-CN"/>
              </w:rPr>
              <w:t>n</w:t>
            </w:r>
            <w:r w:rsidRPr="00AE7509">
              <w:rPr>
                <w:rFonts w:eastAsia="DengXian"/>
                <w:lang w:eastAsia="zh-CN"/>
              </w:rPr>
              <w:t>77</w:t>
            </w:r>
          </w:p>
        </w:tc>
        <w:tc>
          <w:tcPr>
            <w:tcW w:w="2832" w:type="dxa"/>
            <w:tcBorders>
              <w:top w:val="single" w:sz="4" w:space="0" w:color="auto"/>
              <w:left w:val="single" w:sz="4" w:space="0" w:color="auto"/>
              <w:bottom w:val="single" w:sz="4" w:space="0" w:color="auto"/>
              <w:right w:val="single" w:sz="4" w:space="0" w:color="auto"/>
            </w:tcBorders>
            <w:vAlign w:val="center"/>
          </w:tcPr>
          <w:p w14:paraId="2CF7656B"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9FA74C4" w14:textId="77777777" w:rsidR="00087E69" w:rsidRPr="00AE7509" w:rsidRDefault="00087E69" w:rsidP="00087E69">
            <w:pPr>
              <w:pStyle w:val="TAC"/>
              <w:keepNext w:val="0"/>
              <w:keepLines w:val="0"/>
              <w:widowControl w:val="0"/>
              <w:rPr>
                <w:lang w:val="en-US" w:eastAsia="zh-CN"/>
              </w:rPr>
            </w:pPr>
          </w:p>
        </w:tc>
      </w:tr>
      <w:tr w:rsidR="00087E69" w:rsidRPr="00AE7509" w14:paraId="2BBDE33C" w14:textId="77777777" w:rsidTr="008402D9">
        <w:trPr>
          <w:trHeight w:val="29"/>
        </w:trPr>
        <w:tc>
          <w:tcPr>
            <w:tcW w:w="1959" w:type="dxa"/>
            <w:tcBorders>
              <w:top w:val="single" w:sz="4" w:space="0" w:color="auto"/>
              <w:left w:val="single" w:sz="4" w:space="0" w:color="auto"/>
              <w:bottom w:val="nil"/>
              <w:right w:val="single" w:sz="4" w:space="0" w:color="auto"/>
            </w:tcBorders>
          </w:tcPr>
          <w:p w14:paraId="25D10FEE" w14:textId="77777777" w:rsidR="00087E69" w:rsidRPr="00AE7509" w:rsidRDefault="00087E69" w:rsidP="00087E69">
            <w:pPr>
              <w:pStyle w:val="TAC"/>
              <w:keepNext w:val="0"/>
              <w:keepLines w:val="0"/>
              <w:widowControl w:val="0"/>
              <w:rPr>
                <w:lang w:val="en-US"/>
              </w:rPr>
            </w:pPr>
            <w:r w:rsidRPr="00AE7509">
              <w:rPr>
                <w:lang w:eastAsia="zh-CN"/>
              </w:rPr>
              <w:t>CA</w:t>
            </w:r>
            <w:r w:rsidRPr="00AE7509">
              <w:t>_n1A-</w:t>
            </w:r>
            <w:r w:rsidRPr="00AE7509">
              <w:rPr>
                <w:lang w:eastAsia="zh-CN"/>
              </w:rPr>
              <w:t>n3</w:t>
            </w:r>
            <w:r w:rsidRPr="00AE7509">
              <w:rPr>
                <w:lang w:val="en-US"/>
              </w:rPr>
              <w:t>A-</w:t>
            </w:r>
            <w:r w:rsidRPr="00AE7509">
              <w:rPr>
                <w:lang w:eastAsia="zh-CN"/>
              </w:rPr>
              <w:t>n28</w:t>
            </w:r>
            <w:r w:rsidRPr="00AE7509">
              <w:rPr>
                <w:lang w:val="en-US"/>
              </w:rPr>
              <w:t>A-n77(2A)</w:t>
            </w:r>
          </w:p>
        </w:tc>
        <w:tc>
          <w:tcPr>
            <w:tcW w:w="2036" w:type="dxa"/>
            <w:tcBorders>
              <w:top w:val="single" w:sz="4" w:space="0" w:color="auto"/>
              <w:left w:val="single" w:sz="4" w:space="0" w:color="auto"/>
              <w:bottom w:val="nil"/>
              <w:right w:val="single" w:sz="4" w:space="0" w:color="auto"/>
            </w:tcBorders>
          </w:tcPr>
          <w:p w14:paraId="605CEA69" w14:textId="77777777" w:rsidR="00087E69" w:rsidRPr="001B33E7" w:rsidRDefault="00087E69" w:rsidP="00087E69">
            <w:pPr>
              <w:pStyle w:val="TAC"/>
              <w:keepNext w:val="0"/>
              <w:keepLines w:val="0"/>
              <w:widowControl w:val="0"/>
              <w:rPr>
                <w:vertAlign w:val="superscript"/>
                <w:lang w:val="en-US" w:eastAsia="ja-JP"/>
              </w:rPr>
            </w:pPr>
            <w:r w:rsidRPr="001B33E7">
              <w:rPr>
                <w:lang w:val="en-US" w:eastAsia="ja-JP"/>
              </w:rPr>
              <w:t>n77</w:t>
            </w:r>
            <w:r w:rsidRPr="001B33E7">
              <w:rPr>
                <w:vertAlign w:val="superscript"/>
                <w:lang w:val="en-US" w:eastAsia="ja-JP"/>
              </w:rPr>
              <w:t>5</w:t>
            </w:r>
          </w:p>
          <w:p w14:paraId="6799ACE3" w14:textId="77777777" w:rsidR="00087E69" w:rsidRPr="00AE7509" w:rsidRDefault="00087E69" w:rsidP="00087E69">
            <w:pPr>
              <w:pStyle w:val="TAC"/>
              <w:keepNext w:val="0"/>
              <w:keepLines w:val="0"/>
              <w:widowControl w:val="0"/>
              <w:rPr>
                <w:rFonts w:cs="Arial"/>
                <w:lang w:val="en-US"/>
              </w:rPr>
            </w:pPr>
            <w:r w:rsidRPr="00AE7509">
              <w:rPr>
                <w:rFonts w:cs="Arial"/>
                <w:lang w:val="en-US"/>
              </w:rPr>
              <w:t>CA_n1A-n3A</w:t>
            </w:r>
          </w:p>
          <w:p w14:paraId="0D8A6C24" w14:textId="77777777" w:rsidR="00087E69" w:rsidRPr="00AE7509" w:rsidRDefault="00087E69" w:rsidP="00087E69">
            <w:pPr>
              <w:pStyle w:val="TAC"/>
              <w:keepNext w:val="0"/>
              <w:keepLines w:val="0"/>
              <w:widowControl w:val="0"/>
              <w:rPr>
                <w:rFonts w:cs="Arial"/>
                <w:lang w:val="en-US"/>
              </w:rPr>
            </w:pPr>
            <w:r w:rsidRPr="00AE7509">
              <w:rPr>
                <w:rFonts w:cs="Arial"/>
                <w:lang w:val="en-US"/>
              </w:rPr>
              <w:t>CA_n1A-n28A</w:t>
            </w:r>
          </w:p>
          <w:p w14:paraId="1263553B" w14:textId="77777777" w:rsidR="00087E69" w:rsidRPr="00AE7509" w:rsidRDefault="00087E69" w:rsidP="00087E69">
            <w:pPr>
              <w:pStyle w:val="TAC"/>
              <w:keepNext w:val="0"/>
              <w:keepLines w:val="0"/>
              <w:widowControl w:val="0"/>
              <w:rPr>
                <w:rFonts w:cs="Arial"/>
                <w:lang w:val="en-US"/>
              </w:rPr>
            </w:pPr>
            <w:r w:rsidRPr="00AE7509">
              <w:rPr>
                <w:rFonts w:cs="Arial"/>
                <w:lang w:val="en-US"/>
              </w:rPr>
              <w:t>CA_n1A-n77A</w:t>
            </w:r>
          </w:p>
          <w:p w14:paraId="07C97C19" w14:textId="77777777" w:rsidR="00087E69" w:rsidRPr="00AE7509" w:rsidRDefault="00087E69" w:rsidP="00087E69">
            <w:pPr>
              <w:pStyle w:val="TAC"/>
              <w:keepNext w:val="0"/>
              <w:keepLines w:val="0"/>
              <w:widowControl w:val="0"/>
              <w:rPr>
                <w:rFonts w:cs="Arial"/>
                <w:lang w:val="en-US"/>
              </w:rPr>
            </w:pPr>
            <w:r w:rsidRPr="00AE7509">
              <w:rPr>
                <w:rFonts w:cs="Arial"/>
                <w:lang w:val="en-US"/>
              </w:rPr>
              <w:t>CA_n3A-n28A</w:t>
            </w:r>
          </w:p>
          <w:p w14:paraId="57AA7F62" w14:textId="77777777" w:rsidR="00087E69" w:rsidRPr="00AE7509" w:rsidRDefault="00087E69" w:rsidP="00087E69">
            <w:pPr>
              <w:pStyle w:val="TAC"/>
              <w:keepNext w:val="0"/>
              <w:keepLines w:val="0"/>
              <w:widowControl w:val="0"/>
              <w:rPr>
                <w:rFonts w:cs="Arial"/>
                <w:lang w:val="en-US"/>
              </w:rPr>
            </w:pPr>
            <w:r w:rsidRPr="00AE7509">
              <w:rPr>
                <w:rFonts w:cs="Arial"/>
                <w:lang w:val="en-US"/>
              </w:rPr>
              <w:t>CA_n3A-n77A</w:t>
            </w:r>
          </w:p>
          <w:p w14:paraId="42E5A433" w14:textId="77777777" w:rsidR="00087E69" w:rsidRPr="00AE7509" w:rsidRDefault="00087E69" w:rsidP="00087E69">
            <w:pPr>
              <w:pStyle w:val="TAC"/>
              <w:keepNext w:val="0"/>
              <w:keepLines w:val="0"/>
              <w:widowControl w:val="0"/>
              <w:rPr>
                <w:lang w:val="en-US"/>
              </w:rPr>
            </w:pPr>
            <w:r w:rsidRPr="00AE7509">
              <w:rPr>
                <w:lang w:val="en-US"/>
              </w:rPr>
              <w:t>CA_n28A-n77A</w:t>
            </w:r>
          </w:p>
        </w:tc>
        <w:tc>
          <w:tcPr>
            <w:tcW w:w="950" w:type="dxa"/>
            <w:tcBorders>
              <w:top w:val="single" w:sz="4" w:space="0" w:color="auto"/>
              <w:left w:val="single" w:sz="4" w:space="0" w:color="auto"/>
              <w:bottom w:val="single" w:sz="4" w:space="0" w:color="auto"/>
              <w:right w:val="single" w:sz="4" w:space="0" w:color="auto"/>
            </w:tcBorders>
          </w:tcPr>
          <w:p w14:paraId="7ED90AF2" w14:textId="77777777" w:rsidR="00087E69" w:rsidRPr="00AE7509" w:rsidRDefault="00087E69" w:rsidP="00087E69">
            <w:pPr>
              <w:pStyle w:val="TAC"/>
              <w:keepNext w:val="0"/>
              <w:keepLines w:val="0"/>
              <w:widowControl w:val="0"/>
              <w:rPr>
                <w:rFonts w:eastAsia="DengXian"/>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6785DE9F" w14:textId="77777777" w:rsidR="00087E69" w:rsidRPr="00AE7509" w:rsidRDefault="00087E69" w:rsidP="00087E69">
            <w:pPr>
              <w:pStyle w:val="TAC"/>
              <w:keepNext w:val="0"/>
              <w:keepLines w:val="0"/>
              <w:widowControl w:val="0"/>
              <w:rPr>
                <w:lang w:val="en-US" w:eastAsia="zh-CN" w:bidi="ar"/>
              </w:rPr>
            </w:pPr>
            <w:r w:rsidRPr="00AE7509">
              <w:rPr>
                <w:rFonts w:cs="Arial"/>
                <w:lang w:val="en-US" w:eastAsia="zh-CN" w:bidi="ar"/>
              </w:rPr>
              <w:t>5, 10, 15, 20</w:t>
            </w:r>
          </w:p>
        </w:tc>
        <w:tc>
          <w:tcPr>
            <w:tcW w:w="1837" w:type="dxa"/>
            <w:tcBorders>
              <w:top w:val="single" w:sz="4" w:space="0" w:color="auto"/>
              <w:left w:val="single" w:sz="4" w:space="0" w:color="auto"/>
              <w:bottom w:val="nil"/>
              <w:right w:val="single" w:sz="4" w:space="0" w:color="auto"/>
            </w:tcBorders>
          </w:tcPr>
          <w:p w14:paraId="15BA6B95" w14:textId="77777777" w:rsidR="00087E69" w:rsidRPr="00AE7509" w:rsidRDefault="00087E69" w:rsidP="00087E69">
            <w:pPr>
              <w:pStyle w:val="TAC"/>
              <w:keepNext w:val="0"/>
              <w:keepLines w:val="0"/>
              <w:widowControl w:val="0"/>
              <w:rPr>
                <w:lang w:val="en-US" w:eastAsia="zh-CN"/>
              </w:rPr>
            </w:pPr>
            <w:r w:rsidRPr="00AE7509">
              <w:rPr>
                <w:rFonts w:cs="Arial"/>
                <w:lang w:val="en-US"/>
              </w:rPr>
              <w:t>0</w:t>
            </w:r>
          </w:p>
        </w:tc>
      </w:tr>
      <w:tr w:rsidR="00087E69" w:rsidRPr="00AE7509" w14:paraId="6C9DB66E" w14:textId="77777777" w:rsidTr="008402D9">
        <w:trPr>
          <w:trHeight w:val="29"/>
        </w:trPr>
        <w:tc>
          <w:tcPr>
            <w:tcW w:w="1959" w:type="dxa"/>
            <w:tcBorders>
              <w:top w:val="nil"/>
              <w:left w:val="single" w:sz="4" w:space="0" w:color="auto"/>
              <w:bottom w:val="nil"/>
              <w:right w:val="single" w:sz="4" w:space="0" w:color="auto"/>
            </w:tcBorders>
          </w:tcPr>
          <w:p w14:paraId="2EC33FCD"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3736E7F"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E62BB81" w14:textId="77777777" w:rsidR="00087E69" w:rsidRPr="00AE7509" w:rsidRDefault="00087E69" w:rsidP="00087E69">
            <w:pPr>
              <w:pStyle w:val="TAC"/>
              <w:keepNext w:val="0"/>
              <w:keepLines w:val="0"/>
              <w:widowControl w:val="0"/>
              <w:rPr>
                <w:rFonts w:eastAsia="DengXian"/>
                <w:lang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CC014A3" w14:textId="77777777" w:rsidR="00087E69" w:rsidRPr="00AE7509" w:rsidRDefault="00087E69" w:rsidP="00087E69">
            <w:pPr>
              <w:pStyle w:val="TAC"/>
              <w:keepNext w:val="0"/>
              <w:keepLines w:val="0"/>
              <w:widowControl w:val="0"/>
              <w:rPr>
                <w:lang w:val="en-US" w:eastAsia="zh-CN" w:bidi="ar"/>
              </w:rPr>
            </w:pPr>
            <w:r w:rsidRPr="00AE7509">
              <w:rPr>
                <w:rFonts w:cs="Arial"/>
                <w:lang w:val="en-US" w:eastAsia="zh-CN" w:bidi="ar"/>
              </w:rPr>
              <w:t>5, 10, 15, 20, 25, 30</w:t>
            </w:r>
          </w:p>
        </w:tc>
        <w:tc>
          <w:tcPr>
            <w:tcW w:w="1837" w:type="dxa"/>
            <w:tcBorders>
              <w:top w:val="nil"/>
              <w:left w:val="single" w:sz="4" w:space="0" w:color="auto"/>
              <w:bottom w:val="nil"/>
              <w:right w:val="single" w:sz="4" w:space="0" w:color="auto"/>
            </w:tcBorders>
          </w:tcPr>
          <w:p w14:paraId="2FE483B6" w14:textId="77777777" w:rsidR="00087E69" w:rsidRPr="00AE7509" w:rsidRDefault="00087E69" w:rsidP="00087E69">
            <w:pPr>
              <w:pStyle w:val="TAC"/>
              <w:keepNext w:val="0"/>
              <w:keepLines w:val="0"/>
              <w:widowControl w:val="0"/>
              <w:rPr>
                <w:lang w:val="en-US" w:eastAsia="zh-CN"/>
              </w:rPr>
            </w:pPr>
          </w:p>
        </w:tc>
      </w:tr>
      <w:tr w:rsidR="00087E69" w:rsidRPr="00AE7509" w14:paraId="6185DCA9" w14:textId="77777777" w:rsidTr="008402D9">
        <w:trPr>
          <w:trHeight w:val="29"/>
        </w:trPr>
        <w:tc>
          <w:tcPr>
            <w:tcW w:w="1959" w:type="dxa"/>
            <w:tcBorders>
              <w:top w:val="nil"/>
              <w:left w:val="single" w:sz="4" w:space="0" w:color="auto"/>
              <w:bottom w:val="nil"/>
              <w:right w:val="single" w:sz="4" w:space="0" w:color="auto"/>
            </w:tcBorders>
          </w:tcPr>
          <w:p w14:paraId="796C8794"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39A2F14"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D0CE4E9" w14:textId="77777777" w:rsidR="00087E69" w:rsidRPr="00AE7509" w:rsidRDefault="00087E69" w:rsidP="00087E69">
            <w:pPr>
              <w:pStyle w:val="TAC"/>
              <w:keepNext w:val="0"/>
              <w:keepLines w:val="0"/>
              <w:widowControl w:val="0"/>
              <w:rPr>
                <w:rFonts w:eastAsia="DengXian"/>
                <w:lang w:eastAsia="zh-CN"/>
              </w:rPr>
            </w:pPr>
            <w:r w:rsidRPr="00AE7509">
              <w:rPr>
                <w:rFonts w:cs="Arial"/>
                <w:lang w:eastAsia="zh-CN"/>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52B6A5E5" w14:textId="77777777" w:rsidR="00087E69" w:rsidRPr="00AE7509" w:rsidRDefault="00087E69" w:rsidP="00087E69">
            <w:pPr>
              <w:pStyle w:val="TAC"/>
              <w:keepNext w:val="0"/>
              <w:keepLines w:val="0"/>
              <w:widowControl w:val="0"/>
              <w:rPr>
                <w:lang w:val="en-US" w:eastAsia="zh-CN" w:bidi="ar"/>
              </w:rPr>
            </w:pPr>
            <w:r w:rsidRPr="00AE7509">
              <w:rPr>
                <w:rFonts w:cs="Arial"/>
                <w:lang w:val="en-US" w:eastAsia="zh-CN" w:bidi="ar"/>
              </w:rPr>
              <w:t>5, 10, 15, 20</w:t>
            </w:r>
          </w:p>
        </w:tc>
        <w:tc>
          <w:tcPr>
            <w:tcW w:w="1837" w:type="dxa"/>
            <w:tcBorders>
              <w:top w:val="nil"/>
              <w:left w:val="single" w:sz="4" w:space="0" w:color="auto"/>
              <w:bottom w:val="nil"/>
              <w:right w:val="single" w:sz="4" w:space="0" w:color="auto"/>
            </w:tcBorders>
          </w:tcPr>
          <w:p w14:paraId="44072792" w14:textId="77777777" w:rsidR="00087E69" w:rsidRPr="00AE7509" w:rsidRDefault="00087E69" w:rsidP="00087E69">
            <w:pPr>
              <w:pStyle w:val="TAC"/>
              <w:keepNext w:val="0"/>
              <w:keepLines w:val="0"/>
              <w:widowControl w:val="0"/>
              <w:rPr>
                <w:lang w:val="en-US" w:eastAsia="zh-CN"/>
              </w:rPr>
            </w:pPr>
          </w:p>
        </w:tc>
      </w:tr>
      <w:tr w:rsidR="00087E69" w:rsidRPr="00AE7509" w14:paraId="1399F839" w14:textId="77777777" w:rsidTr="008402D9">
        <w:trPr>
          <w:trHeight w:val="29"/>
        </w:trPr>
        <w:tc>
          <w:tcPr>
            <w:tcW w:w="1959" w:type="dxa"/>
            <w:tcBorders>
              <w:top w:val="nil"/>
              <w:left w:val="single" w:sz="4" w:space="0" w:color="auto"/>
              <w:bottom w:val="single" w:sz="4" w:space="0" w:color="auto"/>
              <w:right w:val="single" w:sz="4" w:space="0" w:color="auto"/>
            </w:tcBorders>
          </w:tcPr>
          <w:p w14:paraId="676F2A51"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2EB746FC"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82AF80E" w14:textId="77777777" w:rsidR="00087E69" w:rsidRPr="00AE7509" w:rsidRDefault="00087E69" w:rsidP="00087E69">
            <w:pPr>
              <w:pStyle w:val="TAC"/>
              <w:keepNext w:val="0"/>
              <w:keepLines w:val="0"/>
              <w:widowControl w:val="0"/>
              <w:rPr>
                <w:rFonts w:eastAsia="DengXian"/>
                <w:lang w:eastAsia="zh-CN"/>
              </w:rPr>
            </w:pPr>
            <w:r w:rsidRPr="00AE7509">
              <w:rPr>
                <w:rFonts w:cs="Arial"/>
                <w:lang w:eastAsia="zh-CN"/>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337B0801" w14:textId="77777777" w:rsidR="00087E69" w:rsidRPr="00AE7509" w:rsidRDefault="00087E69" w:rsidP="00087E69">
            <w:pPr>
              <w:pStyle w:val="TAC"/>
              <w:keepNext w:val="0"/>
              <w:keepLines w:val="0"/>
              <w:widowControl w:val="0"/>
              <w:rPr>
                <w:lang w:val="en-US" w:eastAsia="zh-CN" w:bidi="ar"/>
              </w:rPr>
            </w:pPr>
            <w:r w:rsidRPr="00AE7509">
              <w:rPr>
                <w:rFonts w:cs="Arial"/>
                <w:lang w:val="en-US" w:eastAsia="zh-CN"/>
              </w:rPr>
              <w:t>CA_n77(2A)</w:t>
            </w:r>
            <w:r>
              <w:rPr>
                <w:rFonts w:cs="Arial"/>
                <w:lang w:val="en-US" w:eastAsia="zh-CN"/>
              </w:rPr>
              <w:t>_BCS0</w:t>
            </w:r>
          </w:p>
        </w:tc>
        <w:tc>
          <w:tcPr>
            <w:tcW w:w="1837" w:type="dxa"/>
            <w:tcBorders>
              <w:top w:val="nil"/>
              <w:left w:val="single" w:sz="4" w:space="0" w:color="auto"/>
              <w:bottom w:val="single" w:sz="4" w:space="0" w:color="auto"/>
              <w:right w:val="single" w:sz="4" w:space="0" w:color="auto"/>
            </w:tcBorders>
          </w:tcPr>
          <w:p w14:paraId="11EEDCD1" w14:textId="77777777" w:rsidR="00087E69" w:rsidRPr="00AE7509" w:rsidRDefault="00087E69" w:rsidP="00087E69">
            <w:pPr>
              <w:pStyle w:val="TAC"/>
              <w:keepNext w:val="0"/>
              <w:keepLines w:val="0"/>
              <w:widowControl w:val="0"/>
              <w:rPr>
                <w:lang w:val="en-US" w:eastAsia="zh-CN"/>
              </w:rPr>
            </w:pPr>
          </w:p>
        </w:tc>
      </w:tr>
      <w:tr w:rsidR="00087E69" w:rsidRPr="00AE7509" w14:paraId="68E8592D" w14:textId="77777777" w:rsidTr="008402D9">
        <w:trPr>
          <w:trHeight w:val="29"/>
        </w:trPr>
        <w:tc>
          <w:tcPr>
            <w:tcW w:w="1959" w:type="dxa"/>
            <w:tcBorders>
              <w:top w:val="single" w:sz="4" w:space="0" w:color="auto"/>
              <w:left w:val="single" w:sz="4" w:space="0" w:color="auto"/>
              <w:bottom w:val="nil"/>
              <w:right w:val="single" w:sz="4" w:space="0" w:color="auto"/>
            </w:tcBorders>
          </w:tcPr>
          <w:p w14:paraId="14D46253" w14:textId="77777777" w:rsidR="00087E69" w:rsidRPr="00AE7509" w:rsidRDefault="00087E69" w:rsidP="00087E69">
            <w:pPr>
              <w:pStyle w:val="TAC"/>
              <w:keepNext w:val="0"/>
              <w:keepLines w:val="0"/>
              <w:widowControl w:val="0"/>
              <w:rPr>
                <w:lang w:val="en-US" w:eastAsia="zh-CN" w:bidi="ar"/>
              </w:rPr>
            </w:pPr>
            <w:r w:rsidRPr="00AE7509">
              <w:rPr>
                <w:rFonts w:cs="Arial"/>
                <w:lang w:val="en-US"/>
              </w:rPr>
              <w:t>CA_n1A-n3A-n28A-n78A</w:t>
            </w:r>
          </w:p>
        </w:tc>
        <w:tc>
          <w:tcPr>
            <w:tcW w:w="2036" w:type="dxa"/>
            <w:tcBorders>
              <w:top w:val="single" w:sz="4" w:space="0" w:color="auto"/>
              <w:left w:val="single" w:sz="4" w:space="0" w:color="auto"/>
              <w:bottom w:val="nil"/>
              <w:right w:val="single" w:sz="4" w:space="0" w:color="auto"/>
            </w:tcBorders>
          </w:tcPr>
          <w:p w14:paraId="32CCC5CC" w14:textId="77777777" w:rsidR="00087E69" w:rsidRPr="00AE7509" w:rsidRDefault="00087E69" w:rsidP="00087E69">
            <w:pPr>
              <w:pStyle w:val="TAC"/>
              <w:keepNext w:val="0"/>
              <w:keepLines w:val="0"/>
              <w:widowControl w:val="0"/>
              <w:rPr>
                <w:lang w:val="en-US" w:eastAsia="zh-CN" w:bidi="ar"/>
              </w:rPr>
            </w:pPr>
            <w:r w:rsidRPr="00AE7509">
              <w:rPr>
                <w:rFonts w:cs="Arial"/>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74CCED10" w14:textId="77777777" w:rsidR="00087E69" w:rsidRPr="00AE7509" w:rsidRDefault="00087E69" w:rsidP="00087E69">
            <w:pPr>
              <w:pStyle w:val="TAC"/>
              <w:keepNext w:val="0"/>
              <w:keepLines w:val="0"/>
              <w:widowControl w:val="0"/>
              <w:rPr>
                <w:lang w:val="en-US" w:eastAsia="zh-CN" w:bidi="ar"/>
              </w:rPr>
            </w:pPr>
            <w:r w:rsidRPr="00AE7509">
              <w:rPr>
                <w:rFonts w:cs="Arial"/>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74AF635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0783DE00"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7B45E48A" w14:textId="77777777" w:rsidTr="008402D9">
        <w:trPr>
          <w:trHeight w:val="29"/>
        </w:trPr>
        <w:tc>
          <w:tcPr>
            <w:tcW w:w="1959" w:type="dxa"/>
            <w:tcBorders>
              <w:top w:val="nil"/>
              <w:left w:val="single" w:sz="4" w:space="0" w:color="auto"/>
              <w:bottom w:val="nil"/>
              <w:right w:val="single" w:sz="4" w:space="0" w:color="auto"/>
            </w:tcBorders>
          </w:tcPr>
          <w:p w14:paraId="34B1EF83"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93E381A"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2FB0A2C" w14:textId="77777777" w:rsidR="00087E69" w:rsidRPr="00AE7509" w:rsidRDefault="00087E69" w:rsidP="00087E69">
            <w:pPr>
              <w:pStyle w:val="TAC"/>
              <w:keepNext w:val="0"/>
              <w:keepLines w:val="0"/>
              <w:widowControl w:val="0"/>
              <w:rPr>
                <w:lang w:val="en-US" w:eastAsia="zh-CN" w:bidi="ar"/>
              </w:rPr>
            </w:pPr>
            <w:r w:rsidRPr="00AE7509">
              <w:rPr>
                <w:rFonts w:cs="Arial"/>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3C213D4"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477F5753" w14:textId="77777777" w:rsidR="00087E69" w:rsidRPr="00AE7509" w:rsidRDefault="00087E69" w:rsidP="00087E69">
            <w:pPr>
              <w:pStyle w:val="TAC"/>
              <w:keepNext w:val="0"/>
              <w:keepLines w:val="0"/>
              <w:widowControl w:val="0"/>
              <w:rPr>
                <w:lang w:val="en-US" w:eastAsia="zh-CN" w:bidi="ar"/>
              </w:rPr>
            </w:pPr>
          </w:p>
        </w:tc>
      </w:tr>
      <w:tr w:rsidR="00087E69" w:rsidRPr="00AE7509" w14:paraId="59BDF7C6" w14:textId="77777777" w:rsidTr="008402D9">
        <w:trPr>
          <w:trHeight w:val="29"/>
        </w:trPr>
        <w:tc>
          <w:tcPr>
            <w:tcW w:w="1959" w:type="dxa"/>
            <w:tcBorders>
              <w:top w:val="nil"/>
              <w:left w:val="single" w:sz="4" w:space="0" w:color="auto"/>
              <w:bottom w:val="nil"/>
              <w:right w:val="single" w:sz="4" w:space="0" w:color="auto"/>
            </w:tcBorders>
          </w:tcPr>
          <w:p w14:paraId="435D76B9"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3A062F5"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B014358" w14:textId="77777777" w:rsidR="00087E69" w:rsidRPr="00AE7509" w:rsidRDefault="00087E69" w:rsidP="00087E69">
            <w:pPr>
              <w:pStyle w:val="TAC"/>
              <w:keepNext w:val="0"/>
              <w:keepLines w:val="0"/>
              <w:widowControl w:val="0"/>
              <w:rPr>
                <w:lang w:val="en-US" w:eastAsia="zh-CN" w:bidi="ar"/>
              </w:rPr>
            </w:pPr>
            <w:r w:rsidRPr="00AE7509">
              <w:rPr>
                <w:rFonts w:cs="Arial"/>
                <w:lang w:val="en-US"/>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2A81680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r w:rsidRPr="00AE7509">
              <w:rPr>
                <w:vertAlign w:val="superscript"/>
                <w:lang w:val="en-US" w:eastAsia="zh-CN" w:bidi="ar"/>
              </w:rPr>
              <w:t>2</w:t>
            </w:r>
          </w:p>
        </w:tc>
        <w:tc>
          <w:tcPr>
            <w:tcW w:w="1837" w:type="dxa"/>
            <w:tcBorders>
              <w:top w:val="nil"/>
              <w:left w:val="single" w:sz="4" w:space="0" w:color="auto"/>
              <w:bottom w:val="nil"/>
              <w:right w:val="single" w:sz="4" w:space="0" w:color="auto"/>
            </w:tcBorders>
            <w:vAlign w:val="center"/>
          </w:tcPr>
          <w:p w14:paraId="417FAA88" w14:textId="77777777" w:rsidR="00087E69" w:rsidRPr="00AE7509" w:rsidRDefault="00087E69" w:rsidP="00087E69">
            <w:pPr>
              <w:pStyle w:val="TAC"/>
              <w:keepNext w:val="0"/>
              <w:keepLines w:val="0"/>
              <w:widowControl w:val="0"/>
              <w:rPr>
                <w:lang w:val="en-US" w:eastAsia="zh-CN" w:bidi="ar"/>
              </w:rPr>
            </w:pPr>
          </w:p>
        </w:tc>
      </w:tr>
      <w:tr w:rsidR="00087E69" w:rsidRPr="00AE7509" w14:paraId="79F4281F" w14:textId="77777777" w:rsidTr="008402D9">
        <w:trPr>
          <w:trHeight w:val="29"/>
        </w:trPr>
        <w:tc>
          <w:tcPr>
            <w:tcW w:w="1959" w:type="dxa"/>
            <w:tcBorders>
              <w:top w:val="nil"/>
              <w:left w:val="single" w:sz="4" w:space="0" w:color="auto"/>
              <w:bottom w:val="nil"/>
              <w:right w:val="single" w:sz="4" w:space="0" w:color="auto"/>
            </w:tcBorders>
          </w:tcPr>
          <w:p w14:paraId="67D754FF"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4AE4B452"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2E68707" w14:textId="77777777" w:rsidR="00087E69" w:rsidRPr="00AE7509" w:rsidRDefault="00087E69" w:rsidP="00087E69">
            <w:pPr>
              <w:pStyle w:val="TAC"/>
              <w:keepNext w:val="0"/>
              <w:keepLines w:val="0"/>
              <w:widowControl w:val="0"/>
              <w:rPr>
                <w:lang w:val="en-US" w:eastAsia="zh-CN" w:bidi="ar"/>
              </w:rPr>
            </w:pPr>
            <w:r w:rsidRPr="00AE7509">
              <w:rPr>
                <w:rFonts w:cs="Arial"/>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20D6FE32"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10, 15, 20, 40, 50, 60, 80, 90</w:t>
            </w:r>
            <w:r w:rsidRPr="00AE7509">
              <w:rPr>
                <w:rFonts w:cs="Arial"/>
                <w:vertAlign w:val="superscript"/>
                <w:lang w:val="en-US" w:eastAsia="zh-CN"/>
              </w:rPr>
              <w:t>1</w:t>
            </w:r>
            <w:r w:rsidRPr="00AE7509">
              <w:rPr>
                <w:lang w:val="en-US" w:eastAsia="zh-CN" w:bidi="ar"/>
              </w:rPr>
              <w:t>, 100</w:t>
            </w:r>
          </w:p>
        </w:tc>
        <w:tc>
          <w:tcPr>
            <w:tcW w:w="1837" w:type="dxa"/>
            <w:tcBorders>
              <w:top w:val="nil"/>
              <w:left w:val="single" w:sz="4" w:space="0" w:color="auto"/>
              <w:bottom w:val="single" w:sz="4" w:space="0" w:color="auto"/>
              <w:right w:val="single" w:sz="4" w:space="0" w:color="auto"/>
            </w:tcBorders>
            <w:vAlign w:val="center"/>
          </w:tcPr>
          <w:p w14:paraId="72E29828" w14:textId="77777777" w:rsidR="00087E69" w:rsidRPr="00AE7509" w:rsidRDefault="00087E69" w:rsidP="00087E69">
            <w:pPr>
              <w:pStyle w:val="TAC"/>
              <w:keepNext w:val="0"/>
              <w:keepLines w:val="0"/>
              <w:widowControl w:val="0"/>
              <w:rPr>
                <w:lang w:val="en-US" w:eastAsia="zh-CN" w:bidi="ar"/>
              </w:rPr>
            </w:pPr>
          </w:p>
        </w:tc>
      </w:tr>
      <w:tr w:rsidR="00087E69" w:rsidRPr="00AE7509" w14:paraId="554DCC49" w14:textId="77777777" w:rsidTr="008402D9">
        <w:trPr>
          <w:trHeight w:val="29"/>
        </w:trPr>
        <w:tc>
          <w:tcPr>
            <w:tcW w:w="1959" w:type="dxa"/>
            <w:tcBorders>
              <w:top w:val="nil"/>
              <w:left w:val="single" w:sz="4" w:space="0" w:color="auto"/>
              <w:bottom w:val="nil"/>
              <w:right w:val="single" w:sz="4" w:space="0" w:color="auto"/>
            </w:tcBorders>
          </w:tcPr>
          <w:p w14:paraId="26B41530" w14:textId="77777777" w:rsidR="00087E69" w:rsidRPr="00AE7509" w:rsidRDefault="00087E69" w:rsidP="00087E6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659DA9E0" w14:textId="77777777" w:rsidR="00087E69" w:rsidRPr="00AE7509" w:rsidRDefault="00087E69" w:rsidP="00087E69">
            <w:pPr>
              <w:pStyle w:val="TAC"/>
              <w:keepNext w:val="0"/>
              <w:keepLines w:val="0"/>
              <w:widowControl w:val="0"/>
              <w:rPr>
                <w:rFonts w:cs="Arial"/>
                <w:lang w:val="es-US" w:eastAsia="zh-CN"/>
              </w:rPr>
            </w:pPr>
            <w:r w:rsidRPr="00AE7509">
              <w:rPr>
                <w:rFonts w:cs="Arial"/>
                <w:lang w:val="es-US" w:eastAsia="zh-CN"/>
              </w:rPr>
              <w:t>CA_n1A-n3A</w:t>
            </w:r>
          </w:p>
          <w:p w14:paraId="6C8AF59A" w14:textId="77777777" w:rsidR="00087E69" w:rsidRPr="00AE7509" w:rsidRDefault="00087E69" w:rsidP="00087E69">
            <w:pPr>
              <w:pStyle w:val="TAC"/>
              <w:keepNext w:val="0"/>
              <w:keepLines w:val="0"/>
              <w:widowControl w:val="0"/>
              <w:rPr>
                <w:rFonts w:cs="Arial"/>
                <w:lang w:val="es-US" w:eastAsia="zh-CN"/>
              </w:rPr>
            </w:pPr>
            <w:r w:rsidRPr="00AE7509">
              <w:rPr>
                <w:rFonts w:cs="Arial"/>
                <w:lang w:val="es-US" w:eastAsia="zh-CN"/>
              </w:rPr>
              <w:t>CA_n1A-n28A</w:t>
            </w:r>
          </w:p>
          <w:p w14:paraId="29FCFF1F" w14:textId="77777777" w:rsidR="00087E69" w:rsidRPr="00AE7509" w:rsidRDefault="00087E69" w:rsidP="00087E69">
            <w:pPr>
              <w:pStyle w:val="TAC"/>
              <w:keepNext w:val="0"/>
              <w:keepLines w:val="0"/>
              <w:widowControl w:val="0"/>
              <w:rPr>
                <w:rFonts w:cs="Arial"/>
                <w:lang w:val="es-US" w:eastAsia="zh-CN"/>
              </w:rPr>
            </w:pPr>
            <w:r w:rsidRPr="00AE7509">
              <w:rPr>
                <w:rFonts w:cs="Arial"/>
                <w:lang w:val="es-US" w:eastAsia="zh-CN"/>
              </w:rPr>
              <w:t>CA_n1A-n78A</w:t>
            </w:r>
          </w:p>
          <w:p w14:paraId="69D40A92" w14:textId="77777777" w:rsidR="00087E69" w:rsidRPr="00AE7509" w:rsidRDefault="00087E69" w:rsidP="00087E69">
            <w:pPr>
              <w:pStyle w:val="TAC"/>
              <w:keepNext w:val="0"/>
              <w:keepLines w:val="0"/>
              <w:widowControl w:val="0"/>
              <w:rPr>
                <w:rFonts w:cs="Arial"/>
                <w:lang w:val="es-US" w:eastAsia="zh-CN"/>
              </w:rPr>
            </w:pPr>
            <w:r w:rsidRPr="00AE7509">
              <w:rPr>
                <w:rFonts w:cs="Arial"/>
                <w:lang w:val="es-US" w:eastAsia="zh-CN"/>
              </w:rPr>
              <w:t>CA_n3A-n28A</w:t>
            </w:r>
          </w:p>
          <w:p w14:paraId="06A679BB" w14:textId="77777777" w:rsidR="00087E69" w:rsidRPr="00AE7509" w:rsidRDefault="00087E69" w:rsidP="00087E69">
            <w:pPr>
              <w:pStyle w:val="TAC"/>
              <w:keepNext w:val="0"/>
              <w:keepLines w:val="0"/>
              <w:widowControl w:val="0"/>
              <w:rPr>
                <w:rFonts w:cs="Arial"/>
                <w:lang w:val="es-US" w:eastAsia="zh-CN"/>
              </w:rPr>
            </w:pPr>
            <w:r w:rsidRPr="00AE7509">
              <w:rPr>
                <w:rFonts w:cs="Arial"/>
                <w:lang w:val="es-US" w:eastAsia="zh-CN"/>
              </w:rPr>
              <w:t>CA_n3A-n78A</w:t>
            </w:r>
          </w:p>
          <w:p w14:paraId="3B98A39F" w14:textId="77777777" w:rsidR="00087E69" w:rsidRPr="00AE7509" w:rsidRDefault="00087E69" w:rsidP="00087E69">
            <w:pPr>
              <w:pStyle w:val="TAC"/>
              <w:keepNext w:val="0"/>
              <w:keepLines w:val="0"/>
              <w:widowControl w:val="0"/>
              <w:rPr>
                <w:lang w:val="en-US" w:eastAsia="zh-CN" w:bidi="ar"/>
              </w:rPr>
            </w:pPr>
            <w:r w:rsidRPr="00AE7509">
              <w:rPr>
                <w:rFonts w:cs="Arial"/>
                <w:lang w:val="es-US" w:eastAsia="zh-CN"/>
              </w:rPr>
              <w:t>CA_n28A-n78A</w:t>
            </w:r>
          </w:p>
        </w:tc>
        <w:tc>
          <w:tcPr>
            <w:tcW w:w="950" w:type="dxa"/>
            <w:tcBorders>
              <w:top w:val="single" w:sz="4" w:space="0" w:color="auto"/>
              <w:left w:val="single" w:sz="4" w:space="0" w:color="auto"/>
              <w:bottom w:val="single" w:sz="4" w:space="0" w:color="auto"/>
              <w:right w:val="single" w:sz="4" w:space="0" w:color="auto"/>
            </w:tcBorders>
          </w:tcPr>
          <w:p w14:paraId="69C9D670" w14:textId="77777777" w:rsidR="00087E69" w:rsidRPr="00AE7509" w:rsidRDefault="00087E69" w:rsidP="00087E69">
            <w:pPr>
              <w:pStyle w:val="TAC"/>
              <w:keepNext w:val="0"/>
              <w:keepLines w:val="0"/>
              <w:widowControl w:val="0"/>
              <w:rPr>
                <w:lang w:val="en-US" w:eastAsia="zh-CN" w:bidi="ar"/>
              </w:rPr>
            </w:pPr>
            <w:r w:rsidRPr="00AE7509">
              <w:rPr>
                <w:rFonts w:cs="Arial"/>
                <w:lang w:val="en-US"/>
              </w:rPr>
              <w:t>n1</w:t>
            </w:r>
          </w:p>
        </w:tc>
        <w:tc>
          <w:tcPr>
            <w:tcW w:w="2832" w:type="dxa"/>
            <w:tcBorders>
              <w:top w:val="single" w:sz="4" w:space="0" w:color="auto"/>
              <w:left w:val="single" w:sz="4" w:space="0" w:color="auto"/>
              <w:bottom w:val="single" w:sz="4" w:space="0" w:color="auto"/>
              <w:right w:val="single" w:sz="4" w:space="0" w:color="auto"/>
            </w:tcBorders>
          </w:tcPr>
          <w:p w14:paraId="7F34720E"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1A088E7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w:t>
            </w:r>
          </w:p>
        </w:tc>
      </w:tr>
      <w:tr w:rsidR="00087E69" w:rsidRPr="00AE7509" w14:paraId="4C466E05" w14:textId="77777777" w:rsidTr="008402D9">
        <w:trPr>
          <w:trHeight w:val="29"/>
        </w:trPr>
        <w:tc>
          <w:tcPr>
            <w:tcW w:w="1959" w:type="dxa"/>
            <w:tcBorders>
              <w:top w:val="nil"/>
              <w:left w:val="single" w:sz="4" w:space="0" w:color="auto"/>
              <w:bottom w:val="nil"/>
              <w:right w:val="single" w:sz="4" w:space="0" w:color="auto"/>
            </w:tcBorders>
          </w:tcPr>
          <w:p w14:paraId="24A2E5B0"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8524A43"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7F79E18" w14:textId="77777777" w:rsidR="00087E69" w:rsidRPr="00AE7509" w:rsidRDefault="00087E69" w:rsidP="00087E69">
            <w:pPr>
              <w:pStyle w:val="TAC"/>
              <w:keepNext w:val="0"/>
              <w:keepLines w:val="0"/>
              <w:widowControl w:val="0"/>
              <w:rPr>
                <w:lang w:val="en-US" w:eastAsia="zh-CN" w:bidi="ar"/>
              </w:rPr>
            </w:pPr>
            <w:r w:rsidRPr="00AE7509">
              <w:rPr>
                <w:rFonts w:cs="Arial"/>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178C992"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vAlign w:val="center"/>
          </w:tcPr>
          <w:p w14:paraId="71D9D17C" w14:textId="77777777" w:rsidR="00087E69" w:rsidRPr="00AE7509" w:rsidRDefault="00087E69" w:rsidP="00087E69">
            <w:pPr>
              <w:pStyle w:val="TAC"/>
              <w:keepNext w:val="0"/>
              <w:keepLines w:val="0"/>
              <w:widowControl w:val="0"/>
              <w:rPr>
                <w:lang w:val="en-US" w:eastAsia="zh-CN" w:bidi="ar"/>
              </w:rPr>
            </w:pPr>
          </w:p>
        </w:tc>
      </w:tr>
      <w:tr w:rsidR="00087E69" w:rsidRPr="00AE7509" w14:paraId="0C4D59B4" w14:textId="77777777" w:rsidTr="008402D9">
        <w:trPr>
          <w:trHeight w:val="29"/>
        </w:trPr>
        <w:tc>
          <w:tcPr>
            <w:tcW w:w="1959" w:type="dxa"/>
            <w:tcBorders>
              <w:top w:val="nil"/>
              <w:left w:val="single" w:sz="4" w:space="0" w:color="auto"/>
              <w:bottom w:val="nil"/>
              <w:right w:val="single" w:sz="4" w:space="0" w:color="auto"/>
            </w:tcBorders>
          </w:tcPr>
          <w:p w14:paraId="44F785EA"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6D94283"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7D999FF" w14:textId="77777777" w:rsidR="00087E69" w:rsidRPr="00AE7509" w:rsidRDefault="00087E69" w:rsidP="00087E69">
            <w:pPr>
              <w:pStyle w:val="TAC"/>
              <w:keepNext w:val="0"/>
              <w:keepLines w:val="0"/>
              <w:widowControl w:val="0"/>
              <w:rPr>
                <w:lang w:val="en-US" w:eastAsia="zh-CN" w:bidi="ar"/>
              </w:rPr>
            </w:pPr>
            <w:r w:rsidRPr="00AE7509">
              <w:rPr>
                <w:rFonts w:cs="Arial"/>
                <w:lang w:val="en-US"/>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31F58F8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r w:rsidRPr="00AE7509">
              <w:rPr>
                <w:vertAlign w:val="superscript"/>
                <w:lang w:val="en-US" w:eastAsia="zh-CN" w:bidi="ar"/>
              </w:rPr>
              <w:t>2</w:t>
            </w:r>
          </w:p>
        </w:tc>
        <w:tc>
          <w:tcPr>
            <w:tcW w:w="1837" w:type="dxa"/>
            <w:tcBorders>
              <w:top w:val="nil"/>
              <w:left w:val="single" w:sz="4" w:space="0" w:color="auto"/>
              <w:bottom w:val="nil"/>
              <w:right w:val="single" w:sz="4" w:space="0" w:color="auto"/>
            </w:tcBorders>
            <w:vAlign w:val="center"/>
          </w:tcPr>
          <w:p w14:paraId="348FD0E3" w14:textId="77777777" w:rsidR="00087E69" w:rsidRPr="00AE7509" w:rsidRDefault="00087E69" w:rsidP="00087E69">
            <w:pPr>
              <w:pStyle w:val="TAC"/>
              <w:keepNext w:val="0"/>
              <w:keepLines w:val="0"/>
              <w:widowControl w:val="0"/>
              <w:rPr>
                <w:lang w:val="en-US" w:eastAsia="zh-CN" w:bidi="ar"/>
              </w:rPr>
            </w:pPr>
          </w:p>
        </w:tc>
      </w:tr>
      <w:tr w:rsidR="00087E69" w:rsidRPr="00AE7509" w14:paraId="083DC377" w14:textId="77777777" w:rsidTr="008402D9">
        <w:trPr>
          <w:trHeight w:val="29"/>
        </w:trPr>
        <w:tc>
          <w:tcPr>
            <w:tcW w:w="1959" w:type="dxa"/>
            <w:tcBorders>
              <w:top w:val="nil"/>
              <w:left w:val="single" w:sz="4" w:space="0" w:color="auto"/>
              <w:bottom w:val="nil"/>
              <w:right w:val="single" w:sz="4" w:space="0" w:color="auto"/>
            </w:tcBorders>
          </w:tcPr>
          <w:p w14:paraId="0E76FB93"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59DFE30"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92D2B5E" w14:textId="77777777" w:rsidR="00087E69" w:rsidRPr="00AE7509" w:rsidRDefault="00087E69" w:rsidP="00087E69">
            <w:pPr>
              <w:pStyle w:val="TAC"/>
              <w:keepNext w:val="0"/>
              <w:keepLines w:val="0"/>
              <w:widowControl w:val="0"/>
              <w:rPr>
                <w:lang w:val="en-US" w:eastAsia="zh-CN" w:bidi="ar"/>
              </w:rPr>
            </w:pPr>
            <w:r w:rsidRPr="00AE7509">
              <w:rPr>
                <w:rFonts w:cs="Arial"/>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74E563E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1F367BF2" w14:textId="77777777" w:rsidR="00087E69" w:rsidRPr="00AE7509" w:rsidRDefault="00087E69" w:rsidP="00087E69">
            <w:pPr>
              <w:pStyle w:val="TAC"/>
              <w:keepNext w:val="0"/>
              <w:keepLines w:val="0"/>
              <w:widowControl w:val="0"/>
              <w:rPr>
                <w:lang w:val="en-US" w:eastAsia="zh-CN" w:bidi="ar"/>
              </w:rPr>
            </w:pPr>
          </w:p>
        </w:tc>
      </w:tr>
      <w:tr w:rsidR="00087E69" w:rsidRPr="00AE7509" w14:paraId="3E73A3D0" w14:textId="77777777" w:rsidTr="008402D9">
        <w:trPr>
          <w:trHeight w:val="29"/>
        </w:trPr>
        <w:tc>
          <w:tcPr>
            <w:tcW w:w="1959" w:type="dxa"/>
            <w:tcBorders>
              <w:top w:val="nil"/>
              <w:left w:val="single" w:sz="4" w:space="0" w:color="auto"/>
              <w:bottom w:val="nil"/>
              <w:right w:val="single" w:sz="4" w:space="0" w:color="auto"/>
            </w:tcBorders>
          </w:tcPr>
          <w:p w14:paraId="448069D2"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D6882F8"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D752A39" w14:textId="77777777" w:rsidR="00087E69" w:rsidRPr="00AE7509" w:rsidRDefault="00087E69" w:rsidP="00087E69">
            <w:pPr>
              <w:pStyle w:val="TAC"/>
              <w:keepNext w:val="0"/>
              <w:keepLines w:val="0"/>
              <w:widowControl w:val="0"/>
              <w:rPr>
                <w:lang w:val="en-US" w:eastAsia="zh-CN" w:bidi="ar"/>
              </w:rPr>
            </w:pPr>
            <w:r w:rsidRPr="00AE7509">
              <w:rPr>
                <w:rFonts w:cs="Arial"/>
                <w:lang w:val="en-US"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12E1CD8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vAlign w:val="center"/>
          </w:tcPr>
          <w:p w14:paraId="7B95D75A"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2</w:t>
            </w:r>
          </w:p>
        </w:tc>
      </w:tr>
      <w:tr w:rsidR="00087E69" w:rsidRPr="00AE7509" w14:paraId="6C4E3C7B" w14:textId="77777777" w:rsidTr="008402D9">
        <w:trPr>
          <w:trHeight w:val="29"/>
        </w:trPr>
        <w:tc>
          <w:tcPr>
            <w:tcW w:w="1959" w:type="dxa"/>
            <w:tcBorders>
              <w:top w:val="nil"/>
              <w:left w:val="single" w:sz="4" w:space="0" w:color="auto"/>
              <w:bottom w:val="nil"/>
              <w:right w:val="single" w:sz="4" w:space="0" w:color="auto"/>
            </w:tcBorders>
          </w:tcPr>
          <w:p w14:paraId="75602FD0"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61722D2"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09F8743" w14:textId="77777777" w:rsidR="00087E69" w:rsidRPr="00AE7509" w:rsidRDefault="00087E69" w:rsidP="00087E69">
            <w:pPr>
              <w:pStyle w:val="TAC"/>
              <w:keepNext w:val="0"/>
              <w:keepLines w:val="0"/>
              <w:widowControl w:val="0"/>
              <w:rPr>
                <w:lang w:val="en-US" w:eastAsia="zh-CN" w:bidi="ar"/>
              </w:rPr>
            </w:pPr>
            <w:r w:rsidRPr="00AE7509">
              <w:rPr>
                <w:lang w:val="en-US"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314FF4A"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17928D95" w14:textId="77777777" w:rsidR="00087E69" w:rsidRPr="00AE7509" w:rsidRDefault="00087E69" w:rsidP="00087E69">
            <w:pPr>
              <w:pStyle w:val="TAC"/>
              <w:keepNext w:val="0"/>
              <w:keepLines w:val="0"/>
              <w:widowControl w:val="0"/>
              <w:rPr>
                <w:lang w:val="en-US" w:eastAsia="zh-CN" w:bidi="ar"/>
              </w:rPr>
            </w:pPr>
          </w:p>
        </w:tc>
      </w:tr>
      <w:tr w:rsidR="00087E69" w:rsidRPr="00AE7509" w14:paraId="7DA7D641" w14:textId="77777777" w:rsidTr="008402D9">
        <w:trPr>
          <w:trHeight w:val="29"/>
        </w:trPr>
        <w:tc>
          <w:tcPr>
            <w:tcW w:w="1959" w:type="dxa"/>
            <w:tcBorders>
              <w:top w:val="nil"/>
              <w:left w:val="single" w:sz="4" w:space="0" w:color="auto"/>
              <w:bottom w:val="nil"/>
              <w:right w:val="single" w:sz="4" w:space="0" w:color="auto"/>
            </w:tcBorders>
          </w:tcPr>
          <w:p w14:paraId="10733319"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E7BF5AA"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48C3B58" w14:textId="77777777" w:rsidR="00087E69" w:rsidRPr="00AE7509" w:rsidRDefault="00087E69" w:rsidP="00087E69">
            <w:pPr>
              <w:pStyle w:val="TAC"/>
              <w:keepNext w:val="0"/>
              <w:keepLines w:val="0"/>
              <w:widowControl w:val="0"/>
              <w:rPr>
                <w:lang w:val="en-US" w:eastAsia="zh-CN" w:bidi="ar"/>
              </w:rPr>
            </w:pPr>
            <w:r w:rsidRPr="00AE7509">
              <w:rPr>
                <w:lang w:val="en-US" w:eastAsia="zh-CN"/>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72CD8ED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r w:rsidRPr="00AE7509">
              <w:rPr>
                <w:vertAlign w:val="superscript"/>
                <w:lang w:val="en-US" w:eastAsia="zh-CN" w:bidi="ar"/>
              </w:rPr>
              <w:t>2</w:t>
            </w:r>
            <w:r w:rsidRPr="00AE7509">
              <w:rPr>
                <w:lang w:val="en-US" w:eastAsia="zh-CN" w:bidi="ar"/>
              </w:rPr>
              <w:t>,30</w:t>
            </w:r>
            <w:r w:rsidRPr="00AE7509">
              <w:rPr>
                <w:vertAlign w:val="superscript"/>
                <w:lang w:val="en-US" w:eastAsia="zh-CN" w:bidi="ar"/>
              </w:rPr>
              <w:t>2</w:t>
            </w:r>
          </w:p>
        </w:tc>
        <w:tc>
          <w:tcPr>
            <w:tcW w:w="1837" w:type="dxa"/>
            <w:tcBorders>
              <w:top w:val="nil"/>
              <w:left w:val="single" w:sz="4" w:space="0" w:color="auto"/>
              <w:bottom w:val="nil"/>
              <w:right w:val="single" w:sz="4" w:space="0" w:color="auto"/>
            </w:tcBorders>
            <w:vAlign w:val="center"/>
          </w:tcPr>
          <w:p w14:paraId="52ED88D9" w14:textId="77777777" w:rsidR="00087E69" w:rsidRPr="00AE7509" w:rsidRDefault="00087E69" w:rsidP="00087E69">
            <w:pPr>
              <w:pStyle w:val="TAC"/>
              <w:keepNext w:val="0"/>
              <w:keepLines w:val="0"/>
              <w:widowControl w:val="0"/>
              <w:rPr>
                <w:lang w:val="en-US" w:eastAsia="zh-CN" w:bidi="ar"/>
              </w:rPr>
            </w:pPr>
          </w:p>
        </w:tc>
      </w:tr>
      <w:tr w:rsidR="00087E69" w:rsidRPr="00AE7509" w14:paraId="181AFDE9" w14:textId="77777777" w:rsidTr="008402D9">
        <w:trPr>
          <w:trHeight w:val="29"/>
        </w:trPr>
        <w:tc>
          <w:tcPr>
            <w:tcW w:w="1959" w:type="dxa"/>
            <w:tcBorders>
              <w:top w:val="nil"/>
              <w:left w:val="single" w:sz="4" w:space="0" w:color="auto"/>
              <w:bottom w:val="single" w:sz="4" w:space="0" w:color="auto"/>
              <w:right w:val="single" w:sz="4" w:space="0" w:color="auto"/>
            </w:tcBorders>
          </w:tcPr>
          <w:p w14:paraId="2AD36B42"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0BC68F55"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B7566E0" w14:textId="77777777" w:rsidR="00087E69" w:rsidRPr="00AE7509" w:rsidRDefault="00087E69" w:rsidP="00087E69">
            <w:pPr>
              <w:pStyle w:val="TAC"/>
              <w:keepNext w:val="0"/>
              <w:keepLines w:val="0"/>
              <w:widowControl w:val="0"/>
              <w:rPr>
                <w:lang w:val="en-US" w:eastAsia="zh-CN" w:bidi="ar"/>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41F885A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762C2F2E" w14:textId="77777777" w:rsidR="00087E69" w:rsidRPr="00AE7509" w:rsidRDefault="00087E69" w:rsidP="00087E69">
            <w:pPr>
              <w:pStyle w:val="TAC"/>
              <w:keepNext w:val="0"/>
              <w:keepLines w:val="0"/>
              <w:widowControl w:val="0"/>
              <w:rPr>
                <w:lang w:val="en-US" w:eastAsia="zh-CN" w:bidi="ar"/>
              </w:rPr>
            </w:pPr>
          </w:p>
        </w:tc>
      </w:tr>
      <w:tr w:rsidR="00087E69" w:rsidRPr="00AE7509" w14:paraId="1E5D871B" w14:textId="77777777" w:rsidTr="008402D9">
        <w:trPr>
          <w:trHeight w:val="29"/>
        </w:trPr>
        <w:tc>
          <w:tcPr>
            <w:tcW w:w="1959" w:type="dxa"/>
            <w:tcBorders>
              <w:top w:val="single" w:sz="4" w:space="0" w:color="auto"/>
              <w:left w:val="single" w:sz="4" w:space="0" w:color="auto"/>
              <w:bottom w:val="nil"/>
              <w:right w:val="single" w:sz="4" w:space="0" w:color="auto"/>
            </w:tcBorders>
          </w:tcPr>
          <w:p w14:paraId="5E8B9368" w14:textId="77777777" w:rsidR="00087E69" w:rsidRPr="00AE7509" w:rsidRDefault="00087E69" w:rsidP="00087E69">
            <w:pPr>
              <w:pStyle w:val="TAC"/>
              <w:keepNext w:val="0"/>
              <w:keepLines w:val="0"/>
              <w:widowControl w:val="0"/>
              <w:rPr>
                <w:lang w:val="en-US" w:eastAsia="zh-CN" w:bidi="ar"/>
              </w:rPr>
            </w:pPr>
            <w:r w:rsidRPr="00AE7509">
              <w:rPr>
                <w:lang w:val="es-US" w:eastAsia="zh-CN"/>
              </w:rPr>
              <w:t>CA_n1A-n3A-n28A-n78(2A)</w:t>
            </w:r>
          </w:p>
        </w:tc>
        <w:tc>
          <w:tcPr>
            <w:tcW w:w="2036" w:type="dxa"/>
            <w:tcBorders>
              <w:top w:val="single" w:sz="4" w:space="0" w:color="auto"/>
              <w:left w:val="single" w:sz="4" w:space="0" w:color="auto"/>
              <w:bottom w:val="nil"/>
              <w:right w:val="single" w:sz="4" w:space="0" w:color="auto"/>
            </w:tcBorders>
          </w:tcPr>
          <w:p w14:paraId="2BA2ECBA" w14:textId="77777777" w:rsidR="00087E69" w:rsidRPr="00AE7509" w:rsidRDefault="00087E69" w:rsidP="00087E69">
            <w:pPr>
              <w:pStyle w:val="TAC"/>
              <w:keepNext w:val="0"/>
              <w:keepLines w:val="0"/>
              <w:widowControl w:val="0"/>
              <w:rPr>
                <w:rFonts w:cs="Arial"/>
                <w:lang w:val="en-US" w:eastAsia="zh-CN"/>
              </w:rPr>
            </w:pPr>
            <w:r w:rsidRPr="00AE7509">
              <w:rPr>
                <w:rFonts w:cs="Arial"/>
                <w:lang w:val="en-US" w:eastAsia="zh-CN"/>
              </w:rPr>
              <w:t>CA_n78(2A)</w:t>
            </w:r>
          </w:p>
          <w:p w14:paraId="24605D49" w14:textId="77777777" w:rsidR="00087E69" w:rsidRPr="00AE7509" w:rsidRDefault="00087E69" w:rsidP="00087E69">
            <w:pPr>
              <w:pStyle w:val="TAC"/>
              <w:keepNext w:val="0"/>
              <w:keepLines w:val="0"/>
              <w:widowControl w:val="0"/>
              <w:rPr>
                <w:lang w:val="es-US" w:eastAsia="zh-CN"/>
              </w:rPr>
            </w:pPr>
            <w:r w:rsidRPr="00AE7509">
              <w:rPr>
                <w:lang w:val="es-US" w:eastAsia="zh-CN"/>
              </w:rPr>
              <w:t>CA_n1A-n3A</w:t>
            </w:r>
          </w:p>
          <w:p w14:paraId="1FE77876" w14:textId="77777777" w:rsidR="00087E69" w:rsidRPr="00AE7509" w:rsidRDefault="00087E69" w:rsidP="00087E69">
            <w:pPr>
              <w:pStyle w:val="TAC"/>
              <w:keepNext w:val="0"/>
              <w:keepLines w:val="0"/>
              <w:widowControl w:val="0"/>
              <w:rPr>
                <w:lang w:val="es-US" w:eastAsia="zh-CN"/>
              </w:rPr>
            </w:pPr>
            <w:r w:rsidRPr="00AE7509">
              <w:rPr>
                <w:lang w:val="es-US" w:eastAsia="zh-CN"/>
              </w:rPr>
              <w:t>CA_n1A-n28A</w:t>
            </w:r>
          </w:p>
          <w:p w14:paraId="0E051086" w14:textId="77777777" w:rsidR="00087E69" w:rsidRPr="00AE7509" w:rsidRDefault="00087E69" w:rsidP="00087E69">
            <w:pPr>
              <w:pStyle w:val="TAC"/>
              <w:keepNext w:val="0"/>
              <w:keepLines w:val="0"/>
              <w:widowControl w:val="0"/>
              <w:rPr>
                <w:lang w:val="es-US" w:eastAsia="zh-CN"/>
              </w:rPr>
            </w:pPr>
            <w:r w:rsidRPr="00AE7509">
              <w:rPr>
                <w:lang w:val="es-US" w:eastAsia="zh-CN"/>
              </w:rPr>
              <w:lastRenderedPageBreak/>
              <w:t>CA_n1A-n78A</w:t>
            </w:r>
          </w:p>
          <w:p w14:paraId="7357AD5B" w14:textId="77777777" w:rsidR="00087E69" w:rsidRPr="00AE7509" w:rsidRDefault="00087E69" w:rsidP="00087E69">
            <w:pPr>
              <w:pStyle w:val="TAC"/>
              <w:keepNext w:val="0"/>
              <w:keepLines w:val="0"/>
              <w:widowControl w:val="0"/>
              <w:rPr>
                <w:lang w:val="es-US" w:eastAsia="zh-CN"/>
              </w:rPr>
            </w:pPr>
            <w:r w:rsidRPr="00AE7509">
              <w:rPr>
                <w:lang w:val="es-US" w:eastAsia="zh-CN"/>
              </w:rPr>
              <w:t>CA_n3A-n28A</w:t>
            </w:r>
          </w:p>
          <w:p w14:paraId="05A2839C" w14:textId="77777777" w:rsidR="00087E69" w:rsidRPr="00AE7509" w:rsidRDefault="00087E69" w:rsidP="00087E69">
            <w:pPr>
              <w:pStyle w:val="TAC"/>
              <w:keepNext w:val="0"/>
              <w:keepLines w:val="0"/>
              <w:widowControl w:val="0"/>
              <w:rPr>
                <w:lang w:val="es-US" w:eastAsia="zh-CN"/>
              </w:rPr>
            </w:pPr>
            <w:r w:rsidRPr="00AE7509">
              <w:rPr>
                <w:lang w:val="es-US" w:eastAsia="zh-CN"/>
              </w:rPr>
              <w:t>CA_n3A-n78A</w:t>
            </w:r>
          </w:p>
          <w:p w14:paraId="469F9B6A" w14:textId="77777777" w:rsidR="00087E69" w:rsidRPr="00AE7509" w:rsidRDefault="00087E69" w:rsidP="00087E69">
            <w:pPr>
              <w:pStyle w:val="TAC"/>
              <w:keepNext w:val="0"/>
              <w:keepLines w:val="0"/>
              <w:widowControl w:val="0"/>
              <w:rPr>
                <w:lang w:val="en-US" w:eastAsia="zh-CN" w:bidi="ar"/>
              </w:rPr>
            </w:pPr>
            <w:r w:rsidRPr="00AE7509">
              <w:rPr>
                <w:lang w:val="es-US" w:eastAsia="zh-CN"/>
              </w:rPr>
              <w:t>CA_n28A-n78A</w:t>
            </w:r>
          </w:p>
        </w:tc>
        <w:tc>
          <w:tcPr>
            <w:tcW w:w="950" w:type="dxa"/>
            <w:tcBorders>
              <w:top w:val="single" w:sz="4" w:space="0" w:color="auto"/>
              <w:left w:val="single" w:sz="4" w:space="0" w:color="auto"/>
              <w:bottom w:val="single" w:sz="4" w:space="0" w:color="auto"/>
              <w:right w:val="single" w:sz="4" w:space="0" w:color="auto"/>
            </w:tcBorders>
          </w:tcPr>
          <w:p w14:paraId="7419FDA2"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eastAsia="DengXian" w:cs="Arial"/>
                <w:lang w:val="es-US" w:eastAsia="zh-CN"/>
              </w:rPr>
              <w:lastRenderedPageBreak/>
              <w:t>n1</w:t>
            </w:r>
          </w:p>
        </w:tc>
        <w:tc>
          <w:tcPr>
            <w:tcW w:w="2832" w:type="dxa"/>
            <w:tcBorders>
              <w:top w:val="single" w:sz="4" w:space="0" w:color="auto"/>
              <w:left w:val="single" w:sz="4" w:space="0" w:color="auto"/>
              <w:bottom w:val="single" w:sz="4" w:space="0" w:color="auto"/>
              <w:right w:val="single" w:sz="4" w:space="0" w:color="auto"/>
            </w:tcBorders>
          </w:tcPr>
          <w:p w14:paraId="24241EAC"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18B978D7" w14:textId="77777777" w:rsidR="00087E69" w:rsidRPr="00AE7509" w:rsidRDefault="00087E69" w:rsidP="00087E69">
            <w:pPr>
              <w:pStyle w:val="TAC"/>
              <w:keepNext w:val="0"/>
              <w:keepLines w:val="0"/>
              <w:widowControl w:val="0"/>
              <w:rPr>
                <w:lang w:val="en-US"/>
              </w:rPr>
            </w:pPr>
            <w:r w:rsidRPr="00AE7509">
              <w:rPr>
                <w:lang w:val="en-US"/>
              </w:rPr>
              <w:t>0</w:t>
            </w:r>
          </w:p>
        </w:tc>
      </w:tr>
      <w:tr w:rsidR="00087E69" w:rsidRPr="00AE7509" w14:paraId="4F163921" w14:textId="77777777" w:rsidTr="008402D9">
        <w:trPr>
          <w:trHeight w:val="29"/>
        </w:trPr>
        <w:tc>
          <w:tcPr>
            <w:tcW w:w="1959" w:type="dxa"/>
            <w:tcBorders>
              <w:top w:val="nil"/>
              <w:left w:val="single" w:sz="4" w:space="0" w:color="auto"/>
              <w:bottom w:val="nil"/>
              <w:right w:val="single" w:sz="4" w:space="0" w:color="auto"/>
            </w:tcBorders>
          </w:tcPr>
          <w:p w14:paraId="0514D6BA"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0B7E4EBA"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079EEF0B"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eastAsia="DengXian" w:cs="Arial"/>
                <w:lang w:val="es-US"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74538AF"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359C7A8D" w14:textId="77777777" w:rsidR="00087E69" w:rsidRPr="00AE7509" w:rsidRDefault="00087E69" w:rsidP="00087E69">
            <w:pPr>
              <w:pStyle w:val="TAC"/>
              <w:keepNext w:val="0"/>
              <w:keepLines w:val="0"/>
              <w:widowControl w:val="0"/>
              <w:rPr>
                <w:lang w:val="en-US" w:eastAsia="zh-CN"/>
              </w:rPr>
            </w:pPr>
          </w:p>
        </w:tc>
      </w:tr>
      <w:tr w:rsidR="00087E69" w:rsidRPr="00AE7509" w14:paraId="695DE5B8" w14:textId="77777777" w:rsidTr="008402D9">
        <w:trPr>
          <w:trHeight w:val="29"/>
        </w:trPr>
        <w:tc>
          <w:tcPr>
            <w:tcW w:w="1959" w:type="dxa"/>
            <w:tcBorders>
              <w:top w:val="nil"/>
              <w:left w:val="single" w:sz="4" w:space="0" w:color="auto"/>
              <w:bottom w:val="nil"/>
              <w:right w:val="single" w:sz="4" w:space="0" w:color="auto"/>
            </w:tcBorders>
          </w:tcPr>
          <w:p w14:paraId="229A92E3"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F01D786"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4B5E6FB"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eastAsia="DengXian" w:cs="Arial"/>
                <w:lang w:val="es-US" w:eastAsia="zh-CN"/>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716AE09B"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bidi="ar"/>
              </w:rPr>
              <w:t>5, 10, 15, 20</w:t>
            </w:r>
            <w:r w:rsidRPr="00AE7509">
              <w:rPr>
                <w:vertAlign w:val="superscript"/>
                <w:lang w:val="en-US" w:eastAsia="zh-CN" w:bidi="ar"/>
              </w:rPr>
              <w:t>2</w:t>
            </w:r>
            <w:r w:rsidRPr="00AE7509">
              <w:rPr>
                <w:lang w:val="en-US" w:eastAsia="zh-CN" w:bidi="ar"/>
              </w:rPr>
              <w:t>, 30</w:t>
            </w:r>
            <w:r w:rsidRPr="00AE7509">
              <w:rPr>
                <w:vertAlign w:val="superscript"/>
                <w:lang w:val="en-US" w:eastAsia="zh-CN" w:bidi="ar"/>
              </w:rPr>
              <w:t>2</w:t>
            </w:r>
          </w:p>
        </w:tc>
        <w:tc>
          <w:tcPr>
            <w:tcW w:w="1837" w:type="dxa"/>
            <w:tcBorders>
              <w:top w:val="nil"/>
              <w:left w:val="single" w:sz="4" w:space="0" w:color="auto"/>
              <w:bottom w:val="nil"/>
              <w:right w:val="single" w:sz="4" w:space="0" w:color="auto"/>
            </w:tcBorders>
            <w:vAlign w:val="center"/>
          </w:tcPr>
          <w:p w14:paraId="2C3787B5" w14:textId="77777777" w:rsidR="00087E69" w:rsidRPr="00AE7509" w:rsidRDefault="00087E69" w:rsidP="00087E69">
            <w:pPr>
              <w:pStyle w:val="TAC"/>
              <w:keepNext w:val="0"/>
              <w:keepLines w:val="0"/>
              <w:widowControl w:val="0"/>
              <w:rPr>
                <w:lang w:val="en-US" w:eastAsia="zh-CN"/>
              </w:rPr>
            </w:pPr>
          </w:p>
        </w:tc>
      </w:tr>
      <w:tr w:rsidR="00087E69" w:rsidRPr="00AE7509" w14:paraId="47529B66" w14:textId="77777777" w:rsidTr="008402D9">
        <w:trPr>
          <w:trHeight w:val="29"/>
        </w:trPr>
        <w:tc>
          <w:tcPr>
            <w:tcW w:w="1959" w:type="dxa"/>
            <w:tcBorders>
              <w:top w:val="nil"/>
              <w:left w:val="single" w:sz="4" w:space="0" w:color="auto"/>
              <w:bottom w:val="single" w:sz="4" w:space="0" w:color="auto"/>
              <w:right w:val="single" w:sz="4" w:space="0" w:color="auto"/>
            </w:tcBorders>
          </w:tcPr>
          <w:p w14:paraId="5242C22C"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661FF543"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310FF07"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eastAsia="DengXian" w:cs="Arial"/>
                <w:lang w:val="es-US"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6E149AC3"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cs="Arial"/>
                <w:lang w:val="en-US" w:eastAsia="zh-CN"/>
              </w:rPr>
              <w:t>CA_n78(2A)_BCS2</w:t>
            </w:r>
          </w:p>
        </w:tc>
        <w:tc>
          <w:tcPr>
            <w:tcW w:w="1837" w:type="dxa"/>
            <w:tcBorders>
              <w:top w:val="nil"/>
              <w:left w:val="single" w:sz="4" w:space="0" w:color="auto"/>
              <w:bottom w:val="single" w:sz="4" w:space="0" w:color="auto"/>
              <w:right w:val="single" w:sz="4" w:space="0" w:color="auto"/>
            </w:tcBorders>
            <w:vAlign w:val="center"/>
          </w:tcPr>
          <w:p w14:paraId="27822859" w14:textId="77777777" w:rsidR="00087E69" w:rsidRPr="00AE7509" w:rsidRDefault="00087E69" w:rsidP="00087E69">
            <w:pPr>
              <w:pStyle w:val="TAC"/>
              <w:keepNext w:val="0"/>
              <w:keepLines w:val="0"/>
              <w:widowControl w:val="0"/>
              <w:rPr>
                <w:lang w:val="en-US" w:eastAsia="zh-CN"/>
              </w:rPr>
            </w:pPr>
          </w:p>
        </w:tc>
      </w:tr>
      <w:tr w:rsidR="00087E69" w:rsidRPr="00AE7509" w14:paraId="7F97F085" w14:textId="77777777" w:rsidTr="008402D9">
        <w:trPr>
          <w:trHeight w:val="29"/>
        </w:trPr>
        <w:tc>
          <w:tcPr>
            <w:tcW w:w="1959" w:type="dxa"/>
            <w:tcBorders>
              <w:top w:val="single" w:sz="4" w:space="0" w:color="auto"/>
              <w:left w:val="single" w:sz="4" w:space="0" w:color="auto"/>
              <w:bottom w:val="nil"/>
              <w:right w:val="single" w:sz="4" w:space="0" w:color="auto"/>
            </w:tcBorders>
          </w:tcPr>
          <w:p w14:paraId="47207351" w14:textId="77777777" w:rsidR="00087E69" w:rsidRPr="00AE7509" w:rsidRDefault="00087E69" w:rsidP="00087E69">
            <w:pPr>
              <w:pStyle w:val="TAC"/>
              <w:keepNext w:val="0"/>
              <w:keepLines w:val="0"/>
              <w:widowControl w:val="0"/>
              <w:rPr>
                <w:lang w:val="en-US"/>
              </w:rPr>
            </w:pPr>
            <w:r w:rsidRPr="00AE7509">
              <w:rPr>
                <w:lang w:val="es-US" w:eastAsia="zh-CN"/>
              </w:rPr>
              <w:t>CA_n1A-n3A-n28A-n78</w:t>
            </w:r>
            <w:r>
              <w:rPr>
                <w:lang w:val="es-US" w:eastAsia="zh-CN"/>
              </w:rPr>
              <w:t>C</w:t>
            </w:r>
          </w:p>
        </w:tc>
        <w:tc>
          <w:tcPr>
            <w:tcW w:w="2036" w:type="dxa"/>
            <w:tcBorders>
              <w:top w:val="single" w:sz="4" w:space="0" w:color="auto"/>
              <w:left w:val="single" w:sz="4" w:space="0" w:color="auto"/>
              <w:bottom w:val="nil"/>
              <w:right w:val="single" w:sz="4" w:space="0" w:color="auto"/>
            </w:tcBorders>
          </w:tcPr>
          <w:p w14:paraId="42F4CD68" w14:textId="77777777" w:rsidR="00087E69" w:rsidRPr="00AE7509" w:rsidRDefault="00087E69" w:rsidP="00087E69">
            <w:pPr>
              <w:pStyle w:val="TAC"/>
              <w:rPr>
                <w:rFonts w:cs="Arial"/>
                <w:lang w:val="en-US" w:eastAsia="zh-CN"/>
              </w:rPr>
            </w:pPr>
            <w:r w:rsidRPr="00AE7509">
              <w:rPr>
                <w:rFonts w:cs="Arial"/>
                <w:lang w:val="en-US" w:eastAsia="zh-CN"/>
              </w:rPr>
              <w:t>CA_n78</w:t>
            </w:r>
            <w:r>
              <w:rPr>
                <w:rFonts w:cs="Arial"/>
                <w:lang w:val="en-US" w:eastAsia="zh-CN"/>
              </w:rPr>
              <w:t>C</w:t>
            </w:r>
          </w:p>
          <w:p w14:paraId="4478E699" w14:textId="77777777" w:rsidR="00087E69" w:rsidRPr="00AE7509" w:rsidRDefault="00087E69" w:rsidP="00087E69">
            <w:pPr>
              <w:pStyle w:val="TAC"/>
              <w:rPr>
                <w:lang w:val="es-US" w:eastAsia="zh-CN"/>
              </w:rPr>
            </w:pPr>
            <w:r w:rsidRPr="00AE7509">
              <w:rPr>
                <w:lang w:val="es-US" w:eastAsia="zh-CN"/>
              </w:rPr>
              <w:t>CA_n1A-n3A</w:t>
            </w:r>
          </w:p>
          <w:p w14:paraId="6D3350EC" w14:textId="77777777" w:rsidR="00087E69" w:rsidRPr="00AE7509" w:rsidRDefault="00087E69" w:rsidP="00087E69">
            <w:pPr>
              <w:pStyle w:val="TAC"/>
              <w:rPr>
                <w:lang w:val="es-US" w:eastAsia="zh-CN"/>
              </w:rPr>
            </w:pPr>
            <w:r w:rsidRPr="00AE7509">
              <w:rPr>
                <w:lang w:val="es-US" w:eastAsia="zh-CN"/>
              </w:rPr>
              <w:t>CA_n1A-n28A</w:t>
            </w:r>
          </w:p>
          <w:p w14:paraId="64B469AA" w14:textId="77777777" w:rsidR="00087E69" w:rsidRPr="00AE7509" w:rsidRDefault="00087E69" w:rsidP="00087E69">
            <w:pPr>
              <w:pStyle w:val="TAC"/>
              <w:rPr>
                <w:lang w:val="es-US" w:eastAsia="zh-CN"/>
              </w:rPr>
            </w:pPr>
            <w:r w:rsidRPr="00AE7509">
              <w:rPr>
                <w:lang w:val="es-US" w:eastAsia="zh-CN"/>
              </w:rPr>
              <w:t>CA_n1A-n78A</w:t>
            </w:r>
          </w:p>
          <w:p w14:paraId="78468961" w14:textId="77777777" w:rsidR="00087E69" w:rsidRPr="00AE7509" w:rsidRDefault="00087E69" w:rsidP="00087E69">
            <w:pPr>
              <w:pStyle w:val="TAC"/>
              <w:rPr>
                <w:lang w:val="es-US" w:eastAsia="zh-CN"/>
              </w:rPr>
            </w:pPr>
            <w:r w:rsidRPr="00AE7509">
              <w:rPr>
                <w:lang w:val="es-US" w:eastAsia="zh-CN"/>
              </w:rPr>
              <w:t>CA_n3A-n28A</w:t>
            </w:r>
          </w:p>
          <w:p w14:paraId="45113A49" w14:textId="77777777" w:rsidR="00087E69" w:rsidRPr="00AE7509" w:rsidRDefault="00087E69" w:rsidP="00087E69">
            <w:pPr>
              <w:pStyle w:val="TAC"/>
              <w:rPr>
                <w:lang w:val="es-US" w:eastAsia="zh-CN"/>
              </w:rPr>
            </w:pPr>
            <w:r w:rsidRPr="00AE7509">
              <w:rPr>
                <w:lang w:val="es-US" w:eastAsia="zh-CN"/>
              </w:rPr>
              <w:t>CA_n3A-n78A</w:t>
            </w:r>
          </w:p>
          <w:p w14:paraId="40F5D9A9" w14:textId="77777777" w:rsidR="00087E69" w:rsidRPr="00AE7509" w:rsidRDefault="00087E69" w:rsidP="00087E69">
            <w:pPr>
              <w:pStyle w:val="TAC"/>
              <w:keepNext w:val="0"/>
              <w:keepLines w:val="0"/>
              <w:widowControl w:val="0"/>
              <w:rPr>
                <w:lang w:val="en-US"/>
              </w:rPr>
            </w:pPr>
            <w:r w:rsidRPr="00AE7509">
              <w:rPr>
                <w:lang w:val="es-US" w:eastAsia="zh-CN"/>
              </w:rPr>
              <w:t>CA_n28A-n78A</w:t>
            </w:r>
          </w:p>
        </w:tc>
        <w:tc>
          <w:tcPr>
            <w:tcW w:w="950" w:type="dxa"/>
            <w:tcBorders>
              <w:top w:val="single" w:sz="4" w:space="0" w:color="auto"/>
              <w:left w:val="single" w:sz="4" w:space="0" w:color="auto"/>
              <w:bottom w:val="single" w:sz="4" w:space="0" w:color="auto"/>
              <w:right w:val="single" w:sz="4" w:space="0" w:color="auto"/>
            </w:tcBorders>
          </w:tcPr>
          <w:p w14:paraId="32AC0BC0" w14:textId="77777777" w:rsidR="00087E69" w:rsidRPr="00AE7509" w:rsidRDefault="00087E69" w:rsidP="00087E69">
            <w:pPr>
              <w:pStyle w:val="TAC"/>
              <w:keepNext w:val="0"/>
              <w:keepLines w:val="0"/>
              <w:widowControl w:val="0"/>
              <w:rPr>
                <w:rFonts w:eastAsia="DengXian" w:cs="Arial"/>
                <w:lang w:val="es-US" w:eastAsia="zh-CN"/>
              </w:rPr>
            </w:pPr>
            <w:r w:rsidRPr="00AE7509">
              <w:rPr>
                <w:rFonts w:eastAsia="DengXian" w:cs="Arial"/>
                <w:lang w:val="es-US" w:eastAsia="zh-CN"/>
              </w:rPr>
              <w:t>n1</w:t>
            </w:r>
          </w:p>
        </w:tc>
        <w:tc>
          <w:tcPr>
            <w:tcW w:w="2832" w:type="dxa"/>
            <w:tcBorders>
              <w:top w:val="single" w:sz="4" w:space="0" w:color="auto"/>
              <w:left w:val="single" w:sz="4" w:space="0" w:color="auto"/>
              <w:bottom w:val="single" w:sz="4" w:space="0" w:color="auto"/>
              <w:right w:val="single" w:sz="4" w:space="0" w:color="auto"/>
            </w:tcBorders>
          </w:tcPr>
          <w:p w14:paraId="0D4B990C" w14:textId="77777777" w:rsidR="00087E69" w:rsidRPr="00AE7509" w:rsidRDefault="00087E69" w:rsidP="00087E69">
            <w:pPr>
              <w:pStyle w:val="TAC"/>
              <w:keepNext w:val="0"/>
              <w:keepLines w:val="0"/>
              <w:widowControl w:val="0"/>
              <w:rPr>
                <w:rFonts w:cs="Arial"/>
                <w:lang w:val="en-US" w:eastAsia="zh-CN"/>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283B2219" w14:textId="77777777" w:rsidR="00087E69" w:rsidRPr="00AE7509" w:rsidRDefault="00087E69" w:rsidP="00087E69">
            <w:pPr>
              <w:pStyle w:val="TAC"/>
              <w:keepNext w:val="0"/>
              <w:keepLines w:val="0"/>
              <w:widowControl w:val="0"/>
              <w:rPr>
                <w:lang w:val="en-US" w:eastAsia="zh-CN"/>
              </w:rPr>
            </w:pPr>
            <w:r w:rsidRPr="00AE7509">
              <w:rPr>
                <w:lang w:val="en-US"/>
              </w:rPr>
              <w:t>0</w:t>
            </w:r>
          </w:p>
        </w:tc>
      </w:tr>
      <w:tr w:rsidR="00087E69" w:rsidRPr="00AE7509" w14:paraId="44C02785" w14:textId="77777777" w:rsidTr="008402D9">
        <w:trPr>
          <w:trHeight w:val="29"/>
        </w:trPr>
        <w:tc>
          <w:tcPr>
            <w:tcW w:w="1959" w:type="dxa"/>
            <w:tcBorders>
              <w:top w:val="nil"/>
              <w:left w:val="single" w:sz="4" w:space="0" w:color="auto"/>
              <w:bottom w:val="nil"/>
              <w:right w:val="single" w:sz="4" w:space="0" w:color="auto"/>
            </w:tcBorders>
          </w:tcPr>
          <w:p w14:paraId="02F31D8C"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3C147D2"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8ED1376" w14:textId="77777777" w:rsidR="00087E69" w:rsidRPr="00AE7509" w:rsidRDefault="00087E69" w:rsidP="00087E69">
            <w:pPr>
              <w:pStyle w:val="TAC"/>
              <w:keepNext w:val="0"/>
              <w:keepLines w:val="0"/>
              <w:widowControl w:val="0"/>
              <w:rPr>
                <w:rFonts w:eastAsia="DengXian" w:cs="Arial"/>
                <w:lang w:val="es-US" w:eastAsia="zh-CN"/>
              </w:rPr>
            </w:pPr>
            <w:r w:rsidRPr="00AE7509">
              <w:rPr>
                <w:rFonts w:eastAsia="DengXian" w:cs="Arial"/>
                <w:lang w:val="es-US"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A109458" w14:textId="77777777" w:rsidR="00087E69" w:rsidRPr="00AE7509" w:rsidRDefault="00087E69" w:rsidP="00087E69">
            <w:pPr>
              <w:pStyle w:val="TAC"/>
              <w:keepNext w:val="0"/>
              <w:keepLines w:val="0"/>
              <w:widowControl w:val="0"/>
              <w:rPr>
                <w:rFonts w:cs="Arial"/>
                <w:lang w:val="en-US" w:eastAsia="zh-CN"/>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1917E530" w14:textId="77777777" w:rsidR="00087E69" w:rsidRPr="00AE7509" w:rsidRDefault="00087E69" w:rsidP="00087E69">
            <w:pPr>
              <w:pStyle w:val="TAC"/>
              <w:keepNext w:val="0"/>
              <w:keepLines w:val="0"/>
              <w:widowControl w:val="0"/>
              <w:rPr>
                <w:lang w:val="en-US" w:eastAsia="zh-CN"/>
              </w:rPr>
            </w:pPr>
          </w:p>
        </w:tc>
      </w:tr>
      <w:tr w:rsidR="00087E69" w:rsidRPr="00AE7509" w14:paraId="4B01B065" w14:textId="77777777" w:rsidTr="008402D9">
        <w:trPr>
          <w:trHeight w:val="29"/>
        </w:trPr>
        <w:tc>
          <w:tcPr>
            <w:tcW w:w="1959" w:type="dxa"/>
            <w:tcBorders>
              <w:top w:val="nil"/>
              <w:left w:val="single" w:sz="4" w:space="0" w:color="auto"/>
              <w:bottom w:val="nil"/>
              <w:right w:val="single" w:sz="4" w:space="0" w:color="auto"/>
            </w:tcBorders>
          </w:tcPr>
          <w:p w14:paraId="1AB9054A"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70CB7E8"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DF818D2" w14:textId="77777777" w:rsidR="00087E69" w:rsidRPr="00AE7509" w:rsidRDefault="00087E69" w:rsidP="00087E69">
            <w:pPr>
              <w:pStyle w:val="TAC"/>
              <w:keepNext w:val="0"/>
              <w:keepLines w:val="0"/>
              <w:widowControl w:val="0"/>
              <w:rPr>
                <w:rFonts w:eastAsia="DengXian" w:cs="Arial"/>
                <w:lang w:val="es-US" w:eastAsia="zh-CN"/>
              </w:rPr>
            </w:pPr>
            <w:r w:rsidRPr="00AE7509">
              <w:rPr>
                <w:rFonts w:eastAsia="DengXian" w:cs="Arial"/>
                <w:lang w:val="es-US" w:eastAsia="zh-CN"/>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41DD0C73" w14:textId="77777777" w:rsidR="00087E69" w:rsidRPr="00AE7509" w:rsidRDefault="00087E69" w:rsidP="00087E69">
            <w:pPr>
              <w:pStyle w:val="TAC"/>
              <w:keepNext w:val="0"/>
              <w:keepLines w:val="0"/>
              <w:widowControl w:val="0"/>
              <w:rPr>
                <w:rFonts w:cs="Arial"/>
                <w:lang w:val="en-US" w:eastAsia="zh-CN"/>
              </w:rPr>
            </w:pPr>
            <w:r w:rsidRPr="00AE7509">
              <w:rPr>
                <w:lang w:val="en-US" w:eastAsia="zh-CN" w:bidi="ar"/>
              </w:rPr>
              <w:t>5, 10, 15, 20</w:t>
            </w:r>
            <w:r w:rsidRPr="00AE7509">
              <w:rPr>
                <w:vertAlign w:val="superscript"/>
                <w:lang w:val="en-US" w:eastAsia="zh-CN" w:bidi="ar"/>
              </w:rPr>
              <w:t>2</w:t>
            </w:r>
            <w:r w:rsidRPr="00AE7509">
              <w:rPr>
                <w:lang w:val="en-US" w:eastAsia="zh-CN" w:bidi="ar"/>
              </w:rPr>
              <w:t>, 30</w:t>
            </w:r>
            <w:r w:rsidRPr="00AE7509">
              <w:rPr>
                <w:vertAlign w:val="superscript"/>
                <w:lang w:val="en-US" w:eastAsia="zh-CN" w:bidi="ar"/>
              </w:rPr>
              <w:t>2</w:t>
            </w:r>
          </w:p>
        </w:tc>
        <w:tc>
          <w:tcPr>
            <w:tcW w:w="1837" w:type="dxa"/>
            <w:tcBorders>
              <w:top w:val="nil"/>
              <w:left w:val="single" w:sz="4" w:space="0" w:color="auto"/>
              <w:bottom w:val="nil"/>
              <w:right w:val="single" w:sz="4" w:space="0" w:color="auto"/>
            </w:tcBorders>
            <w:vAlign w:val="center"/>
          </w:tcPr>
          <w:p w14:paraId="583381A6" w14:textId="77777777" w:rsidR="00087E69" w:rsidRPr="00AE7509" w:rsidRDefault="00087E69" w:rsidP="00087E69">
            <w:pPr>
              <w:pStyle w:val="TAC"/>
              <w:keepNext w:val="0"/>
              <w:keepLines w:val="0"/>
              <w:widowControl w:val="0"/>
              <w:rPr>
                <w:lang w:val="en-US" w:eastAsia="zh-CN"/>
              </w:rPr>
            </w:pPr>
          </w:p>
        </w:tc>
      </w:tr>
      <w:tr w:rsidR="00087E69" w:rsidRPr="00AE7509" w14:paraId="5252CEE9" w14:textId="77777777" w:rsidTr="008402D9">
        <w:trPr>
          <w:trHeight w:val="29"/>
        </w:trPr>
        <w:tc>
          <w:tcPr>
            <w:tcW w:w="1959" w:type="dxa"/>
            <w:tcBorders>
              <w:top w:val="nil"/>
              <w:left w:val="single" w:sz="4" w:space="0" w:color="auto"/>
              <w:bottom w:val="single" w:sz="4" w:space="0" w:color="auto"/>
              <w:right w:val="single" w:sz="4" w:space="0" w:color="auto"/>
            </w:tcBorders>
          </w:tcPr>
          <w:p w14:paraId="1AD8EC88"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0EF6EF15"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23EABA8" w14:textId="77777777" w:rsidR="00087E69" w:rsidRPr="00AE7509" w:rsidRDefault="00087E69" w:rsidP="00087E69">
            <w:pPr>
              <w:pStyle w:val="TAC"/>
              <w:keepNext w:val="0"/>
              <w:keepLines w:val="0"/>
              <w:widowControl w:val="0"/>
              <w:rPr>
                <w:rFonts w:eastAsia="DengXian" w:cs="Arial"/>
                <w:lang w:val="es-US" w:eastAsia="zh-CN"/>
              </w:rPr>
            </w:pPr>
            <w:r w:rsidRPr="00AE7509">
              <w:rPr>
                <w:rFonts w:eastAsia="DengXian" w:cs="Arial"/>
                <w:lang w:val="es-US"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294C1A42" w14:textId="77777777" w:rsidR="00087E69" w:rsidRPr="00AE7509" w:rsidRDefault="00087E69" w:rsidP="00087E69">
            <w:pPr>
              <w:pStyle w:val="TAC"/>
              <w:keepNext w:val="0"/>
              <w:keepLines w:val="0"/>
              <w:widowControl w:val="0"/>
              <w:rPr>
                <w:rFonts w:cs="Arial"/>
                <w:lang w:val="en-US" w:eastAsia="zh-CN"/>
              </w:rPr>
            </w:pPr>
            <w:r w:rsidRPr="00AE7509">
              <w:rPr>
                <w:rFonts w:cs="Arial"/>
                <w:lang w:val="en-US" w:eastAsia="zh-CN"/>
              </w:rPr>
              <w:t>CA_n78</w:t>
            </w:r>
            <w:r>
              <w:rPr>
                <w:rFonts w:cs="Arial"/>
                <w:lang w:val="en-US" w:eastAsia="zh-CN"/>
              </w:rPr>
              <w:t>C</w:t>
            </w:r>
            <w:r w:rsidRPr="00AE7509">
              <w:rPr>
                <w:rFonts w:cs="Arial"/>
                <w:lang w:val="en-US" w:eastAsia="zh-CN"/>
              </w:rPr>
              <w:t>_BCS</w:t>
            </w:r>
            <w:r>
              <w:rPr>
                <w:rFonts w:cs="Arial"/>
                <w:lang w:val="en-US" w:eastAsia="zh-CN"/>
              </w:rPr>
              <w:t>1</w:t>
            </w:r>
          </w:p>
        </w:tc>
        <w:tc>
          <w:tcPr>
            <w:tcW w:w="1837" w:type="dxa"/>
            <w:tcBorders>
              <w:top w:val="nil"/>
              <w:left w:val="single" w:sz="4" w:space="0" w:color="auto"/>
              <w:bottom w:val="single" w:sz="4" w:space="0" w:color="auto"/>
              <w:right w:val="single" w:sz="4" w:space="0" w:color="auto"/>
            </w:tcBorders>
            <w:vAlign w:val="center"/>
          </w:tcPr>
          <w:p w14:paraId="679821BA" w14:textId="77777777" w:rsidR="00087E69" w:rsidRPr="00AE7509" w:rsidRDefault="00087E69" w:rsidP="00087E69">
            <w:pPr>
              <w:pStyle w:val="TAC"/>
              <w:keepNext w:val="0"/>
              <w:keepLines w:val="0"/>
              <w:widowControl w:val="0"/>
              <w:rPr>
                <w:lang w:val="en-US" w:eastAsia="zh-CN"/>
              </w:rPr>
            </w:pPr>
          </w:p>
        </w:tc>
      </w:tr>
      <w:tr w:rsidR="00087E69" w:rsidRPr="00AE7509" w14:paraId="76A0248C" w14:textId="77777777" w:rsidTr="008402D9">
        <w:trPr>
          <w:trHeight w:val="29"/>
        </w:trPr>
        <w:tc>
          <w:tcPr>
            <w:tcW w:w="1959" w:type="dxa"/>
            <w:tcBorders>
              <w:top w:val="single" w:sz="4" w:space="0" w:color="auto"/>
              <w:left w:val="single" w:sz="4" w:space="0" w:color="auto"/>
              <w:bottom w:val="nil"/>
              <w:right w:val="single" w:sz="4" w:space="0" w:color="auto"/>
            </w:tcBorders>
          </w:tcPr>
          <w:p w14:paraId="4DD8A187" w14:textId="77777777" w:rsidR="00087E69" w:rsidRPr="00AE7509" w:rsidRDefault="00087E69" w:rsidP="00087E69">
            <w:pPr>
              <w:pStyle w:val="TAC"/>
              <w:keepNext w:val="0"/>
              <w:keepLines w:val="0"/>
              <w:widowControl w:val="0"/>
              <w:rPr>
                <w:lang w:eastAsia="zh-CN"/>
              </w:rPr>
            </w:pPr>
            <w:r w:rsidRPr="007B01F8">
              <w:rPr>
                <w:lang w:eastAsia="zh-CN"/>
              </w:rPr>
              <w:t>CA_n1A-n3B-n28A-n78A</w:t>
            </w:r>
          </w:p>
        </w:tc>
        <w:tc>
          <w:tcPr>
            <w:tcW w:w="2036" w:type="dxa"/>
            <w:tcBorders>
              <w:top w:val="single" w:sz="4" w:space="0" w:color="auto"/>
              <w:left w:val="single" w:sz="4" w:space="0" w:color="auto"/>
              <w:bottom w:val="nil"/>
              <w:right w:val="single" w:sz="4" w:space="0" w:color="auto"/>
            </w:tcBorders>
          </w:tcPr>
          <w:p w14:paraId="0AB98C91" w14:textId="77777777" w:rsidR="00087E69" w:rsidRPr="007B01F8" w:rsidRDefault="00087E69" w:rsidP="00087E69">
            <w:pPr>
              <w:pStyle w:val="TAC"/>
              <w:keepNext w:val="0"/>
              <w:keepLines w:val="0"/>
              <w:widowControl w:val="0"/>
              <w:rPr>
                <w:lang w:val="en-US" w:eastAsia="zh-CN" w:bidi="ar"/>
              </w:rPr>
            </w:pPr>
            <w:r w:rsidRPr="007B01F8">
              <w:rPr>
                <w:lang w:val="en-US" w:eastAsia="zh-CN" w:bidi="ar"/>
              </w:rPr>
              <w:t>CA_n1A-n3A</w:t>
            </w:r>
          </w:p>
          <w:p w14:paraId="0B5245F6" w14:textId="77777777" w:rsidR="00087E69" w:rsidRPr="007B01F8" w:rsidRDefault="00087E69" w:rsidP="00087E69">
            <w:pPr>
              <w:pStyle w:val="TAC"/>
              <w:keepNext w:val="0"/>
              <w:keepLines w:val="0"/>
              <w:widowControl w:val="0"/>
              <w:rPr>
                <w:lang w:val="en-US" w:eastAsia="zh-CN" w:bidi="ar"/>
              </w:rPr>
            </w:pPr>
            <w:r w:rsidRPr="007B01F8">
              <w:rPr>
                <w:lang w:val="en-US" w:eastAsia="zh-CN" w:bidi="ar"/>
              </w:rPr>
              <w:t>CA_n1A-n28A</w:t>
            </w:r>
          </w:p>
          <w:p w14:paraId="6E529314" w14:textId="77777777" w:rsidR="00087E69" w:rsidRPr="007B01F8" w:rsidRDefault="00087E69" w:rsidP="00087E69">
            <w:pPr>
              <w:pStyle w:val="TAC"/>
              <w:keepNext w:val="0"/>
              <w:keepLines w:val="0"/>
              <w:widowControl w:val="0"/>
              <w:rPr>
                <w:lang w:val="en-US" w:eastAsia="zh-CN" w:bidi="ar"/>
              </w:rPr>
            </w:pPr>
            <w:r w:rsidRPr="007B01F8">
              <w:rPr>
                <w:lang w:val="en-US" w:eastAsia="zh-CN" w:bidi="ar"/>
              </w:rPr>
              <w:t>CA_n1A-n78A</w:t>
            </w:r>
          </w:p>
          <w:p w14:paraId="70E1669D" w14:textId="77777777" w:rsidR="00087E69" w:rsidRPr="007B01F8" w:rsidRDefault="00087E69" w:rsidP="00087E69">
            <w:pPr>
              <w:pStyle w:val="TAC"/>
              <w:keepNext w:val="0"/>
              <w:keepLines w:val="0"/>
              <w:widowControl w:val="0"/>
              <w:rPr>
                <w:lang w:val="en-US" w:eastAsia="zh-CN" w:bidi="ar"/>
              </w:rPr>
            </w:pPr>
            <w:r w:rsidRPr="007B01F8">
              <w:rPr>
                <w:lang w:val="en-US" w:eastAsia="zh-CN" w:bidi="ar"/>
              </w:rPr>
              <w:t>CA_n3A-n28A</w:t>
            </w:r>
          </w:p>
          <w:p w14:paraId="122A9B16" w14:textId="77777777" w:rsidR="00087E69" w:rsidRPr="007B01F8" w:rsidRDefault="00087E69" w:rsidP="00087E69">
            <w:pPr>
              <w:pStyle w:val="TAC"/>
              <w:keepNext w:val="0"/>
              <w:keepLines w:val="0"/>
              <w:widowControl w:val="0"/>
              <w:rPr>
                <w:lang w:val="en-US" w:eastAsia="zh-CN" w:bidi="ar"/>
              </w:rPr>
            </w:pPr>
            <w:r w:rsidRPr="007B01F8">
              <w:rPr>
                <w:lang w:val="en-US" w:eastAsia="zh-CN" w:bidi="ar"/>
              </w:rPr>
              <w:t>CA_n3A-n78A</w:t>
            </w:r>
          </w:p>
          <w:p w14:paraId="078C4CD3" w14:textId="77777777" w:rsidR="00087E69" w:rsidRPr="00AE7509" w:rsidRDefault="00087E69" w:rsidP="00087E69">
            <w:pPr>
              <w:pStyle w:val="TAC"/>
              <w:keepNext w:val="0"/>
              <w:keepLines w:val="0"/>
              <w:widowControl w:val="0"/>
              <w:rPr>
                <w:lang w:val="es-US" w:eastAsia="zh-CN"/>
              </w:rPr>
            </w:pPr>
            <w:r w:rsidRPr="007B01F8">
              <w:rPr>
                <w:lang w:val="en-US" w:eastAsia="zh-CN" w:bidi="ar"/>
              </w:rPr>
              <w:t>CA_n28A-n78A</w:t>
            </w:r>
          </w:p>
        </w:tc>
        <w:tc>
          <w:tcPr>
            <w:tcW w:w="950" w:type="dxa"/>
            <w:tcBorders>
              <w:top w:val="single" w:sz="4" w:space="0" w:color="auto"/>
              <w:left w:val="single" w:sz="4" w:space="0" w:color="auto"/>
              <w:bottom w:val="single" w:sz="4" w:space="0" w:color="auto"/>
              <w:right w:val="single" w:sz="4" w:space="0" w:color="auto"/>
            </w:tcBorders>
          </w:tcPr>
          <w:p w14:paraId="2C6BE61D" w14:textId="77777777" w:rsidR="00087E69" w:rsidRPr="00AE7509" w:rsidRDefault="00087E69" w:rsidP="00087E69">
            <w:pPr>
              <w:pStyle w:val="TAC"/>
              <w:keepNext w:val="0"/>
              <w:keepLines w:val="0"/>
              <w:widowControl w:val="0"/>
              <w:rPr>
                <w:lang w:eastAsia="zh-CN"/>
              </w:rPr>
            </w:pPr>
            <w:r w:rsidRPr="00635DAD">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4267A780" w14:textId="77777777" w:rsidR="00087E69" w:rsidRPr="00AE7509" w:rsidRDefault="00087E69" w:rsidP="00087E69">
            <w:pPr>
              <w:pStyle w:val="TAC"/>
              <w:keepNext w:val="0"/>
              <w:keepLines w:val="0"/>
              <w:widowControl w:val="0"/>
              <w:rPr>
                <w:lang w:val="en-US" w:eastAsia="zh-CN" w:bidi="ar"/>
              </w:rPr>
            </w:pPr>
            <w:r w:rsidRPr="006C1628">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1D919F7C" w14:textId="77777777" w:rsidR="00087E69" w:rsidRPr="00AE7509" w:rsidRDefault="00087E69" w:rsidP="00087E69">
            <w:pPr>
              <w:pStyle w:val="TAC"/>
              <w:keepNext w:val="0"/>
              <w:keepLines w:val="0"/>
              <w:widowControl w:val="0"/>
              <w:rPr>
                <w:lang w:val="en-US"/>
              </w:rPr>
            </w:pPr>
            <w:r w:rsidRPr="00AE7509">
              <w:rPr>
                <w:lang w:val="en-US" w:eastAsia="zh-CN" w:bidi="ar"/>
              </w:rPr>
              <w:t>0</w:t>
            </w:r>
          </w:p>
        </w:tc>
      </w:tr>
      <w:tr w:rsidR="00087E69" w:rsidRPr="00AE7509" w14:paraId="27CE0C20" w14:textId="77777777" w:rsidTr="008402D9">
        <w:trPr>
          <w:trHeight w:val="29"/>
        </w:trPr>
        <w:tc>
          <w:tcPr>
            <w:tcW w:w="1959" w:type="dxa"/>
            <w:tcBorders>
              <w:top w:val="nil"/>
              <w:left w:val="single" w:sz="4" w:space="0" w:color="auto"/>
              <w:bottom w:val="nil"/>
              <w:right w:val="single" w:sz="4" w:space="0" w:color="auto"/>
            </w:tcBorders>
          </w:tcPr>
          <w:p w14:paraId="78A6FA27"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38D7AE91" w14:textId="77777777" w:rsidR="00087E69" w:rsidRPr="00AE7509" w:rsidRDefault="00087E69" w:rsidP="00087E6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4550C904" w14:textId="77777777" w:rsidR="00087E69" w:rsidRPr="00AE7509" w:rsidRDefault="00087E69" w:rsidP="00087E69">
            <w:pPr>
              <w:pStyle w:val="TAC"/>
              <w:keepNext w:val="0"/>
              <w:keepLines w:val="0"/>
              <w:widowControl w:val="0"/>
              <w:rPr>
                <w:lang w:eastAsia="zh-CN"/>
              </w:rPr>
            </w:pPr>
            <w:r w:rsidRPr="00635DAD">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73C7E36" w14:textId="77777777" w:rsidR="00087E69" w:rsidRPr="00AE7509" w:rsidRDefault="00087E69" w:rsidP="00087E69">
            <w:pPr>
              <w:pStyle w:val="TAC"/>
              <w:keepNext w:val="0"/>
              <w:keepLines w:val="0"/>
              <w:widowControl w:val="0"/>
              <w:rPr>
                <w:lang w:val="en-US" w:eastAsia="zh-CN" w:bidi="ar"/>
              </w:rPr>
            </w:pPr>
            <w:r w:rsidRPr="006C1628">
              <w:rPr>
                <w:lang w:val="en-US" w:eastAsia="zh-CN" w:bidi="ar"/>
              </w:rPr>
              <w:t>CA_n3B_BCS</w:t>
            </w:r>
            <w:r>
              <w:rPr>
                <w:lang w:val="en-US" w:eastAsia="zh-CN" w:bidi="ar"/>
              </w:rPr>
              <w:t>0</w:t>
            </w:r>
          </w:p>
        </w:tc>
        <w:tc>
          <w:tcPr>
            <w:tcW w:w="1837" w:type="dxa"/>
            <w:tcBorders>
              <w:top w:val="nil"/>
              <w:left w:val="single" w:sz="4" w:space="0" w:color="auto"/>
              <w:bottom w:val="nil"/>
              <w:right w:val="single" w:sz="4" w:space="0" w:color="auto"/>
            </w:tcBorders>
            <w:vAlign w:val="center"/>
          </w:tcPr>
          <w:p w14:paraId="76C2BCB3" w14:textId="77777777" w:rsidR="00087E69" w:rsidRPr="00AE7509" w:rsidRDefault="00087E69" w:rsidP="00087E69">
            <w:pPr>
              <w:pStyle w:val="TAC"/>
              <w:keepNext w:val="0"/>
              <w:keepLines w:val="0"/>
              <w:widowControl w:val="0"/>
              <w:rPr>
                <w:lang w:val="en-US"/>
              </w:rPr>
            </w:pPr>
          </w:p>
        </w:tc>
      </w:tr>
      <w:tr w:rsidR="00087E69" w:rsidRPr="00AE7509" w14:paraId="2C4F9DA0" w14:textId="77777777" w:rsidTr="008402D9">
        <w:trPr>
          <w:trHeight w:val="29"/>
        </w:trPr>
        <w:tc>
          <w:tcPr>
            <w:tcW w:w="1959" w:type="dxa"/>
            <w:tcBorders>
              <w:top w:val="nil"/>
              <w:left w:val="single" w:sz="4" w:space="0" w:color="auto"/>
              <w:bottom w:val="nil"/>
              <w:right w:val="single" w:sz="4" w:space="0" w:color="auto"/>
            </w:tcBorders>
          </w:tcPr>
          <w:p w14:paraId="26B3ED16"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5F9B2714" w14:textId="77777777" w:rsidR="00087E69" w:rsidRPr="00AE7509" w:rsidRDefault="00087E69" w:rsidP="00087E6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5E370C0C" w14:textId="77777777" w:rsidR="00087E69" w:rsidRPr="00AE7509" w:rsidRDefault="00087E69" w:rsidP="00087E69">
            <w:pPr>
              <w:pStyle w:val="TAC"/>
              <w:keepNext w:val="0"/>
              <w:keepLines w:val="0"/>
              <w:widowControl w:val="0"/>
              <w:rPr>
                <w:lang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00D603C7" w14:textId="77777777" w:rsidR="00087E69" w:rsidRPr="00AE7509" w:rsidRDefault="00087E69" w:rsidP="00087E69">
            <w:pPr>
              <w:pStyle w:val="TAC"/>
              <w:keepNext w:val="0"/>
              <w:keepLines w:val="0"/>
              <w:widowControl w:val="0"/>
              <w:rPr>
                <w:lang w:val="en-US" w:eastAsia="zh-CN" w:bidi="ar"/>
              </w:rPr>
            </w:pPr>
            <w:r w:rsidRPr="006C1628">
              <w:rPr>
                <w:lang w:val="en-US" w:eastAsia="zh-CN" w:bidi="ar"/>
              </w:rPr>
              <w:t>5, 10, 15, 20</w:t>
            </w:r>
          </w:p>
        </w:tc>
        <w:tc>
          <w:tcPr>
            <w:tcW w:w="1837" w:type="dxa"/>
            <w:tcBorders>
              <w:top w:val="nil"/>
              <w:left w:val="single" w:sz="4" w:space="0" w:color="auto"/>
              <w:bottom w:val="nil"/>
              <w:right w:val="single" w:sz="4" w:space="0" w:color="auto"/>
            </w:tcBorders>
            <w:vAlign w:val="center"/>
          </w:tcPr>
          <w:p w14:paraId="2D5B8D7C" w14:textId="77777777" w:rsidR="00087E69" w:rsidRPr="00AE7509" w:rsidRDefault="00087E69" w:rsidP="00087E69">
            <w:pPr>
              <w:pStyle w:val="TAC"/>
              <w:keepNext w:val="0"/>
              <w:keepLines w:val="0"/>
              <w:widowControl w:val="0"/>
              <w:rPr>
                <w:lang w:val="en-US"/>
              </w:rPr>
            </w:pPr>
          </w:p>
        </w:tc>
      </w:tr>
      <w:tr w:rsidR="00087E69" w:rsidRPr="00AE7509" w14:paraId="6026B674" w14:textId="77777777" w:rsidTr="008402D9">
        <w:trPr>
          <w:trHeight w:val="29"/>
        </w:trPr>
        <w:tc>
          <w:tcPr>
            <w:tcW w:w="1959" w:type="dxa"/>
            <w:tcBorders>
              <w:top w:val="nil"/>
              <w:left w:val="single" w:sz="4" w:space="0" w:color="auto"/>
              <w:bottom w:val="single" w:sz="4" w:space="0" w:color="auto"/>
              <w:right w:val="single" w:sz="4" w:space="0" w:color="auto"/>
            </w:tcBorders>
          </w:tcPr>
          <w:p w14:paraId="055EBE5C"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1EB9863C" w14:textId="77777777" w:rsidR="00087E69" w:rsidRPr="00AE7509" w:rsidRDefault="00087E69" w:rsidP="00087E6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4E5F6D79" w14:textId="77777777" w:rsidR="00087E69" w:rsidRPr="00AE7509" w:rsidRDefault="00087E69" w:rsidP="00087E69">
            <w:pPr>
              <w:pStyle w:val="TAC"/>
              <w:keepNext w:val="0"/>
              <w:keepLines w:val="0"/>
              <w:widowControl w:val="0"/>
              <w:rPr>
                <w:lang w:eastAsia="zh-CN"/>
              </w:rPr>
            </w:pPr>
            <w:r>
              <w:rPr>
                <w:lang w:eastAsia="zh-CN"/>
              </w:rPr>
              <w:t>n7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3DF78998" w14:textId="77777777" w:rsidR="00087E69" w:rsidRPr="00AE7509" w:rsidRDefault="00087E69" w:rsidP="00087E69">
            <w:pPr>
              <w:pStyle w:val="TAC"/>
              <w:keepNext w:val="0"/>
              <w:keepLines w:val="0"/>
              <w:widowControl w:val="0"/>
              <w:rPr>
                <w:lang w:val="en-US" w:eastAsia="zh-CN" w:bidi="ar"/>
              </w:rPr>
            </w:pPr>
            <w:r w:rsidRPr="006C1628">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5C666B14" w14:textId="77777777" w:rsidR="00087E69" w:rsidRPr="00AE7509" w:rsidRDefault="00087E69" w:rsidP="00087E69">
            <w:pPr>
              <w:pStyle w:val="TAC"/>
              <w:keepNext w:val="0"/>
              <w:keepLines w:val="0"/>
              <w:widowControl w:val="0"/>
              <w:rPr>
                <w:lang w:val="en-US"/>
              </w:rPr>
            </w:pPr>
          </w:p>
        </w:tc>
      </w:tr>
      <w:tr w:rsidR="00087E69" w:rsidRPr="00AE7509" w14:paraId="02DCAB20" w14:textId="77777777" w:rsidTr="008402D9">
        <w:trPr>
          <w:trHeight w:val="29"/>
        </w:trPr>
        <w:tc>
          <w:tcPr>
            <w:tcW w:w="1959" w:type="dxa"/>
            <w:tcBorders>
              <w:top w:val="single" w:sz="4" w:space="0" w:color="auto"/>
              <w:left w:val="single" w:sz="4" w:space="0" w:color="auto"/>
              <w:bottom w:val="nil"/>
              <w:right w:val="single" w:sz="4" w:space="0" w:color="auto"/>
            </w:tcBorders>
          </w:tcPr>
          <w:p w14:paraId="48327853" w14:textId="77777777" w:rsidR="00087E69" w:rsidRPr="00AE7509" w:rsidRDefault="00087E69" w:rsidP="00087E69">
            <w:pPr>
              <w:pStyle w:val="TAC"/>
              <w:keepNext w:val="0"/>
              <w:keepLines w:val="0"/>
              <w:widowControl w:val="0"/>
              <w:rPr>
                <w:lang w:eastAsia="zh-CN"/>
              </w:rPr>
            </w:pPr>
            <w:r w:rsidRPr="007B01F8">
              <w:rPr>
                <w:lang w:eastAsia="zh-CN"/>
              </w:rPr>
              <w:t>CA_n1A-n3B-n28A-n78(2A)</w:t>
            </w:r>
          </w:p>
        </w:tc>
        <w:tc>
          <w:tcPr>
            <w:tcW w:w="2036" w:type="dxa"/>
            <w:tcBorders>
              <w:top w:val="single" w:sz="4" w:space="0" w:color="auto"/>
              <w:left w:val="single" w:sz="4" w:space="0" w:color="auto"/>
              <w:bottom w:val="nil"/>
              <w:right w:val="single" w:sz="4" w:space="0" w:color="auto"/>
            </w:tcBorders>
          </w:tcPr>
          <w:p w14:paraId="533EEF7A" w14:textId="77777777" w:rsidR="00087E69" w:rsidRPr="00785546" w:rsidRDefault="00087E69" w:rsidP="00087E69">
            <w:pPr>
              <w:pStyle w:val="TAC"/>
              <w:keepNext w:val="0"/>
              <w:keepLines w:val="0"/>
              <w:widowControl w:val="0"/>
              <w:rPr>
                <w:lang w:val="en-US" w:eastAsia="zh-CN" w:bidi="ar"/>
              </w:rPr>
            </w:pPr>
            <w:r w:rsidRPr="00785546">
              <w:rPr>
                <w:lang w:val="en-US" w:eastAsia="zh-CN" w:bidi="ar"/>
              </w:rPr>
              <w:t>CA_n78(2A)</w:t>
            </w:r>
          </w:p>
          <w:p w14:paraId="307607AB" w14:textId="77777777" w:rsidR="00087E69" w:rsidRPr="00785546" w:rsidRDefault="00087E69" w:rsidP="00087E69">
            <w:pPr>
              <w:pStyle w:val="TAC"/>
              <w:keepNext w:val="0"/>
              <w:keepLines w:val="0"/>
              <w:widowControl w:val="0"/>
              <w:rPr>
                <w:lang w:val="en-US" w:eastAsia="zh-CN" w:bidi="ar"/>
              </w:rPr>
            </w:pPr>
            <w:r w:rsidRPr="00785546">
              <w:rPr>
                <w:lang w:val="en-US" w:eastAsia="zh-CN" w:bidi="ar"/>
              </w:rPr>
              <w:t>CA_n1A-n3A</w:t>
            </w:r>
          </w:p>
          <w:p w14:paraId="3B10F7A0" w14:textId="77777777" w:rsidR="00087E69" w:rsidRPr="00785546" w:rsidRDefault="00087E69" w:rsidP="00087E69">
            <w:pPr>
              <w:pStyle w:val="TAC"/>
              <w:keepNext w:val="0"/>
              <w:keepLines w:val="0"/>
              <w:widowControl w:val="0"/>
              <w:rPr>
                <w:lang w:val="en-US" w:eastAsia="zh-CN" w:bidi="ar"/>
              </w:rPr>
            </w:pPr>
            <w:r w:rsidRPr="00785546">
              <w:rPr>
                <w:lang w:val="en-US" w:eastAsia="zh-CN" w:bidi="ar"/>
              </w:rPr>
              <w:t>CA_n1A-n28A</w:t>
            </w:r>
          </w:p>
          <w:p w14:paraId="14F87A10" w14:textId="77777777" w:rsidR="00087E69" w:rsidRPr="00785546" w:rsidRDefault="00087E69" w:rsidP="00087E69">
            <w:pPr>
              <w:pStyle w:val="TAC"/>
              <w:keepNext w:val="0"/>
              <w:keepLines w:val="0"/>
              <w:widowControl w:val="0"/>
              <w:rPr>
                <w:lang w:val="en-US" w:eastAsia="zh-CN" w:bidi="ar"/>
              </w:rPr>
            </w:pPr>
            <w:r w:rsidRPr="00785546">
              <w:rPr>
                <w:lang w:val="en-US" w:eastAsia="zh-CN" w:bidi="ar"/>
              </w:rPr>
              <w:t>CA_n1A-n78A</w:t>
            </w:r>
          </w:p>
          <w:p w14:paraId="1B6F6F7D" w14:textId="77777777" w:rsidR="00087E69" w:rsidRPr="00785546" w:rsidRDefault="00087E69" w:rsidP="00087E69">
            <w:pPr>
              <w:pStyle w:val="TAC"/>
              <w:keepNext w:val="0"/>
              <w:keepLines w:val="0"/>
              <w:widowControl w:val="0"/>
              <w:rPr>
                <w:lang w:val="en-US" w:eastAsia="zh-CN" w:bidi="ar"/>
              </w:rPr>
            </w:pPr>
            <w:r w:rsidRPr="00785546">
              <w:rPr>
                <w:lang w:val="en-US" w:eastAsia="zh-CN" w:bidi="ar"/>
              </w:rPr>
              <w:t>CA_n3A-n28A</w:t>
            </w:r>
          </w:p>
          <w:p w14:paraId="1D14C051" w14:textId="77777777" w:rsidR="00087E69" w:rsidRPr="00785546" w:rsidRDefault="00087E69" w:rsidP="00087E69">
            <w:pPr>
              <w:pStyle w:val="TAC"/>
              <w:keepNext w:val="0"/>
              <w:keepLines w:val="0"/>
              <w:widowControl w:val="0"/>
              <w:rPr>
                <w:lang w:val="en-US" w:eastAsia="zh-CN" w:bidi="ar"/>
              </w:rPr>
            </w:pPr>
            <w:r w:rsidRPr="00785546">
              <w:rPr>
                <w:lang w:val="en-US" w:eastAsia="zh-CN" w:bidi="ar"/>
              </w:rPr>
              <w:t>CA_n3A-n78A</w:t>
            </w:r>
          </w:p>
          <w:p w14:paraId="402295DA" w14:textId="77777777" w:rsidR="00087E69" w:rsidRPr="00AE7509" w:rsidRDefault="00087E69" w:rsidP="00087E69">
            <w:pPr>
              <w:pStyle w:val="TAC"/>
              <w:keepNext w:val="0"/>
              <w:keepLines w:val="0"/>
              <w:widowControl w:val="0"/>
              <w:rPr>
                <w:lang w:val="es-US" w:eastAsia="zh-CN"/>
              </w:rPr>
            </w:pPr>
            <w:r w:rsidRPr="00785546">
              <w:rPr>
                <w:lang w:val="en-US" w:eastAsia="zh-CN" w:bidi="ar"/>
              </w:rPr>
              <w:t>CA_n28A-n78A</w:t>
            </w:r>
          </w:p>
        </w:tc>
        <w:tc>
          <w:tcPr>
            <w:tcW w:w="950" w:type="dxa"/>
            <w:tcBorders>
              <w:top w:val="single" w:sz="4" w:space="0" w:color="auto"/>
              <w:left w:val="single" w:sz="4" w:space="0" w:color="auto"/>
              <w:bottom w:val="single" w:sz="4" w:space="0" w:color="auto"/>
              <w:right w:val="single" w:sz="4" w:space="0" w:color="auto"/>
            </w:tcBorders>
          </w:tcPr>
          <w:p w14:paraId="09DBAF67" w14:textId="77777777" w:rsidR="00087E69" w:rsidRPr="00AE7509" w:rsidRDefault="00087E69" w:rsidP="00087E69">
            <w:pPr>
              <w:pStyle w:val="TAC"/>
              <w:keepNext w:val="0"/>
              <w:keepLines w:val="0"/>
              <w:widowControl w:val="0"/>
              <w:rPr>
                <w:lang w:eastAsia="zh-CN"/>
              </w:rPr>
            </w:pPr>
            <w:r w:rsidRPr="00635DAD">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4BE4C8C6" w14:textId="77777777" w:rsidR="00087E69" w:rsidRPr="00AE7509" w:rsidRDefault="00087E69" w:rsidP="00087E69">
            <w:pPr>
              <w:pStyle w:val="TAC"/>
              <w:keepNext w:val="0"/>
              <w:keepLines w:val="0"/>
              <w:widowControl w:val="0"/>
              <w:rPr>
                <w:lang w:val="en-US" w:eastAsia="zh-CN" w:bidi="ar"/>
              </w:rPr>
            </w:pPr>
            <w:r w:rsidRPr="006C1628">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22F74346" w14:textId="77777777" w:rsidR="00087E69" w:rsidRPr="00AE7509" w:rsidRDefault="00087E69" w:rsidP="00087E69">
            <w:pPr>
              <w:pStyle w:val="TAC"/>
              <w:keepNext w:val="0"/>
              <w:keepLines w:val="0"/>
              <w:widowControl w:val="0"/>
              <w:rPr>
                <w:lang w:val="en-US"/>
              </w:rPr>
            </w:pPr>
            <w:r w:rsidRPr="00AE7509">
              <w:rPr>
                <w:lang w:val="en-US" w:eastAsia="zh-CN" w:bidi="ar"/>
              </w:rPr>
              <w:t>0</w:t>
            </w:r>
          </w:p>
        </w:tc>
      </w:tr>
      <w:tr w:rsidR="00087E69" w:rsidRPr="00AE7509" w14:paraId="09EDC4C0" w14:textId="77777777" w:rsidTr="008402D9">
        <w:trPr>
          <w:trHeight w:val="29"/>
        </w:trPr>
        <w:tc>
          <w:tcPr>
            <w:tcW w:w="1959" w:type="dxa"/>
            <w:tcBorders>
              <w:top w:val="nil"/>
              <w:left w:val="single" w:sz="4" w:space="0" w:color="auto"/>
              <w:bottom w:val="nil"/>
              <w:right w:val="single" w:sz="4" w:space="0" w:color="auto"/>
            </w:tcBorders>
          </w:tcPr>
          <w:p w14:paraId="669DA42B"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48AFF2A5" w14:textId="77777777" w:rsidR="00087E69" w:rsidRPr="00AE7509" w:rsidRDefault="00087E69" w:rsidP="00087E6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20FC7970" w14:textId="77777777" w:rsidR="00087E69" w:rsidRPr="00AE7509" w:rsidRDefault="00087E69" w:rsidP="00087E69">
            <w:pPr>
              <w:pStyle w:val="TAC"/>
              <w:keepNext w:val="0"/>
              <w:keepLines w:val="0"/>
              <w:widowControl w:val="0"/>
              <w:rPr>
                <w:lang w:eastAsia="zh-CN"/>
              </w:rPr>
            </w:pPr>
            <w:r w:rsidRPr="00635DAD">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0CB7AD5" w14:textId="77777777" w:rsidR="00087E69" w:rsidRPr="00AE7509" w:rsidRDefault="00087E69" w:rsidP="00087E69">
            <w:pPr>
              <w:pStyle w:val="TAC"/>
              <w:keepNext w:val="0"/>
              <w:keepLines w:val="0"/>
              <w:widowControl w:val="0"/>
              <w:rPr>
                <w:lang w:val="en-US" w:eastAsia="zh-CN" w:bidi="ar"/>
              </w:rPr>
            </w:pPr>
            <w:r w:rsidRPr="006C1628">
              <w:rPr>
                <w:lang w:val="en-US" w:eastAsia="zh-CN" w:bidi="ar"/>
              </w:rPr>
              <w:t>CA_n3B_BCS</w:t>
            </w:r>
            <w:r>
              <w:rPr>
                <w:lang w:val="en-US" w:eastAsia="zh-CN" w:bidi="ar"/>
              </w:rPr>
              <w:t>0</w:t>
            </w:r>
          </w:p>
        </w:tc>
        <w:tc>
          <w:tcPr>
            <w:tcW w:w="1837" w:type="dxa"/>
            <w:tcBorders>
              <w:top w:val="nil"/>
              <w:left w:val="single" w:sz="4" w:space="0" w:color="auto"/>
              <w:bottom w:val="nil"/>
              <w:right w:val="single" w:sz="4" w:space="0" w:color="auto"/>
            </w:tcBorders>
            <w:vAlign w:val="center"/>
          </w:tcPr>
          <w:p w14:paraId="6933F93F" w14:textId="77777777" w:rsidR="00087E69" w:rsidRPr="00AE7509" w:rsidRDefault="00087E69" w:rsidP="00087E69">
            <w:pPr>
              <w:pStyle w:val="TAC"/>
              <w:keepNext w:val="0"/>
              <w:keepLines w:val="0"/>
              <w:widowControl w:val="0"/>
              <w:rPr>
                <w:lang w:val="en-US"/>
              </w:rPr>
            </w:pPr>
          </w:p>
        </w:tc>
      </w:tr>
      <w:tr w:rsidR="00087E69" w:rsidRPr="00AE7509" w14:paraId="79193A09" w14:textId="77777777" w:rsidTr="008402D9">
        <w:trPr>
          <w:trHeight w:val="29"/>
        </w:trPr>
        <w:tc>
          <w:tcPr>
            <w:tcW w:w="1959" w:type="dxa"/>
            <w:tcBorders>
              <w:top w:val="nil"/>
              <w:left w:val="single" w:sz="4" w:space="0" w:color="auto"/>
              <w:bottom w:val="nil"/>
              <w:right w:val="single" w:sz="4" w:space="0" w:color="auto"/>
            </w:tcBorders>
          </w:tcPr>
          <w:p w14:paraId="01A1AB95"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32401E97" w14:textId="77777777" w:rsidR="00087E69" w:rsidRPr="00AE7509" w:rsidRDefault="00087E69" w:rsidP="00087E6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60E247D1" w14:textId="77777777" w:rsidR="00087E69" w:rsidRPr="00AE7509" w:rsidRDefault="00087E69" w:rsidP="00087E69">
            <w:pPr>
              <w:pStyle w:val="TAC"/>
              <w:keepNext w:val="0"/>
              <w:keepLines w:val="0"/>
              <w:widowControl w:val="0"/>
              <w:rPr>
                <w:lang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63EA14C6" w14:textId="77777777" w:rsidR="00087E69" w:rsidRPr="00AE7509" w:rsidRDefault="00087E69" w:rsidP="00087E69">
            <w:pPr>
              <w:pStyle w:val="TAC"/>
              <w:keepNext w:val="0"/>
              <w:keepLines w:val="0"/>
              <w:widowControl w:val="0"/>
              <w:rPr>
                <w:lang w:val="en-US" w:eastAsia="zh-CN" w:bidi="ar"/>
              </w:rPr>
            </w:pPr>
            <w:r w:rsidRPr="006C1628">
              <w:rPr>
                <w:lang w:val="en-US" w:eastAsia="zh-CN" w:bidi="ar"/>
              </w:rPr>
              <w:t>5, 10, 15, 20</w:t>
            </w:r>
          </w:p>
        </w:tc>
        <w:tc>
          <w:tcPr>
            <w:tcW w:w="1837" w:type="dxa"/>
            <w:tcBorders>
              <w:top w:val="nil"/>
              <w:left w:val="single" w:sz="4" w:space="0" w:color="auto"/>
              <w:bottom w:val="nil"/>
              <w:right w:val="single" w:sz="4" w:space="0" w:color="auto"/>
            </w:tcBorders>
            <w:vAlign w:val="center"/>
          </w:tcPr>
          <w:p w14:paraId="262BCB0B" w14:textId="77777777" w:rsidR="00087E69" w:rsidRPr="00AE7509" w:rsidRDefault="00087E69" w:rsidP="00087E69">
            <w:pPr>
              <w:pStyle w:val="TAC"/>
              <w:keepNext w:val="0"/>
              <w:keepLines w:val="0"/>
              <w:widowControl w:val="0"/>
              <w:rPr>
                <w:lang w:val="en-US"/>
              </w:rPr>
            </w:pPr>
          </w:p>
        </w:tc>
      </w:tr>
      <w:tr w:rsidR="00087E69" w:rsidRPr="00AE7509" w14:paraId="779A8FDD" w14:textId="77777777" w:rsidTr="008402D9">
        <w:trPr>
          <w:trHeight w:val="29"/>
        </w:trPr>
        <w:tc>
          <w:tcPr>
            <w:tcW w:w="1959" w:type="dxa"/>
            <w:tcBorders>
              <w:top w:val="nil"/>
              <w:left w:val="single" w:sz="4" w:space="0" w:color="auto"/>
              <w:bottom w:val="single" w:sz="4" w:space="0" w:color="auto"/>
              <w:right w:val="single" w:sz="4" w:space="0" w:color="auto"/>
            </w:tcBorders>
          </w:tcPr>
          <w:p w14:paraId="57D471B1"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0C1A680C" w14:textId="77777777" w:rsidR="00087E69" w:rsidRPr="00AE7509" w:rsidRDefault="00087E69" w:rsidP="00087E6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6C16588B" w14:textId="77777777" w:rsidR="00087E69" w:rsidRPr="00AE7509" w:rsidRDefault="00087E69" w:rsidP="00087E69">
            <w:pPr>
              <w:pStyle w:val="TAC"/>
              <w:keepNext w:val="0"/>
              <w:keepLines w:val="0"/>
              <w:widowControl w:val="0"/>
              <w:rPr>
                <w:lang w:eastAsia="zh-CN"/>
              </w:rPr>
            </w:pPr>
            <w:r w:rsidRPr="00635DAD">
              <w:rPr>
                <w:lang w:eastAsia="zh-CN"/>
              </w:rPr>
              <w:t>n</w:t>
            </w:r>
            <w:r>
              <w:rPr>
                <w:lang w:eastAsia="zh-CN"/>
              </w:rPr>
              <w:t>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304FB193" w14:textId="77777777" w:rsidR="00087E69" w:rsidRPr="00AE7509" w:rsidRDefault="00087E69" w:rsidP="00087E69">
            <w:pPr>
              <w:pStyle w:val="TAC"/>
              <w:keepNext w:val="0"/>
              <w:keepLines w:val="0"/>
              <w:widowControl w:val="0"/>
              <w:rPr>
                <w:lang w:val="en-US" w:eastAsia="zh-CN" w:bidi="ar"/>
              </w:rPr>
            </w:pPr>
            <w:r w:rsidRPr="006C1628">
              <w:rPr>
                <w:lang w:val="en-US" w:eastAsia="zh-CN" w:bidi="ar"/>
              </w:rPr>
              <w:t>CA_n78(2A)_BCS2</w:t>
            </w:r>
          </w:p>
        </w:tc>
        <w:tc>
          <w:tcPr>
            <w:tcW w:w="1837" w:type="dxa"/>
            <w:tcBorders>
              <w:top w:val="nil"/>
              <w:left w:val="single" w:sz="4" w:space="0" w:color="auto"/>
              <w:bottom w:val="single" w:sz="4" w:space="0" w:color="auto"/>
              <w:right w:val="single" w:sz="4" w:space="0" w:color="auto"/>
            </w:tcBorders>
            <w:vAlign w:val="center"/>
          </w:tcPr>
          <w:p w14:paraId="7C5C2F96" w14:textId="77777777" w:rsidR="00087E69" w:rsidRPr="00AE7509" w:rsidRDefault="00087E69" w:rsidP="00087E69">
            <w:pPr>
              <w:pStyle w:val="TAC"/>
              <w:keepNext w:val="0"/>
              <w:keepLines w:val="0"/>
              <w:widowControl w:val="0"/>
              <w:rPr>
                <w:lang w:val="en-US"/>
              </w:rPr>
            </w:pPr>
          </w:p>
        </w:tc>
      </w:tr>
      <w:tr w:rsidR="00087E69" w:rsidRPr="00AE7509" w14:paraId="07D29F86" w14:textId="77777777" w:rsidTr="008402D9">
        <w:trPr>
          <w:trHeight w:val="29"/>
        </w:trPr>
        <w:tc>
          <w:tcPr>
            <w:tcW w:w="1959" w:type="dxa"/>
            <w:tcBorders>
              <w:top w:val="single" w:sz="4" w:space="0" w:color="auto"/>
              <w:left w:val="single" w:sz="4" w:space="0" w:color="auto"/>
              <w:bottom w:val="nil"/>
              <w:right w:val="single" w:sz="4" w:space="0" w:color="auto"/>
            </w:tcBorders>
          </w:tcPr>
          <w:p w14:paraId="7F8E1395" w14:textId="77777777" w:rsidR="00087E69" w:rsidRPr="00AE7509" w:rsidRDefault="00087E69" w:rsidP="00087E69">
            <w:pPr>
              <w:pStyle w:val="TAC"/>
              <w:keepNext w:val="0"/>
              <w:keepLines w:val="0"/>
              <w:widowControl w:val="0"/>
              <w:rPr>
                <w:lang w:eastAsia="zh-CN"/>
              </w:rPr>
            </w:pPr>
            <w:r w:rsidRPr="007B01F8">
              <w:rPr>
                <w:lang w:eastAsia="zh-CN"/>
              </w:rPr>
              <w:t>CA_n1A-n3B-n28A-n78</w:t>
            </w:r>
            <w:r>
              <w:rPr>
                <w:lang w:eastAsia="zh-CN"/>
              </w:rPr>
              <w:t>C</w:t>
            </w:r>
          </w:p>
        </w:tc>
        <w:tc>
          <w:tcPr>
            <w:tcW w:w="2036" w:type="dxa"/>
            <w:tcBorders>
              <w:top w:val="single" w:sz="4" w:space="0" w:color="auto"/>
              <w:left w:val="single" w:sz="4" w:space="0" w:color="auto"/>
              <w:bottom w:val="nil"/>
              <w:right w:val="single" w:sz="4" w:space="0" w:color="auto"/>
            </w:tcBorders>
          </w:tcPr>
          <w:p w14:paraId="0892368A" w14:textId="77777777" w:rsidR="00087E69" w:rsidRPr="00785546" w:rsidRDefault="00087E69" w:rsidP="00087E69">
            <w:pPr>
              <w:pStyle w:val="TAC"/>
              <w:rPr>
                <w:lang w:val="en-US" w:eastAsia="zh-CN" w:bidi="ar"/>
              </w:rPr>
            </w:pPr>
            <w:r w:rsidRPr="00785546">
              <w:rPr>
                <w:lang w:val="en-US" w:eastAsia="zh-CN" w:bidi="ar"/>
              </w:rPr>
              <w:t>CA_n1A-n3A</w:t>
            </w:r>
          </w:p>
          <w:p w14:paraId="6C4305E6" w14:textId="77777777" w:rsidR="00087E69" w:rsidRPr="00785546" w:rsidRDefault="00087E69" w:rsidP="00087E69">
            <w:pPr>
              <w:pStyle w:val="TAC"/>
              <w:rPr>
                <w:lang w:val="en-US" w:eastAsia="zh-CN" w:bidi="ar"/>
              </w:rPr>
            </w:pPr>
            <w:r w:rsidRPr="00785546">
              <w:rPr>
                <w:lang w:val="en-US" w:eastAsia="zh-CN" w:bidi="ar"/>
              </w:rPr>
              <w:t>CA_n1A-n28A</w:t>
            </w:r>
          </w:p>
          <w:p w14:paraId="62464A7B" w14:textId="77777777" w:rsidR="00087E69" w:rsidRPr="00785546" w:rsidRDefault="00087E69" w:rsidP="00087E69">
            <w:pPr>
              <w:pStyle w:val="TAC"/>
              <w:rPr>
                <w:lang w:val="en-US" w:eastAsia="zh-CN" w:bidi="ar"/>
              </w:rPr>
            </w:pPr>
            <w:r w:rsidRPr="00785546">
              <w:rPr>
                <w:lang w:val="en-US" w:eastAsia="zh-CN" w:bidi="ar"/>
              </w:rPr>
              <w:t>CA_n1A-n78A</w:t>
            </w:r>
          </w:p>
          <w:p w14:paraId="3DA42953" w14:textId="77777777" w:rsidR="00087E69" w:rsidRPr="00785546" w:rsidRDefault="00087E69" w:rsidP="00087E69">
            <w:pPr>
              <w:pStyle w:val="TAC"/>
              <w:rPr>
                <w:lang w:val="en-US" w:eastAsia="zh-CN" w:bidi="ar"/>
              </w:rPr>
            </w:pPr>
            <w:r w:rsidRPr="00785546">
              <w:rPr>
                <w:lang w:val="en-US" w:eastAsia="zh-CN" w:bidi="ar"/>
              </w:rPr>
              <w:t>CA_n3A-n28A</w:t>
            </w:r>
          </w:p>
          <w:p w14:paraId="5DD22A6B" w14:textId="77777777" w:rsidR="00087E69" w:rsidRPr="00785546" w:rsidRDefault="00087E69" w:rsidP="00087E69">
            <w:pPr>
              <w:pStyle w:val="TAC"/>
              <w:rPr>
                <w:lang w:val="en-US" w:eastAsia="zh-CN" w:bidi="ar"/>
              </w:rPr>
            </w:pPr>
            <w:r w:rsidRPr="00785546">
              <w:rPr>
                <w:lang w:val="en-US" w:eastAsia="zh-CN" w:bidi="ar"/>
              </w:rPr>
              <w:t>CA_n3A-n78A</w:t>
            </w:r>
          </w:p>
          <w:p w14:paraId="62B23FD5" w14:textId="77777777" w:rsidR="00087E69" w:rsidRDefault="00087E69" w:rsidP="00087E69">
            <w:pPr>
              <w:pStyle w:val="TAC"/>
              <w:rPr>
                <w:lang w:val="en-US" w:eastAsia="zh-CN" w:bidi="ar"/>
              </w:rPr>
            </w:pPr>
            <w:r w:rsidRPr="00785546">
              <w:rPr>
                <w:lang w:val="en-US" w:eastAsia="zh-CN" w:bidi="ar"/>
              </w:rPr>
              <w:t>CA_n28A-n78A</w:t>
            </w:r>
          </w:p>
          <w:p w14:paraId="6B47BCF9" w14:textId="77777777" w:rsidR="00087E69" w:rsidRPr="00AE7509" w:rsidRDefault="00087E69" w:rsidP="00087E69">
            <w:pPr>
              <w:pStyle w:val="TAC"/>
              <w:keepNext w:val="0"/>
              <w:keepLines w:val="0"/>
              <w:widowControl w:val="0"/>
              <w:rPr>
                <w:lang w:val="es-US" w:eastAsia="zh-CN"/>
              </w:rPr>
            </w:pPr>
            <w:r w:rsidRPr="004E51C3">
              <w:rPr>
                <w:lang w:val="es-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3A297A31" w14:textId="77777777" w:rsidR="00087E69" w:rsidRPr="00635DAD" w:rsidRDefault="00087E69" w:rsidP="00087E69">
            <w:pPr>
              <w:pStyle w:val="TAC"/>
              <w:keepNext w:val="0"/>
              <w:keepLines w:val="0"/>
              <w:widowControl w:val="0"/>
              <w:rPr>
                <w:lang w:eastAsia="zh-CN"/>
              </w:rPr>
            </w:pPr>
            <w:r w:rsidRPr="00635DAD">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64418CA1" w14:textId="77777777" w:rsidR="00087E69" w:rsidRPr="006C1628" w:rsidRDefault="00087E69" w:rsidP="00087E69">
            <w:pPr>
              <w:pStyle w:val="TAC"/>
              <w:keepNext w:val="0"/>
              <w:keepLines w:val="0"/>
              <w:widowControl w:val="0"/>
              <w:rPr>
                <w:lang w:val="en-US" w:eastAsia="zh-CN" w:bidi="ar"/>
              </w:rPr>
            </w:pPr>
            <w:r w:rsidRPr="006C1628">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41BCECBB" w14:textId="77777777" w:rsidR="00087E69" w:rsidRPr="00AE7509" w:rsidRDefault="00087E69" w:rsidP="00087E69">
            <w:pPr>
              <w:pStyle w:val="TAC"/>
              <w:keepNext w:val="0"/>
              <w:keepLines w:val="0"/>
              <w:widowControl w:val="0"/>
              <w:rPr>
                <w:lang w:val="en-US"/>
              </w:rPr>
            </w:pPr>
            <w:r w:rsidRPr="00AE7509">
              <w:rPr>
                <w:lang w:val="en-US" w:eastAsia="zh-CN" w:bidi="ar"/>
              </w:rPr>
              <w:t>0</w:t>
            </w:r>
          </w:p>
        </w:tc>
      </w:tr>
      <w:tr w:rsidR="00087E69" w:rsidRPr="00AE7509" w14:paraId="4DE0A64E" w14:textId="77777777" w:rsidTr="008402D9">
        <w:trPr>
          <w:trHeight w:val="29"/>
        </w:trPr>
        <w:tc>
          <w:tcPr>
            <w:tcW w:w="1959" w:type="dxa"/>
            <w:tcBorders>
              <w:top w:val="nil"/>
              <w:left w:val="single" w:sz="4" w:space="0" w:color="auto"/>
              <w:bottom w:val="nil"/>
              <w:right w:val="single" w:sz="4" w:space="0" w:color="auto"/>
            </w:tcBorders>
          </w:tcPr>
          <w:p w14:paraId="363E8623"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17ACB7DF" w14:textId="77777777" w:rsidR="00087E69" w:rsidRPr="00AE7509" w:rsidRDefault="00087E69" w:rsidP="00087E6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5816A09B" w14:textId="77777777" w:rsidR="00087E69" w:rsidRPr="00635DAD" w:rsidRDefault="00087E69" w:rsidP="00087E69">
            <w:pPr>
              <w:pStyle w:val="TAC"/>
              <w:keepNext w:val="0"/>
              <w:keepLines w:val="0"/>
              <w:widowControl w:val="0"/>
              <w:rPr>
                <w:lang w:eastAsia="zh-CN"/>
              </w:rPr>
            </w:pPr>
            <w:r w:rsidRPr="00635DAD">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71C35CB" w14:textId="77777777" w:rsidR="00087E69" w:rsidRPr="006C1628" w:rsidRDefault="00087E69" w:rsidP="00087E69">
            <w:pPr>
              <w:pStyle w:val="TAC"/>
              <w:keepNext w:val="0"/>
              <w:keepLines w:val="0"/>
              <w:widowControl w:val="0"/>
              <w:rPr>
                <w:lang w:val="en-US" w:eastAsia="zh-CN" w:bidi="ar"/>
              </w:rPr>
            </w:pPr>
            <w:r w:rsidRPr="006C1628">
              <w:rPr>
                <w:lang w:val="en-US" w:eastAsia="zh-CN" w:bidi="ar"/>
              </w:rPr>
              <w:t>CA_n3B_BCS</w:t>
            </w:r>
            <w:r>
              <w:rPr>
                <w:lang w:val="en-US" w:eastAsia="zh-CN" w:bidi="ar"/>
              </w:rPr>
              <w:t>0</w:t>
            </w:r>
          </w:p>
        </w:tc>
        <w:tc>
          <w:tcPr>
            <w:tcW w:w="1837" w:type="dxa"/>
            <w:tcBorders>
              <w:top w:val="nil"/>
              <w:left w:val="single" w:sz="4" w:space="0" w:color="auto"/>
              <w:bottom w:val="nil"/>
              <w:right w:val="single" w:sz="4" w:space="0" w:color="auto"/>
            </w:tcBorders>
            <w:vAlign w:val="center"/>
          </w:tcPr>
          <w:p w14:paraId="1048A4A2" w14:textId="77777777" w:rsidR="00087E69" w:rsidRPr="00AE7509" w:rsidRDefault="00087E69" w:rsidP="00087E69">
            <w:pPr>
              <w:pStyle w:val="TAC"/>
              <w:keepNext w:val="0"/>
              <w:keepLines w:val="0"/>
              <w:widowControl w:val="0"/>
              <w:rPr>
                <w:lang w:val="en-US"/>
              </w:rPr>
            </w:pPr>
          </w:p>
        </w:tc>
      </w:tr>
      <w:tr w:rsidR="00087E69" w:rsidRPr="00AE7509" w14:paraId="75F95FDF" w14:textId="77777777" w:rsidTr="008402D9">
        <w:trPr>
          <w:trHeight w:val="29"/>
        </w:trPr>
        <w:tc>
          <w:tcPr>
            <w:tcW w:w="1959" w:type="dxa"/>
            <w:tcBorders>
              <w:top w:val="nil"/>
              <w:left w:val="single" w:sz="4" w:space="0" w:color="auto"/>
              <w:bottom w:val="nil"/>
              <w:right w:val="single" w:sz="4" w:space="0" w:color="auto"/>
            </w:tcBorders>
          </w:tcPr>
          <w:p w14:paraId="3E58D4CE"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70E8ADD6" w14:textId="77777777" w:rsidR="00087E69" w:rsidRPr="00AE7509" w:rsidRDefault="00087E69" w:rsidP="00087E6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2961E421" w14:textId="77777777" w:rsidR="00087E69" w:rsidRPr="00635DAD" w:rsidRDefault="00087E69" w:rsidP="00087E69">
            <w:pPr>
              <w:pStyle w:val="TAC"/>
              <w:keepNext w:val="0"/>
              <w:keepLines w:val="0"/>
              <w:widowControl w:val="0"/>
              <w:rPr>
                <w:lang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2B79835B" w14:textId="77777777" w:rsidR="00087E69" w:rsidRPr="006C1628" w:rsidRDefault="00087E69" w:rsidP="00087E69">
            <w:pPr>
              <w:pStyle w:val="TAC"/>
              <w:keepNext w:val="0"/>
              <w:keepLines w:val="0"/>
              <w:widowControl w:val="0"/>
              <w:rPr>
                <w:lang w:val="en-US" w:eastAsia="zh-CN" w:bidi="ar"/>
              </w:rPr>
            </w:pPr>
            <w:r w:rsidRPr="006C1628">
              <w:rPr>
                <w:lang w:val="en-US" w:eastAsia="zh-CN" w:bidi="ar"/>
              </w:rPr>
              <w:t>5, 10, 15, 20</w:t>
            </w:r>
          </w:p>
        </w:tc>
        <w:tc>
          <w:tcPr>
            <w:tcW w:w="1837" w:type="dxa"/>
            <w:tcBorders>
              <w:top w:val="nil"/>
              <w:left w:val="single" w:sz="4" w:space="0" w:color="auto"/>
              <w:bottom w:val="nil"/>
              <w:right w:val="single" w:sz="4" w:space="0" w:color="auto"/>
            </w:tcBorders>
            <w:vAlign w:val="center"/>
          </w:tcPr>
          <w:p w14:paraId="6FB10AD4" w14:textId="77777777" w:rsidR="00087E69" w:rsidRPr="00AE7509" w:rsidRDefault="00087E69" w:rsidP="00087E69">
            <w:pPr>
              <w:pStyle w:val="TAC"/>
              <w:keepNext w:val="0"/>
              <w:keepLines w:val="0"/>
              <w:widowControl w:val="0"/>
              <w:rPr>
                <w:lang w:val="en-US"/>
              </w:rPr>
            </w:pPr>
          </w:p>
        </w:tc>
      </w:tr>
      <w:tr w:rsidR="00087E69" w:rsidRPr="00AE7509" w14:paraId="37CBE1F2" w14:textId="77777777" w:rsidTr="008402D9">
        <w:trPr>
          <w:trHeight w:val="29"/>
        </w:trPr>
        <w:tc>
          <w:tcPr>
            <w:tcW w:w="1959" w:type="dxa"/>
            <w:tcBorders>
              <w:top w:val="nil"/>
              <w:left w:val="single" w:sz="4" w:space="0" w:color="auto"/>
              <w:bottom w:val="single" w:sz="4" w:space="0" w:color="auto"/>
              <w:right w:val="single" w:sz="4" w:space="0" w:color="auto"/>
            </w:tcBorders>
          </w:tcPr>
          <w:p w14:paraId="7ADFEDC3"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7BB14680" w14:textId="77777777" w:rsidR="00087E69" w:rsidRPr="00AE7509" w:rsidRDefault="00087E69" w:rsidP="00087E6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5AEA95A8" w14:textId="77777777" w:rsidR="00087E69" w:rsidRPr="00635DAD" w:rsidRDefault="00087E69" w:rsidP="00087E69">
            <w:pPr>
              <w:pStyle w:val="TAC"/>
              <w:keepNext w:val="0"/>
              <w:keepLines w:val="0"/>
              <w:widowControl w:val="0"/>
              <w:rPr>
                <w:lang w:eastAsia="zh-CN"/>
              </w:rPr>
            </w:pPr>
            <w:r w:rsidRPr="00635DAD">
              <w:rPr>
                <w:lang w:eastAsia="zh-CN"/>
              </w:rPr>
              <w:t>n</w:t>
            </w:r>
            <w:r>
              <w:rPr>
                <w:lang w:eastAsia="zh-CN"/>
              </w:rPr>
              <w:t>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747C434B" w14:textId="77777777" w:rsidR="00087E69" w:rsidRPr="006C1628" w:rsidRDefault="00087E69" w:rsidP="00087E69">
            <w:pPr>
              <w:pStyle w:val="TAC"/>
              <w:keepNext w:val="0"/>
              <w:keepLines w:val="0"/>
              <w:widowControl w:val="0"/>
              <w:rPr>
                <w:lang w:val="en-US" w:eastAsia="zh-CN" w:bidi="ar"/>
              </w:rPr>
            </w:pPr>
            <w:r w:rsidRPr="006C1628">
              <w:rPr>
                <w:lang w:val="en-US" w:eastAsia="zh-CN" w:bidi="ar"/>
              </w:rPr>
              <w:t>CA_n78</w:t>
            </w:r>
            <w:r>
              <w:rPr>
                <w:lang w:val="en-US" w:eastAsia="zh-CN" w:bidi="ar"/>
              </w:rPr>
              <w:t>C</w:t>
            </w:r>
            <w:r w:rsidRPr="006C1628">
              <w:rPr>
                <w:lang w:val="en-US" w:eastAsia="zh-CN" w:bidi="ar"/>
              </w:rPr>
              <w:t>_BCS</w:t>
            </w:r>
            <w:r>
              <w:rPr>
                <w:lang w:val="en-US" w:eastAsia="zh-CN" w:bidi="ar"/>
              </w:rPr>
              <w:t>0</w:t>
            </w:r>
          </w:p>
        </w:tc>
        <w:tc>
          <w:tcPr>
            <w:tcW w:w="1837" w:type="dxa"/>
            <w:tcBorders>
              <w:top w:val="nil"/>
              <w:left w:val="single" w:sz="4" w:space="0" w:color="auto"/>
              <w:bottom w:val="single" w:sz="4" w:space="0" w:color="auto"/>
              <w:right w:val="single" w:sz="4" w:space="0" w:color="auto"/>
            </w:tcBorders>
            <w:vAlign w:val="center"/>
          </w:tcPr>
          <w:p w14:paraId="5E2E7859" w14:textId="77777777" w:rsidR="00087E69" w:rsidRPr="00AE7509" w:rsidRDefault="00087E69" w:rsidP="00087E69">
            <w:pPr>
              <w:pStyle w:val="TAC"/>
              <w:keepNext w:val="0"/>
              <w:keepLines w:val="0"/>
              <w:widowControl w:val="0"/>
              <w:rPr>
                <w:lang w:val="en-US"/>
              </w:rPr>
            </w:pPr>
          </w:p>
        </w:tc>
      </w:tr>
      <w:tr w:rsidR="00087E69" w:rsidRPr="00AE7509" w14:paraId="739A8AD9" w14:textId="77777777" w:rsidTr="008402D9">
        <w:trPr>
          <w:trHeight w:val="29"/>
        </w:trPr>
        <w:tc>
          <w:tcPr>
            <w:tcW w:w="1959" w:type="dxa"/>
            <w:tcBorders>
              <w:top w:val="single" w:sz="4" w:space="0" w:color="auto"/>
              <w:left w:val="single" w:sz="4" w:space="0" w:color="auto"/>
              <w:bottom w:val="nil"/>
              <w:right w:val="single" w:sz="4" w:space="0" w:color="auto"/>
            </w:tcBorders>
          </w:tcPr>
          <w:p w14:paraId="23A7E52C" w14:textId="77777777" w:rsidR="00087E69" w:rsidRPr="00AE7509" w:rsidRDefault="00087E69" w:rsidP="00087E69">
            <w:pPr>
              <w:pStyle w:val="TAC"/>
              <w:keepNext w:val="0"/>
              <w:keepLines w:val="0"/>
              <w:widowControl w:val="0"/>
              <w:rPr>
                <w:lang w:val="en-US" w:eastAsia="zh-CN" w:bidi="ar"/>
              </w:rPr>
            </w:pPr>
            <w:r w:rsidRPr="00AE7509">
              <w:rPr>
                <w:rFonts w:hint="eastAsia"/>
                <w:lang w:eastAsia="zh-CN"/>
              </w:rPr>
              <w:t>CA</w:t>
            </w:r>
            <w:r w:rsidRPr="00AE7509">
              <w:t>_n1A-</w:t>
            </w:r>
            <w:r w:rsidRPr="00AE7509">
              <w:rPr>
                <w:rFonts w:hint="eastAsia"/>
                <w:lang w:eastAsia="zh-CN"/>
              </w:rPr>
              <w:t>n</w:t>
            </w:r>
            <w:r w:rsidRPr="00AE7509">
              <w:rPr>
                <w:lang w:eastAsia="zh-CN"/>
              </w:rPr>
              <w:t>3</w:t>
            </w:r>
            <w:r w:rsidRPr="00AE7509">
              <w:rPr>
                <w:lang w:val="en-US"/>
              </w:rPr>
              <w:t>A-</w:t>
            </w:r>
            <w:r w:rsidRPr="00AE7509">
              <w:rPr>
                <w:rFonts w:hint="eastAsia"/>
                <w:lang w:eastAsia="zh-CN"/>
              </w:rPr>
              <w:t>n</w:t>
            </w:r>
            <w:r w:rsidRPr="00AE7509">
              <w:rPr>
                <w:lang w:eastAsia="zh-CN"/>
              </w:rPr>
              <w:t>28</w:t>
            </w:r>
            <w:r w:rsidRPr="00AE7509">
              <w:rPr>
                <w:lang w:val="en-US"/>
              </w:rPr>
              <w:t>A-n79A</w:t>
            </w:r>
          </w:p>
        </w:tc>
        <w:tc>
          <w:tcPr>
            <w:tcW w:w="2036" w:type="dxa"/>
            <w:tcBorders>
              <w:top w:val="single" w:sz="4" w:space="0" w:color="auto"/>
              <w:left w:val="single" w:sz="4" w:space="0" w:color="auto"/>
              <w:bottom w:val="nil"/>
              <w:right w:val="single" w:sz="4" w:space="0" w:color="auto"/>
            </w:tcBorders>
          </w:tcPr>
          <w:p w14:paraId="7B0F7DCE" w14:textId="77777777" w:rsidR="00087E69" w:rsidRPr="00AE7509" w:rsidRDefault="00087E69" w:rsidP="00087E69">
            <w:pPr>
              <w:pStyle w:val="TAC"/>
              <w:keepNext w:val="0"/>
              <w:keepLines w:val="0"/>
              <w:widowControl w:val="0"/>
              <w:rPr>
                <w:lang w:val="es-US" w:eastAsia="zh-CN"/>
              </w:rPr>
            </w:pPr>
            <w:r w:rsidRPr="00AE7509">
              <w:rPr>
                <w:rFonts w:hint="eastAsia"/>
                <w:lang w:val="es-US" w:eastAsia="zh-CN"/>
              </w:rPr>
              <w:t>CA</w:t>
            </w:r>
            <w:r w:rsidRPr="00AE7509">
              <w:rPr>
                <w:lang w:val="es-US" w:eastAsia="zh-CN"/>
              </w:rPr>
              <w:t>_n1A-</w:t>
            </w:r>
            <w:r w:rsidRPr="00AE7509">
              <w:rPr>
                <w:rFonts w:hint="eastAsia"/>
                <w:lang w:val="es-US" w:eastAsia="zh-CN"/>
              </w:rPr>
              <w:t>n</w:t>
            </w:r>
            <w:r w:rsidRPr="00AE7509">
              <w:rPr>
                <w:lang w:val="es-US" w:eastAsia="zh-CN"/>
              </w:rPr>
              <w:t>3A</w:t>
            </w:r>
          </w:p>
          <w:p w14:paraId="1C5A4A37" w14:textId="77777777" w:rsidR="00087E69" w:rsidRPr="00AE7509" w:rsidRDefault="00087E69" w:rsidP="00087E69">
            <w:pPr>
              <w:pStyle w:val="TAC"/>
              <w:keepNext w:val="0"/>
              <w:keepLines w:val="0"/>
              <w:widowControl w:val="0"/>
              <w:rPr>
                <w:lang w:val="es-US" w:eastAsia="zh-CN"/>
              </w:rPr>
            </w:pPr>
            <w:r w:rsidRPr="00AE7509">
              <w:rPr>
                <w:rFonts w:hint="eastAsia"/>
                <w:lang w:val="es-US" w:eastAsia="zh-CN"/>
              </w:rPr>
              <w:t>CA</w:t>
            </w:r>
            <w:r w:rsidRPr="00AE7509">
              <w:rPr>
                <w:lang w:val="es-US" w:eastAsia="zh-CN"/>
              </w:rPr>
              <w:t>_n1A-</w:t>
            </w:r>
            <w:r w:rsidRPr="00AE7509">
              <w:rPr>
                <w:rFonts w:hint="eastAsia"/>
                <w:lang w:val="es-US" w:eastAsia="zh-CN"/>
              </w:rPr>
              <w:t>n</w:t>
            </w:r>
            <w:r w:rsidRPr="00AE7509">
              <w:rPr>
                <w:lang w:val="es-US" w:eastAsia="zh-CN"/>
              </w:rPr>
              <w:t>28A</w:t>
            </w:r>
          </w:p>
          <w:p w14:paraId="4EDDD58E" w14:textId="77777777" w:rsidR="00087E69" w:rsidRPr="00AE7509" w:rsidRDefault="00087E69" w:rsidP="00087E69">
            <w:pPr>
              <w:pStyle w:val="TAC"/>
              <w:keepNext w:val="0"/>
              <w:keepLines w:val="0"/>
              <w:widowControl w:val="0"/>
              <w:rPr>
                <w:lang w:val="es-US" w:eastAsia="zh-CN"/>
              </w:rPr>
            </w:pPr>
            <w:r w:rsidRPr="00AE7509">
              <w:rPr>
                <w:rFonts w:hint="eastAsia"/>
                <w:lang w:val="es-US" w:eastAsia="zh-CN"/>
              </w:rPr>
              <w:t>CA</w:t>
            </w:r>
            <w:r w:rsidRPr="00AE7509">
              <w:rPr>
                <w:lang w:val="es-US" w:eastAsia="zh-CN"/>
              </w:rPr>
              <w:t>_n1A-</w:t>
            </w:r>
            <w:r w:rsidRPr="00AE7509">
              <w:rPr>
                <w:rFonts w:hint="eastAsia"/>
                <w:lang w:val="es-US" w:eastAsia="zh-CN"/>
              </w:rPr>
              <w:t>n</w:t>
            </w:r>
            <w:r w:rsidRPr="00AE7509">
              <w:rPr>
                <w:lang w:val="es-US" w:eastAsia="zh-CN"/>
              </w:rPr>
              <w:t>79A</w:t>
            </w:r>
          </w:p>
          <w:p w14:paraId="2F567D8E" w14:textId="77777777" w:rsidR="00087E69" w:rsidRPr="00AE7509" w:rsidRDefault="00087E69" w:rsidP="00087E69">
            <w:pPr>
              <w:pStyle w:val="TAC"/>
              <w:keepNext w:val="0"/>
              <w:keepLines w:val="0"/>
              <w:widowControl w:val="0"/>
              <w:rPr>
                <w:lang w:val="es-US" w:eastAsia="zh-CN"/>
              </w:rPr>
            </w:pPr>
            <w:r w:rsidRPr="00AE7509">
              <w:rPr>
                <w:rFonts w:hint="eastAsia"/>
                <w:lang w:val="es-US" w:eastAsia="zh-CN"/>
              </w:rPr>
              <w:t>CA</w:t>
            </w:r>
            <w:r w:rsidRPr="00AE7509">
              <w:rPr>
                <w:lang w:val="es-US" w:eastAsia="zh-CN"/>
              </w:rPr>
              <w:t>_n3A-</w:t>
            </w:r>
            <w:r w:rsidRPr="00AE7509">
              <w:rPr>
                <w:rFonts w:hint="eastAsia"/>
                <w:lang w:val="es-US" w:eastAsia="zh-CN"/>
              </w:rPr>
              <w:t>n</w:t>
            </w:r>
            <w:r w:rsidRPr="00AE7509">
              <w:rPr>
                <w:lang w:val="es-US" w:eastAsia="zh-CN"/>
              </w:rPr>
              <w:t>28A</w:t>
            </w:r>
          </w:p>
          <w:p w14:paraId="241B89AD" w14:textId="77777777" w:rsidR="00087E69" w:rsidRPr="00AE7509" w:rsidRDefault="00087E69" w:rsidP="00087E69">
            <w:pPr>
              <w:pStyle w:val="TAC"/>
              <w:keepNext w:val="0"/>
              <w:keepLines w:val="0"/>
              <w:widowControl w:val="0"/>
              <w:rPr>
                <w:lang w:val="es-US" w:eastAsia="zh-CN"/>
              </w:rPr>
            </w:pPr>
            <w:r w:rsidRPr="00AE7509">
              <w:rPr>
                <w:rFonts w:hint="eastAsia"/>
                <w:lang w:val="es-US" w:eastAsia="zh-CN"/>
              </w:rPr>
              <w:t>CA</w:t>
            </w:r>
            <w:r w:rsidRPr="00AE7509">
              <w:rPr>
                <w:lang w:val="es-US" w:eastAsia="zh-CN"/>
              </w:rPr>
              <w:t>_n3A-</w:t>
            </w:r>
            <w:r w:rsidRPr="00AE7509">
              <w:rPr>
                <w:rFonts w:hint="eastAsia"/>
                <w:lang w:val="es-US" w:eastAsia="zh-CN"/>
              </w:rPr>
              <w:t>n</w:t>
            </w:r>
            <w:r w:rsidRPr="00AE7509">
              <w:rPr>
                <w:lang w:val="es-US" w:eastAsia="zh-CN"/>
              </w:rPr>
              <w:t>79A</w:t>
            </w:r>
          </w:p>
          <w:p w14:paraId="4F7D8A90" w14:textId="77777777" w:rsidR="00087E69" w:rsidRPr="00AE7509" w:rsidRDefault="00087E69" w:rsidP="00087E69">
            <w:pPr>
              <w:pStyle w:val="TAC"/>
              <w:keepNext w:val="0"/>
              <w:keepLines w:val="0"/>
              <w:widowControl w:val="0"/>
              <w:rPr>
                <w:lang w:val="en-US" w:eastAsia="zh-CN" w:bidi="ar"/>
              </w:rPr>
            </w:pPr>
            <w:r w:rsidRPr="00AE7509">
              <w:rPr>
                <w:rFonts w:hint="eastAsia"/>
                <w:lang w:val="es-US" w:eastAsia="zh-CN"/>
              </w:rPr>
              <w:t>CA</w:t>
            </w:r>
            <w:r w:rsidRPr="00AE7509">
              <w:rPr>
                <w:lang w:val="es-US" w:eastAsia="zh-CN"/>
              </w:rPr>
              <w:t>_n28A-</w:t>
            </w:r>
            <w:r w:rsidRPr="00AE7509">
              <w:rPr>
                <w:rFonts w:hint="eastAsia"/>
                <w:lang w:val="es-US" w:eastAsia="zh-CN"/>
              </w:rPr>
              <w:t>n</w:t>
            </w:r>
            <w:r w:rsidRPr="00AE7509">
              <w:rPr>
                <w:lang w:val="es-US" w:eastAsia="zh-CN"/>
              </w:rPr>
              <w:t>79A</w:t>
            </w:r>
          </w:p>
        </w:tc>
        <w:tc>
          <w:tcPr>
            <w:tcW w:w="950" w:type="dxa"/>
            <w:tcBorders>
              <w:top w:val="single" w:sz="4" w:space="0" w:color="auto"/>
              <w:left w:val="single" w:sz="4" w:space="0" w:color="auto"/>
              <w:bottom w:val="single" w:sz="4" w:space="0" w:color="auto"/>
              <w:right w:val="single" w:sz="4" w:space="0" w:color="auto"/>
            </w:tcBorders>
          </w:tcPr>
          <w:p w14:paraId="1E39928D"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hint="eastAsia"/>
                <w:lang w:eastAsia="zh-CN"/>
              </w:rPr>
              <w:t>n</w:t>
            </w:r>
            <w:r w:rsidRPr="00AE7509">
              <w:rPr>
                <w:lang w:eastAsia="zh-CN"/>
              </w:rPr>
              <w:t>1</w:t>
            </w:r>
          </w:p>
        </w:tc>
        <w:tc>
          <w:tcPr>
            <w:tcW w:w="2832" w:type="dxa"/>
            <w:tcBorders>
              <w:top w:val="single" w:sz="4" w:space="0" w:color="auto"/>
              <w:left w:val="single" w:sz="4" w:space="0" w:color="auto"/>
              <w:bottom w:val="single" w:sz="4" w:space="0" w:color="auto"/>
              <w:right w:val="single" w:sz="4" w:space="0" w:color="auto"/>
            </w:tcBorders>
          </w:tcPr>
          <w:p w14:paraId="21B7F5B4"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2959C2FF" w14:textId="77777777" w:rsidR="00087E69" w:rsidRPr="00AE7509" w:rsidRDefault="00087E69" w:rsidP="00087E69">
            <w:pPr>
              <w:pStyle w:val="TAC"/>
              <w:keepNext w:val="0"/>
              <w:keepLines w:val="0"/>
              <w:widowControl w:val="0"/>
              <w:rPr>
                <w:lang w:val="en-US"/>
              </w:rPr>
            </w:pPr>
            <w:r w:rsidRPr="00AE7509">
              <w:rPr>
                <w:lang w:val="en-US"/>
              </w:rPr>
              <w:t>0</w:t>
            </w:r>
          </w:p>
        </w:tc>
      </w:tr>
      <w:tr w:rsidR="00087E69" w:rsidRPr="00AE7509" w14:paraId="1DD8464E" w14:textId="77777777" w:rsidTr="008402D9">
        <w:trPr>
          <w:trHeight w:val="29"/>
        </w:trPr>
        <w:tc>
          <w:tcPr>
            <w:tcW w:w="1959" w:type="dxa"/>
            <w:tcBorders>
              <w:top w:val="nil"/>
              <w:left w:val="single" w:sz="4" w:space="0" w:color="auto"/>
              <w:bottom w:val="nil"/>
              <w:right w:val="single" w:sz="4" w:space="0" w:color="auto"/>
            </w:tcBorders>
          </w:tcPr>
          <w:p w14:paraId="0ACD9B59"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0CCD6A32"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F6FB0DE"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hint="eastAsia"/>
                <w:lang w:eastAsia="zh-CN"/>
              </w:rPr>
              <w:t>n</w:t>
            </w:r>
            <w:r w:rsidRPr="00AE7509">
              <w:rPr>
                <w:lang w:eastAsia="zh-CN"/>
              </w:rPr>
              <w:t>3</w:t>
            </w:r>
          </w:p>
        </w:tc>
        <w:tc>
          <w:tcPr>
            <w:tcW w:w="2832" w:type="dxa"/>
            <w:tcBorders>
              <w:top w:val="single" w:sz="4" w:space="0" w:color="auto"/>
              <w:left w:val="single" w:sz="4" w:space="0" w:color="auto"/>
              <w:bottom w:val="single" w:sz="4" w:space="0" w:color="auto"/>
              <w:right w:val="single" w:sz="4" w:space="0" w:color="auto"/>
            </w:tcBorders>
          </w:tcPr>
          <w:p w14:paraId="3AE1110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5, 10, 15, 20, 25,30</w:t>
            </w:r>
          </w:p>
        </w:tc>
        <w:tc>
          <w:tcPr>
            <w:tcW w:w="1837" w:type="dxa"/>
            <w:tcBorders>
              <w:top w:val="nil"/>
              <w:left w:val="single" w:sz="4" w:space="0" w:color="auto"/>
              <w:bottom w:val="nil"/>
              <w:right w:val="single" w:sz="4" w:space="0" w:color="auto"/>
            </w:tcBorders>
          </w:tcPr>
          <w:p w14:paraId="67575EAF" w14:textId="77777777" w:rsidR="00087E69" w:rsidRPr="00AE7509" w:rsidRDefault="00087E69" w:rsidP="00087E69">
            <w:pPr>
              <w:pStyle w:val="TAC"/>
              <w:keepNext w:val="0"/>
              <w:keepLines w:val="0"/>
              <w:widowControl w:val="0"/>
              <w:rPr>
                <w:lang w:val="en-US" w:eastAsia="zh-CN"/>
              </w:rPr>
            </w:pPr>
          </w:p>
        </w:tc>
      </w:tr>
      <w:tr w:rsidR="00087E69" w:rsidRPr="00AE7509" w14:paraId="4299DE2A" w14:textId="77777777" w:rsidTr="008402D9">
        <w:trPr>
          <w:trHeight w:val="29"/>
        </w:trPr>
        <w:tc>
          <w:tcPr>
            <w:tcW w:w="1959" w:type="dxa"/>
            <w:tcBorders>
              <w:top w:val="nil"/>
              <w:left w:val="single" w:sz="4" w:space="0" w:color="auto"/>
              <w:bottom w:val="nil"/>
              <w:right w:val="single" w:sz="4" w:space="0" w:color="auto"/>
            </w:tcBorders>
          </w:tcPr>
          <w:p w14:paraId="0D0DD2F0"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662084B"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9E50D8C"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hint="eastAsia"/>
                <w:lang w:eastAsia="zh-CN"/>
              </w:rPr>
              <w:t>n</w:t>
            </w:r>
            <w:r w:rsidRPr="00AE7509">
              <w:rPr>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434587B4"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5D73E80B" w14:textId="77777777" w:rsidR="00087E69" w:rsidRPr="00AE7509" w:rsidRDefault="00087E69" w:rsidP="00087E69">
            <w:pPr>
              <w:pStyle w:val="TAC"/>
              <w:keepNext w:val="0"/>
              <w:keepLines w:val="0"/>
              <w:widowControl w:val="0"/>
              <w:rPr>
                <w:lang w:val="en-US" w:eastAsia="zh-CN"/>
              </w:rPr>
            </w:pPr>
          </w:p>
        </w:tc>
      </w:tr>
      <w:tr w:rsidR="00087E69" w:rsidRPr="00AE7509" w14:paraId="3F8B1A2C" w14:textId="77777777" w:rsidTr="008402D9">
        <w:trPr>
          <w:trHeight w:val="29"/>
        </w:trPr>
        <w:tc>
          <w:tcPr>
            <w:tcW w:w="1959" w:type="dxa"/>
            <w:tcBorders>
              <w:top w:val="nil"/>
              <w:left w:val="single" w:sz="4" w:space="0" w:color="auto"/>
              <w:bottom w:val="single" w:sz="4" w:space="0" w:color="auto"/>
              <w:right w:val="single" w:sz="4" w:space="0" w:color="auto"/>
            </w:tcBorders>
          </w:tcPr>
          <w:p w14:paraId="23ECC7E1"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4DBCB550"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B84AF34"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hint="eastAsia"/>
                <w:lang w:eastAsia="zh-CN"/>
              </w:rPr>
              <w:t>n</w:t>
            </w:r>
            <w:r w:rsidRPr="00AE7509">
              <w:rPr>
                <w:lang w:eastAsia="zh-CN"/>
              </w:rPr>
              <w:t>79</w:t>
            </w:r>
          </w:p>
        </w:tc>
        <w:tc>
          <w:tcPr>
            <w:tcW w:w="2832" w:type="dxa"/>
            <w:tcBorders>
              <w:top w:val="single" w:sz="4" w:space="0" w:color="auto"/>
              <w:left w:val="single" w:sz="4" w:space="0" w:color="auto"/>
              <w:bottom w:val="single" w:sz="4" w:space="0" w:color="auto"/>
              <w:right w:val="single" w:sz="4" w:space="0" w:color="auto"/>
            </w:tcBorders>
          </w:tcPr>
          <w:p w14:paraId="0C42425F"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ascii="Calibri" w:hAnsi="Calibri"/>
                <w:sz w:val="21"/>
                <w:lang w:val="en-US" w:eastAsia="zh-CN"/>
              </w:rPr>
              <w:t>40, 50, 60, 80, 100</w:t>
            </w:r>
          </w:p>
        </w:tc>
        <w:tc>
          <w:tcPr>
            <w:tcW w:w="1837" w:type="dxa"/>
            <w:tcBorders>
              <w:top w:val="nil"/>
              <w:left w:val="single" w:sz="4" w:space="0" w:color="auto"/>
              <w:bottom w:val="single" w:sz="4" w:space="0" w:color="auto"/>
              <w:right w:val="single" w:sz="4" w:space="0" w:color="auto"/>
            </w:tcBorders>
          </w:tcPr>
          <w:p w14:paraId="64F9003D" w14:textId="77777777" w:rsidR="00087E69" w:rsidRPr="00AE7509" w:rsidRDefault="00087E69" w:rsidP="00087E69">
            <w:pPr>
              <w:pStyle w:val="TAC"/>
              <w:keepNext w:val="0"/>
              <w:keepLines w:val="0"/>
              <w:widowControl w:val="0"/>
              <w:rPr>
                <w:lang w:val="en-US" w:eastAsia="zh-CN"/>
              </w:rPr>
            </w:pPr>
          </w:p>
        </w:tc>
      </w:tr>
      <w:tr w:rsidR="00087E69" w:rsidRPr="00AE7509" w14:paraId="0B401053" w14:textId="77777777" w:rsidTr="008402D9">
        <w:trPr>
          <w:trHeight w:val="29"/>
        </w:trPr>
        <w:tc>
          <w:tcPr>
            <w:tcW w:w="1959" w:type="dxa"/>
            <w:tcBorders>
              <w:top w:val="single" w:sz="4" w:space="0" w:color="auto"/>
              <w:left w:val="single" w:sz="4" w:space="0" w:color="auto"/>
              <w:bottom w:val="nil"/>
              <w:right w:val="single" w:sz="4" w:space="0" w:color="auto"/>
            </w:tcBorders>
          </w:tcPr>
          <w:p w14:paraId="5677E70B" w14:textId="77777777" w:rsidR="00087E69" w:rsidRPr="00AE7509" w:rsidRDefault="00087E69" w:rsidP="00087E69">
            <w:pPr>
              <w:pStyle w:val="TAC"/>
              <w:keepNext w:val="0"/>
              <w:keepLines w:val="0"/>
              <w:widowControl w:val="0"/>
              <w:rPr>
                <w:lang w:val="en-US"/>
              </w:rPr>
            </w:pPr>
            <w:r w:rsidRPr="00AE7509">
              <w:rPr>
                <w:rFonts w:cs="Arial"/>
                <w:lang w:val="en-US"/>
              </w:rPr>
              <w:t>CA_n1A-n3A-n38A-n78A</w:t>
            </w:r>
          </w:p>
        </w:tc>
        <w:tc>
          <w:tcPr>
            <w:tcW w:w="2036" w:type="dxa"/>
            <w:tcBorders>
              <w:top w:val="single" w:sz="4" w:space="0" w:color="auto"/>
              <w:left w:val="single" w:sz="4" w:space="0" w:color="auto"/>
              <w:bottom w:val="nil"/>
              <w:right w:val="single" w:sz="4" w:space="0" w:color="auto"/>
            </w:tcBorders>
          </w:tcPr>
          <w:p w14:paraId="50E781C3" w14:textId="77777777" w:rsidR="00087E69" w:rsidRPr="00AE7509" w:rsidRDefault="00087E69" w:rsidP="00087E69">
            <w:pPr>
              <w:pStyle w:val="TAC"/>
              <w:keepNext w:val="0"/>
              <w:keepLines w:val="0"/>
              <w:widowControl w:val="0"/>
              <w:rPr>
                <w:lang w:val="en-US" w:eastAsia="zh-CN"/>
              </w:rPr>
            </w:pPr>
            <w:r w:rsidRPr="00AE7509">
              <w:rPr>
                <w:rFonts w:cs="Arial"/>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5C69FDD7" w14:textId="77777777" w:rsidR="00087E69" w:rsidRPr="00AE7509" w:rsidRDefault="00087E69" w:rsidP="00087E69">
            <w:pPr>
              <w:pStyle w:val="TAC"/>
              <w:keepNext w:val="0"/>
              <w:keepLines w:val="0"/>
              <w:widowControl w:val="0"/>
              <w:rPr>
                <w:rFonts w:eastAsia="DengXian"/>
                <w:lang w:eastAsia="zh-CN"/>
              </w:rPr>
            </w:pPr>
            <w:r w:rsidRPr="00AE7509">
              <w:rPr>
                <w:rFonts w:cs="Arial"/>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693BFF70"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3DC35FD4" w14:textId="77777777" w:rsidR="00087E69" w:rsidRPr="00AE7509" w:rsidRDefault="00087E69" w:rsidP="00087E69">
            <w:pPr>
              <w:pStyle w:val="TAC"/>
              <w:keepNext w:val="0"/>
              <w:keepLines w:val="0"/>
              <w:widowControl w:val="0"/>
              <w:rPr>
                <w:lang w:val="en-US" w:eastAsia="zh-CN"/>
              </w:rPr>
            </w:pPr>
            <w:r w:rsidRPr="00AE7509">
              <w:rPr>
                <w:lang w:val="en-US" w:eastAsia="zh-CN" w:bidi="ar"/>
              </w:rPr>
              <w:t>0</w:t>
            </w:r>
          </w:p>
        </w:tc>
      </w:tr>
      <w:tr w:rsidR="00087E69" w:rsidRPr="00AE7509" w14:paraId="7A67A27C" w14:textId="77777777" w:rsidTr="008402D9">
        <w:trPr>
          <w:trHeight w:val="29"/>
        </w:trPr>
        <w:tc>
          <w:tcPr>
            <w:tcW w:w="1959" w:type="dxa"/>
            <w:tcBorders>
              <w:top w:val="nil"/>
              <w:left w:val="single" w:sz="4" w:space="0" w:color="auto"/>
              <w:bottom w:val="nil"/>
              <w:right w:val="single" w:sz="4" w:space="0" w:color="auto"/>
            </w:tcBorders>
          </w:tcPr>
          <w:p w14:paraId="33BEFE7E"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1360668"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0A0AD6E" w14:textId="77777777" w:rsidR="00087E69" w:rsidRPr="00AE7509" w:rsidRDefault="00087E69" w:rsidP="00087E69">
            <w:pPr>
              <w:pStyle w:val="TAC"/>
              <w:keepNext w:val="0"/>
              <w:keepLines w:val="0"/>
              <w:widowControl w:val="0"/>
              <w:rPr>
                <w:rFonts w:eastAsia="DengXian"/>
                <w:lang w:eastAsia="zh-CN"/>
              </w:rPr>
            </w:pPr>
            <w:r w:rsidRPr="00AE7509">
              <w:rPr>
                <w:rFonts w:cs="Arial"/>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F2A332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nil"/>
              <w:left w:val="single" w:sz="4" w:space="0" w:color="auto"/>
              <w:bottom w:val="nil"/>
              <w:right w:val="single" w:sz="4" w:space="0" w:color="auto"/>
            </w:tcBorders>
            <w:vAlign w:val="center"/>
          </w:tcPr>
          <w:p w14:paraId="50F8F8A5" w14:textId="77777777" w:rsidR="00087E69" w:rsidRPr="00AE7509" w:rsidRDefault="00087E69" w:rsidP="00087E69">
            <w:pPr>
              <w:pStyle w:val="TAC"/>
              <w:keepNext w:val="0"/>
              <w:keepLines w:val="0"/>
              <w:widowControl w:val="0"/>
              <w:rPr>
                <w:lang w:val="en-US" w:eastAsia="zh-CN"/>
              </w:rPr>
            </w:pPr>
          </w:p>
        </w:tc>
      </w:tr>
      <w:tr w:rsidR="00087E69" w:rsidRPr="00AE7509" w14:paraId="6CEE3A90" w14:textId="77777777" w:rsidTr="008402D9">
        <w:trPr>
          <w:trHeight w:val="29"/>
        </w:trPr>
        <w:tc>
          <w:tcPr>
            <w:tcW w:w="1959" w:type="dxa"/>
            <w:tcBorders>
              <w:top w:val="nil"/>
              <w:left w:val="single" w:sz="4" w:space="0" w:color="auto"/>
              <w:bottom w:val="nil"/>
              <w:right w:val="single" w:sz="4" w:space="0" w:color="auto"/>
            </w:tcBorders>
          </w:tcPr>
          <w:p w14:paraId="74D1795D"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329CA9D"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54EBD2F" w14:textId="77777777" w:rsidR="00087E69" w:rsidRPr="00AE7509" w:rsidRDefault="00087E69" w:rsidP="00087E69">
            <w:pPr>
              <w:pStyle w:val="TAC"/>
              <w:keepNext w:val="0"/>
              <w:keepLines w:val="0"/>
              <w:widowControl w:val="0"/>
              <w:rPr>
                <w:rFonts w:eastAsia="DengXian"/>
                <w:lang w:eastAsia="zh-CN"/>
              </w:rPr>
            </w:pPr>
            <w:r w:rsidRPr="00AE7509">
              <w:rPr>
                <w:rFonts w:cs="Arial"/>
                <w:lang w:val="en-US"/>
              </w:rPr>
              <w:t>n38</w:t>
            </w:r>
          </w:p>
        </w:tc>
        <w:tc>
          <w:tcPr>
            <w:tcW w:w="2832" w:type="dxa"/>
            <w:tcBorders>
              <w:top w:val="single" w:sz="4" w:space="0" w:color="auto"/>
              <w:left w:val="single" w:sz="4" w:space="0" w:color="auto"/>
              <w:bottom w:val="single" w:sz="4" w:space="0" w:color="auto"/>
              <w:right w:val="single" w:sz="4" w:space="0" w:color="auto"/>
            </w:tcBorders>
            <w:vAlign w:val="center"/>
          </w:tcPr>
          <w:p w14:paraId="08BC66E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vAlign w:val="center"/>
          </w:tcPr>
          <w:p w14:paraId="3EC37F0F" w14:textId="77777777" w:rsidR="00087E69" w:rsidRPr="00AE7509" w:rsidRDefault="00087E69" w:rsidP="00087E69">
            <w:pPr>
              <w:pStyle w:val="TAC"/>
              <w:keepNext w:val="0"/>
              <w:keepLines w:val="0"/>
              <w:widowControl w:val="0"/>
              <w:rPr>
                <w:lang w:val="en-US" w:eastAsia="zh-CN"/>
              </w:rPr>
            </w:pPr>
          </w:p>
        </w:tc>
      </w:tr>
      <w:tr w:rsidR="00087E69" w:rsidRPr="00AE7509" w14:paraId="224B7F29" w14:textId="77777777" w:rsidTr="008402D9">
        <w:trPr>
          <w:trHeight w:val="29"/>
        </w:trPr>
        <w:tc>
          <w:tcPr>
            <w:tcW w:w="1959" w:type="dxa"/>
            <w:tcBorders>
              <w:top w:val="nil"/>
              <w:left w:val="single" w:sz="4" w:space="0" w:color="auto"/>
              <w:bottom w:val="nil"/>
              <w:right w:val="single" w:sz="4" w:space="0" w:color="auto"/>
            </w:tcBorders>
          </w:tcPr>
          <w:p w14:paraId="0A499788"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44470191"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313E440" w14:textId="77777777" w:rsidR="00087E69" w:rsidRPr="00AE7509" w:rsidRDefault="00087E69" w:rsidP="00087E69">
            <w:pPr>
              <w:pStyle w:val="TAC"/>
              <w:keepNext w:val="0"/>
              <w:keepLines w:val="0"/>
              <w:widowControl w:val="0"/>
              <w:rPr>
                <w:rFonts w:eastAsia="DengXian"/>
                <w:lang w:eastAsia="zh-CN"/>
              </w:rPr>
            </w:pPr>
            <w:r w:rsidRPr="00AE7509">
              <w:rPr>
                <w:rFonts w:cs="Arial"/>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5D285D84"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70986AF0" w14:textId="77777777" w:rsidR="00087E69" w:rsidRPr="00AE7509" w:rsidRDefault="00087E69" w:rsidP="00087E69">
            <w:pPr>
              <w:pStyle w:val="TAC"/>
              <w:keepNext w:val="0"/>
              <w:keepLines w:val="0"/>
              <w:widowControl w:val="0"/>
              <w:rPr>
                <w:lang w:val="en-US" w:eastAsia="zh-CN"/>
              </w:rPr>
            </w:pPr>
          </w:p>
        </w:tc>
      </w:tr>
      <w:tr w:rsidR="00087E69" w:rsidRPr="00AE7509" w14:paraId="04FC403D" w14:textId="77777777" w:rsidTr="008402D9">
        <w:trPr>
          <w:trHeight w:val="29"/>
        </w:trPr>
        <w:tc>
          <w:tcPr>
            <w:tcW w:w="1959" w:type="dxa"/>
            <w:tcBorders>
              <w:top w:val="single" w:sz="4" w:space="0" w:color="auto"/>
              <w:left w:val="single" w:sz="4" w:space="0" w:color="auto"/>
              <w:bottom w:val="nil"/>
              <w:right w:val="single" w:sz="4" w:space="0" w:color="auto"/>
            </w:tcBorders>
          </w:tcPr>
          <w:p w14:paraId="455A190B" w14:textId="77777777" w:rsidR="00087E69" w:rsidRPr="00AE7509" w:rsidRDefault="00087E69" w:rsidP="00087E69">
            <w:pPr>
              <w:pStyle w:val="TAC"/>
              <w:keepNext w:val="0"/>
              <w:keepLines w:val="0"/>
              <w:widowControl w:val="0"/>
              <w:rPr>
                <w:lang w:val="en-US"/>
              </w:rPr>
            </w:pPr>
            <w:r w:rsidRPr="00AE7509">
              <w:rPr>
                <w:lang w:val="en-US"/>
              </w:rPr>
              <w:t>CA_n1A-n3A-n40A-n77A</w:t>
            </w:r>
          </w:p>
        </w:tc>
        <w:tc>
          <w:tcPr>
            <w:tcW w:w="2036" w:type="dxa"/>
            <w:tcBorders>
              <w:top w:val="single" w:sz="4" w:space="0" w:color="auto"/>
              <w:left w:val="single" w:sz="4" w:space="0" w:color="auto"/>
              <w:bottom w:val="nil"/>
              <w:right w:val="single" w:sz="4" w:space="0" w:color="auto"/>
            </w:tcBorders>
          </w:tcPr>
          <w:p w14:paraId="2C7F89F9" w14:textId="77777777" w:rsidR="00087E69" w:rsidRPr="00AE7509" w:rsidRDefault="00087E69" w:rsidP="00087E69">
            <w:pPr>
              <w:pStyle w:val="TAC"/>
              <w:keepNext w:val="0"/>
              <w:keepLines w:val="0"/>
              <w:widowControl w:val="0"/>
              <w:rPr>
                <w:lang w:val="en-US" w:eastAsia="zh-CN"/>
              </w:rPr>
            </w:pPr>
            <w:r w:rsidRPr="00AE7509">
              <w:rPr>
                <w:lang w:val="en-US" w:eastAsia="zh-CN"/>
              </w:rPr>
              <w:t>CA_n1A-n3A</w:t>
            </w:r>
          </w:p>
          <w:p w14:paraId="33DCDA2B" w14:textId="77777777" w:rsidR="00087E69" w:rsidRPr="00AE7509" w:rsidRDefault="00087E69" w:rsidP="00087E69">
            <w:pPr>
              <w:pStyle w:val="TAC"/>
              <w:keepNext w:val="0"/>
              <w:keepLines w:val="0"/>
              <w:widowControl w:val="0"/>
              <w:rPr>
                <w:lang w:val="en-US" w:eastAsia="zh-CN"/>
              </w:rPr>
            </w:pPr>
            <w:r w:rsidRPr="00AE7509">
              <w:rPr>
                <w:lang w:val="en-US" w:eastAsia="zh-CN"/>
              </w:rPr>
              <w:t>CA_n1A-n40A</w:t>
            </w:r>
          </w:p>
          <w:p w14:paraId="3AAA6CC0" w14:textId="77777777" w:rsidR="00087E69" w:rsidRPr="00AE7509" w:rsidRDefault="00087E69" w:rsidP="00087E69">
            <w:pPr>
              <w:pStyle w:val="TAC"/>
              <w:keepNext w:val="0"/>
              <w:keepLines w:val="0"/>
              <w:widowControl w:val="0"/>
              <w:rPr>
                <w:lang w:val="en-US" w:eastAsia="zh-CN"/>
              </w:rPr>
            </w:pPr>
            <w:r w:rsidRPr="00AE7509">
              <w:rPr>
                <w:lang w:val="en-US" w:eastAsia="zh-CN"/>
              </w:rPr>
              <w:t>CA_n1A-n77A</w:t>
            </w:r>
          </w:p>
          <w:p w14:paraId="371AE661" w14:textId="77777777" w:rsidR="00087E69" w:rsidRPr="00AE7509" w:rsidRDefault="00087E69" w:rsidP="00087E69">
            <w:pPr>
              <w:pStyle w:val="TAC"/>
              <w:keepNext w:val="0"/>
              <w:keepLines w:val="0"/>
              <w:widowControl w:val="0"/>
              <w:rPr>
                <w:lang w:val="en-US" w:eastAsia="zh-CN"/>
              </w:rPr>
            </w:pPr>
            <w:r w:rsidRPr="00AE7509">
              <w:rPr>
                <w:lang w:val="en-US" w:eastAsia="zh-CN"/>
              </w:rPr>
              <w:t>CA_n3A-n40A</w:t>
            </w:r>
          </w:p>
          <w:p w14:paraId="1E04EEE8" w14:textId="77777777" w:rsidR="00087E69" w:rsidRPr="00AE7509" w:rsidRDefault="00087E69" w:rsidP="00087E69">
            <w:pPr>
              <w:pStyle w:val="TAC"/>
              <w:keepNext w:val="0"/>
              <w:keepLines w:val="0"/>
              <w:widowControl w:val="0"/>
              <w:rPr>
                <w:lang w:val="en-US" w:eastAsia="zh-CN"/>
              </w:rPr>
            </w:pPr>
            <w:r w:rsidRPr="00AE7509">
              <w:rPr>
                <w:lang w:val="en-US" w:eastAsia="zh-CN"/>
              </w:rPr>
              <w:lastRenderedPageBreak/>
              <w:t>CA_n3A-n77A</w:t>
            </w:r>
          </w:p>
          <w:p w14:paraId="3E4E01B0" w14:textId="77777777" w:rsidR="00087E69" w:rsidRPr="00AE7509" w:rsidRDefault="00087E69" w:rsidP="00087E69">
            <w:pPr>
              <w:pStyle w:val="TAC"/>
              <w:keepNext w:val="0"/>
              <w:keepLines w:val="0"/>
              <w:widowControl w:val="0"/>
              <w:rPr>
                <w:lang w:val="en-US" w:eastAsia="zh-CN"/>
              </w:rPr>
            </w:pPr>
            <w:r w:rsidRPr="00AE7509">
              <w:rPr>
                <w:lang w:val="en-US" w:eastAsia="zh-CN"/>
              </w:rPr>
              <w:t>CA_n40A-n77A</w:t>
            </w:r>
          </w:p>
        </w:tc>
        <w:tc>
          <w:tcPr>
            <w:tcW w:w="950" w:type="dxa"/>
            <w:tcBorders>
              <w:top w:val="single" w:sz="4" w:space="0" w:color="auto"/>
              <w:left w:val="single" w:sz="4" w:space="0" w:color="auto"/>
              <w:bottom w:val="single" w:sz="4" w:space="0" w:color="auto"/>
              <w:right w:val="single" w:sz="4" w:space="0" w:color="auto"/>
            </w:tcBorders>
          </w:tcPr>
          <w:p w14:paraId="51A39ABF" w14:textId="77777777" w:rsidR="00087E69" w:rsidRPr="00AE7509" w:rsidRDefault="00087E69" w:rsidP="00087E69">
            <w:pPr>
              <w:pStyle w:val="TAC"/>
              <w:keepNext w:val="0"/>
              <w:keepLines w:val="0"/>
              <w:widowControl w:val="0"/>
              <w:rPr>
                <w:rFonts w:eastAsia="DengXian"/>
                <w:lang w:eastAsia="zh-CN"/>
              </w:rPr>
            </w:pPr>
            <w:r w:rsidRPr="00AE7509">
              <w:rPr>
                <w:rFonts w:eastAsia="DengXian" w:hint="eastAsia"/>
                <w:lang w:eastAsia="zh-CN"/>
              </w:rPr>
              <w:lastRenderedPageBreak/>
              <w:t>n</w:t>
            </w:r>
            <w:r w:rsidRPr="00AE7509">
              <w:rPr>
                <w:rFonts w:eastAsia="DengXian"/>
                <w:lang w:eastAsia="zh-CN"/>
              </w:rPr>
              <w:t>1</w:t>
            </w:r>
          </w:p>
        </w:tc>
        <w:tc>
          <w:tcPr>
            <w:tcW w:w="2832" w:type="dxa"/>
            <w:tcBorders>
              <w:top w:val="single" w:sz="4" w:space="0" w:color="auto"/>
              <w:left w:val="single" w:sz="4" w:space="0" w:color="auto"/>
              <w:bottom w:val="single" w:sz="4" w:space="0" w:color="auto"/>
              <w:right w:val="single" w:sz="4" w:space="0" w:color="auto"/>
            </w:tcBorders>
          </w:tcPr>
          <w:p w14:paraId="0C747B1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6BA3C653" w14:textId="77777777" w:rsidR="00087E69" w:rsidRPr="00AE7509" w:rsidRDefault="00087E69" w:rsidP="00087E69">
            <w:pPr>
              <w:pStyle w:val="TAC"/>
              <w:keepNext w:val="0"/>
              <w:keepLines w:val="0"/>
              <w:widowControl w:val="0"/>
              <w:rPr>
                <w:lang w:val="en-US" w:eastAsia="zh-CN"/>
              </w:rPr>
            </w:pPr>
            <w:r w:rsidRPr="00AE7509">
              <w:rPr>
                <w:rFonts w:hint="eastAsia"/>
                <w:lang w:val="en-US" w:eastAsia="zh-CN"/>
              </w:rPr>
              <w:t>0</w:t>
            </w:r>
          </w:p>
        </w:tc>
      </w:tr>
      <w:tr w:rsidR="00087E69" w:rsidRPr="00AE7509" w14:paraId="4039B3F3" w14:textId="77777777" w:rsidTr="008402D9">
        <w:trPr>
          <w:trHeight w:val="29"/>
        </w:trPr>
        <w:tc>
          <w:tcPr>
            <w:tcW w:w="1959" w:type="dxa"/>
            <w:tcBorders>
              <w:top w:val="nil"/>
              <w:left w:val="single" w:sz="4" w:space="0" w:color="auto"/>
              <w:bottom w:val="nil"/>
              <w:right w:val="single" w:sz="4" w:space="0" w:color="auto"/>
            </w:tcBorders>
          </w:tcPr>
          <w:p w14:paraId="5C390ECB"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3F96926"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243A3C1" w14:textId="77777777" w:rsidR="00087E69" w:rsidRPr="00AE7509" w:rsidRDefault="00087E69" w:rsidP="00087E69">
            <w:pPr>
              <w:pStyle w:val="TAC"/>
              <w:keepNext w:val="0"/>
              <w:keepLines w:val="0"/>
              <w:widowControl w:val="0"/>
              <w:rPr>
                <w:rFonts w:eastAsia="DengXian"/>
                <w:lang w:eastAsia="zh-CN"/>
              </w:rPr>
            </w:pPr>
            <w:r w:rsidRPr="00AE7509">
              <w:rPr>
                <w:rFonts w:eastAsia="DengXian" w:hint="eastAsia"/>
                <w:lang w:eastAsia="zh-CN"/>
              </w:rPr>
              <w:t>n</w:t>
            </w:r>
            <w:r w:rsidRPr="00AE7509">
              <w:rPr>
                <w:rFonts w:eastAsia="DengXian"/>
                <w:lang w:eastAsia="zh-CN"/>
              </w:rPr>
              <w:t>3</w:t>
            </w:r>
          </w:p>
        </w:tc>
        <w:tc>
          <w:tcPr>
            <w:tcW w:w="2832" w:type="dxa"/>
            <w:tcBorders>
              <w:top w:val="single" w:sz="4" w:space="0" w:color="auto"/>
              <w:left w:val="single" w:sz="4" w:space="0" w:color="auto"/>
              <w:bottom w:val="single" w:sz="4" w:space="0" w:color="auto"/>
              <w:right w:val="single" w:sz="4" w:space="0" w:color="auto"/>
            </w:tcBorders>
          </w:tcPr>
          <w:p w14:paraId="57EE11D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32FEA3B" w14:textId="77777777" w:rsidR="00087E69" w:rsidRPr="00AE7509" w:rsidRDefault="00087E69" w:rsidP="00087E69">
            <w:pPr>
              <w:pStyle w:val="TAC"/>
              <w:keepNext w:val="0"/>
              <w:keepLines w:val="0"/>
              <w:widowControl w:val="0"/>
              <w:rPr>
                <w:lang w:val="en-US" w:eastAsia="zh-CN"/>
              </w:rPr>
            </w:pPr>
          </w:p>
        </w:tc>
      </w:tr>
      <w:tr w:rsidR="00087E69" w:rsidRPr="00AE7509" w14:paraId="7A4C74BD" w14:textId="77777777" w:rsidTr="008402D9">
        <w:trPr>
          <w:trHeight w:val="29"/>
        </w:trPr>
        <w:tc>
          <w:tcPr>
            <w:tcW w:w="1959" w:type="dxa"/>
            <w:tcBorders>
              <w:top w:val="nil"/>
              <w:left w:val="single" w:sz="4" w:space="0" w:color="auto"/>
              <w:bottom w:val="nil"/>
              <w:right w:val="single" w:sz="4" w:space="0" w:color="auto"/>
            </w:tcBorders>
          </w:tcPr>
          <w:p w14:paraId="00B934F1"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C30B5D9"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3BD3DCB" w14:textId="77777777" w:rsidR="00087E69" w:rsidRPr="00AE7509" w:rsidRDefault="00087E69" w:rsidP="00087E69">
            <w:pPr>
              <w:pStyle w:val="TAC"/>
              <w:keepNext w:val="0"/>
              <w:keepLines w:val="0"/>
              <w:widowControl w:val="0"/>
              <w:rPr>
                <w:rFonts w:eastAsia="DengXian"/>
                <w:lang w:eastAsia="zh-CN"/>
              </w:rPr>
            </w:pPr>
            <w:r w:rsidRPr="00AE7509">
              <w:rPr>
                <w:rFonts w:eastAsia="DengXian" w:hint="eastAsia"/>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1DF872A2"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10, 15, 20, 25, 30, 40, 50, 60, 80, 90, 100</w:t>
            </w:r>
          </w:p>
        </w:tc>
        <w:tc>
          <w:tcPr>
            <w:tcW w:w="1837" w:type="dxa"/>
            <w:tcBorders>
              <w:top w:val="nil"/>
              <w:left w:val="single" w:sz="4" w:space="0" w:color="auto"/>
              <w:bottom w:val="nil"/>
              <w:right w:val="single" w:sz="4" w:space="0" w:color="auto"/>
            </w:tcBorders>
          </w:tcPr>
          <w:p w14:paraId="5F527B2E" w14:textId="77777777" w:rsidR="00087E69" w:rsidRPr="00AE7509" w:rsidRDefault="00087E69" w:rsidP="00087E69">
            <w:pPr>
              <w:pStyle w:val="TAC"/>
              <w:keepNext w:val="0"/>
              <w:keepLines w:val="0"/>
              <w:widowControl w:val="0"/>
              <w:rPr>
                <w:lang w:val="en-US" w:eastAsia="zh-CN"/>
              </w:rPr>
            </w:pPr>
          </w:p>
        </w:tc>
      </w:tr>
      <w:tr w:rsidR="00087E69" w:rsidRPr="00AE7509" w14:paraId="31970895" w14:textId="77777777" w:rsidTr="008402D9">
        <w:trPr>
          <w:trHeight w:val="29"/>
        </w:trPr>
        <w:tc>
          <w:tcPr>
            <w:tcW w:w="1959" w:type="dxa"/>
            <w:tcBorders>
              <w:top w:val="nil"/>
              <w:left w:val="single" w:sz="4" w:space="0" w:color="auto"/>
              <w:bottom w:val="single" w:sz="4" w:space="0" w:color="auto"/>
              <w:right w:val="single" w:sz="4" w:space="0" w:color="auto"/>
            </w:tcBorders>
          </w:tcPr>
          <w:p w14:paraId="62277F7A"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20525F3D"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31C5A90" w14:textId="77777777" w:rsidR="00087E69" w:rsidRPr="00AE7509" w:rsidRDefault="00087E69" w:rsidP="00087E69">
            <w:pPr>
              <w:pStyle w:val="TAC"/>
              <w:keepNext w:val="0"/>
              <w:keepLines w:val="0"/>
              <w:widowControl w:val="0"/>
              <w:rPr>
                <w:rFonts w:eastAsia="DengXian"/>
                <w:lang w:eastAsia="zh-CN"/>
              </w:rPr>
            </w:pPr>
            <w:r w:rsidRPr="00AE7509">
              <w:rPr>
                <w:rFonts w:eastAsia="DengXian" w:hint="eastAsia"/>
                <w:lang w:eastAsia="zh-CN"/>
              </w:rPr>
              <w:t>n</w:t>
            </w:r>
            <w:r w:rsidRPr="00AE7509">
              <w:rPr>
                <w:rFonts w:eastAsia="DengXian"/>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41CB1104"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658A3F7" w14:textId="77777777" w:rsidR="00087E69" w:rsidRPr="00AE7509" w:rsidRDefault="00087E69" w:rsidP="00087E69">
            <w:pPr>
              <w:pStyle w:val="TAC"/>
              <w:keepNext w:val="0"/>
              <w:keepLines w:val="0"/>
              <w:widowControl w:val="0"/>
              <w:rPr>
                <w:lang w:val="en-US" w:eastAsia="zh-CN"/>
              </w:rPr>
            </w:pPr>
          </w:p>
        </w:tc>
      </w:tr>
      <w:tr w:rsidR="00087E69" w:rsidRPr="00AE7509" w14:paraId="5E97AFB0" w14:textId="77777777" w:rsidTr="008402D9">
        <w:trPr>
          <w:trHeight w:val="29"/>
        </w:trPr>
        <w:tc>
          <w:tcPr>
            <w:tcW w:w="1959" w:type="dxa"/>
            <w:tcBorders>
              <w:top w:val="single" w:sz="4" w:space="0" w:color="auto"/>
              <w:left w:val="single" w:sz="4" w:space="0" w:color="auto"/>
              <w:bottom w:val="nil"/>
              <w:right w:val="single" w:sz="4" w:space="0" w:color="auto"/>
            </w:tcBorders>
          </w:tcPr>
          <w:p w14:paraId="0A310B68" w14:textId="77777777" w:rsidR="00087E69" w:rsidRPr="00AE7509" w:rsidRDefault="00087E69" w:rsidP="00087E69">
            <w:pPr>
              <w:pStyle w:val="TAC"/>
              <w:keepNext w:val="0"/>
              <w:keepLines w:val="0"/>
              <w:widowControl w:val="0"/>
              <w:rPr>
                <w:lang w:val="en-US"/>
              </w:rPr>
            </w:pPr>
            <w:r w:rsidRPr="00AE7509">
              <w:t>CA_n</w:t>
            </w:r>
            <w:r>
              <w:t>1</w:t>
            </w:r>
            <w:r w:rsidRPr="00AE7509">
              <w:t>A-n</w:t>
            </w:r>
            <w:r>
              <w:t>3</w:t>
            </w:r>
            <w:r w:rsidRPr="00AE7509">
              <w:t>A-n</w:t>
            </w:r>
            <w:r>
              <w:t>40</w:t>
            </w:r>
            <w:r w:rsidRPr="00AE7509">
              <w:t>A-n</w:t>
            </w:r>
            <w:r>
              <w:t>78</w:t>
            </w:r>
            <w:r w:rsidRPr="00AE7509">
              <w:t>A</w:t>
            </w:r>
          </w:p>
        </w:tc>
        <w:tc>
          <w:tcPr>
            <w:tcW w:w="2036" w:type="dxa"/>
            <w:tcBorders>
              <w:top w:val="single" w:sz="4" w:space="0" w:color="auto"/>
              <w:left w:val="single" w:sz="4" w:space="0" w:color="auto"/>
              <w:bottom w:val="nil"/>
              <w:right w:val="single" w:sz="4" w:space="0" w:color="auto"/>
            </w:tcBorders>
          </w:tcPr>
          <w:p w14:paraId="168F4F01" w14:textId="77777777" w:rsidR="00087E69" w:rsidRPr="007F0942" w:rsidRDefault="00087E69" w:rsidP="00087E69">
            <w:pPr>
              <w:pStyle w:val="TAC"/>
              <w:rPr>
                <w:lang w:val="en-US" w:eastAsia="zh-CN"/>
              </w:rPr>
            </w:pPr>
            <w:r w:rsidRPr="007F0942">
              <w:rPr>
                <w:lang w:val="en-US" w:eastAsia="zh-CN"/>
              </w:rPr>
              <w:t>CA_n</w:t>
            </w:r>
            <w:r>
              <w:rPr>
                <w:lang w:val="en-US" w:eastAsia="zh-CN"/>
              </w:rPr>
              <w:t>1</w:t>
            </w:r>
            <w:r w:rsidRPr="007F0942">
              <w:rPr>
                <w:lang w:val="en-US" w:eastAsia="zh-CN"/>
              </w:rPr>
              <w:t>A-n</w:t>
            </w:r>
            <w:r>
              <w:rPr>
                <w:lang w:val="en-US" w:eastAsia="zh-CN"/>
              </w:rPr>
              <w:t>3</w:t>
            </w:r>
            <w:r w:rsidRPr="007F0942">
              <w:rPr>
                <w:lang w:val="en-US" w:eastAsia="zh-CN"/>
              </w:rPr>
              <w:t>A</w:t>
            </w:r>
          </w:p>
          <w:p w14:paraId="12D69203" w14:textId="77777777" w:rsidR="00087E69" w:rsidRPr="007F0942" w:rsidRDefault="00087E69" w:rsidP="00087E69">
            <w:pPr>
              <w:pStyle w:val="TAC"/>
              <w:rPr>
                <w:lang w:val="en-US" w:eastAsia="zh-CN"/>
              </w:rPr>
            </w:pPr>
            <w:r w:rsidRPr="007F0942">
              <w:rPr>
                <w:lang w:val="en-US" w:eastAsia="zh-CN"/>
              </w:rPr>
              <w:t>CA_n</w:t>
            </w:r>
            <w:r>
              <w:rPr>
                <w:lang w:val="en-US" w:eastAsia="zh-CN"/>
              </w:rPr>
              <w:t>1</w:t>
            </w:r>
            <w:r w:rsidRPr="007F0942">
              <w:rPr>
                <w:lang w:val="en-US" w:eastAsia="zh-CN"/>
              </w:rPr>
              <w:t>A-n40A</w:t>
            </w:r>
          </w:p>
          <w:p w14:paraId="4CAC3CDA" w14:textId="77777777" w:rsidR="00087E69" w:rsidRPr="007F0942" w:rsidRDefault="00087E69" w:rsidP="00087E69">
            <w:pPr>
              <w:pStyle w:val="TAC"/>
              <w:rPr>
                <w:lang w:val="en-US" w:eastAsia="zh-CN"/>
              </w:rPr>
            </w:pPr>
            <w:r w:rsidRPr="007F0942">
              <w:rPr>
                <w:lang w:val="en-US" w:eastAsia="zh-CN"/>
              </w:rPr>
              <w:t>CA_n</w:t>
            </w:r>
            <w:r>
              <w:rPr>
                <w:lang w:val="en-US" w:eastAsia="zh-CN"/>
              </w:rPr>
              <w:t>1</w:t>
            </w:r>
            <w:r w:rsidRPr="007F0942">
              <w:rPr>
                <w:lang w:val="en-US" w:eastAsia="zh-CN"/>
              </w:rPr>
              <w:t>A-n</w:t>
            </w:r>
            <w:r>
              <w:rPr>
                <w:lang w:val="en-US" w:eastAsia="zh-CN"/>
              </w:rPr>
              <w:t>78</w:t>
            </w:r>
            <w:r w:rsidRPr="007F0942">
              <w:rPr>
                <w:lang w:val="en-US" w:eastAsia="zh-CN"/>
              </w:rPr>
              <w:t>A</w:t>
            </w:r>
          </w:p>
          <w:p w14:paraId="06A76724" w14:textId="77777777" w:rsidR="00087E69" w:rsidRPr="007F0942" w:rsidRDefault="00087E69" w:rsidP="00087E69">
            <w:pPr>
              <w:pStyle w:val="TAC"/>
              <w:rPr>
                <w:lang w:val="en-US" w:eastAsia="zh-CN"/>
              </w:rPr>
            </w:pPr>
            <w:r w:rsidRPr="007F0942">
              <w:rPr>
                <w:lang w:val="en-US" w:eastAsia="zh-CN"/>
              </w:rPr>
              <w:t>CA_n</w:t>
            </w:r>
            <w:r>
              <w:rPr>
                <w:lang w:val="en-US" w:eastAsia="zh-CN"/>
              </w:rPr>
              <w:t>3</w:t>
            </w:r>
            <w:r w:rsidRPr="007F0942">
              <w:rPr>
                <w:lang w:val="en-US" w:eastAsia="zh-CN"/>
              </w:rPr>
              <w:t>A-n40A</w:t>
            </w:r>
          </w:p>
          <w:p w14:paraId="5F2C91CA" w14:textId="77777777" w:rsidR="00087E69" w:rsidRPr="007F0942" w:rsidRDefault="00087E69" w:rsidP="00087E69">
            <w:pPr>
              <w:pStyle w:val="TAC"/>
              <w:rPr>
                <w:lang w:val="en-US" w:eastAsia="zh-CN"/>
              </w:rPr>
            </w:pPr>
            <w:r w:rsidRPr="007F0942">
              <w:rPr>
                <w:lang w:val="en-US" w:eastAsia="zh-CN"/>
              </w:rPr>
              <w:t>CA_n</w:t>
            </w:r>
            <w:r>
              <w:rPr>
                <w:lang w:val="en-US" w:eastAsia="zh-CN"/>
              </w:rPr>
              <w:t>3</w:t>
            </w:r>
            <w:r w:rsidRPr="007F0942">
              <w:rPr>
                <w:lang w:val="en-US" w:eastAsia="zh-CN"/>
              </w:rPr>
              <w:t>A-n</w:t>
            </w:r>
            <w:r>
              <w:rPr>
                <w:lang w:val="en-US" w:eastAsia="zh-CN"/>
              </w:rPr>
              <w:t>78</w:t>
            </w:r>
            <w:r w:rsidRPr="007F0942">
              <w:rPr>
                <w:lang w:val="en-US" w:eastAsia="zh-CN"/>
              </w:rPr>
              <w:t>A</w:t>
            </w:r>
          </w:p>
          <w:p w14:paraId="4BE1D7AF" w14:textId="77777777" w:rsidR="00087E69" w:rsidRPr="00AE7509" w:rsidRDefault="00087E69" w:rsidP="00087E69">
            <w:pPr>
              <w:pStyle w:val="TAC"/>
              <w:keepNext w:val="0"/>
              <w:keepLines w:val="0"/>
              <w:widowControl w:val="0"/>
              <w:rPr>
                <w:lang w:val="en-US" w:eastAsia="zh-CN"/>
              </w:rPr>
            </w:pPr>
            <w:r w:rsidRPr="007F0942">
              <w:rPr>
                <w:lang w:val="en-US" w:eastAsia="zh-CN"/>
              </w:rPr>
              <w:t>CA_n40A-n</w:t>
            </w:r>
            <w:r>
              <w:rPr>
                <w:lang w:val="en-US" w:eastAsia="zh-CN"/>
              </w:rPr>
              <w:t>78</w:t>
            </w:r>
            <w:r w:rsidRPr="007F0942">
              <w:rPr>
                <w:lang w:val="en-US" w:eastAsia="zh-CN"/>
              </w:rPr>
              <w:t>A</w:t>
            </w:r>
          </w:p>
        </w:tc>
        <w:tc>
          <w:tcPr>
            <w:tcW w:w="950" w:type="dxa"/>
            <w:tcBorders>
              <w:top w:val="single" w:sz="4" w:space="0" w:color="auto"/>
              <w:left w:val="single" w:sz="4" w:space="0" w:color="auto"/>
              <w:bottom w:val="single" w:sz="4" w:space="0" w:color="auto"/>
              <w:right w:val="single" w:sz="4" w:space="0" w:color="auto"/>
            </w:tcBorders>
          </w:tcPr>
          <w:p w14:paraId="321C4498" w14:textId="77777777" w:rsidR="00087E69" w:rsidRPr="00AE7509" w:rsidRDefault="00087E69" w:rsidP="00087E69">
            <w:pPr>
              <w:pStyle w:val="TAC"/>
              <w:keepNext w:val="0"/>
              <w:keepLines w:val="0"/>
              <w:widowControl w:val="0"/>
              <w:rPr>
                <w:rFonts w:eastAsia="DengXian"/>
                <w:lang w:eastAsia="zh-CN"/>
              </w:rPr>
            </w:pPr>
            <w:r>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018043E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30B9AFBD" w14:textId="77777777" w:rsidR="00087E69" w:rsidRPr="00AE7509" w:rsidRDefault="00087E69" w:rsidP="00087E69">
            <w:pPr>
              <w:pStyle w:val="TAC"/>
              <w:keepNext w:val="0"/>
              <w:keepLines w:val="0"/>
              <w:widowControl w:val="0"/>
              <w:rPr>
                <w:lang w:val="en-US" w:eastAsia="zh-CN"/>
              </w:rPr>
            </w:pPr>
            <w:r w:rsidRPr="00AE7509">
              <w:rPr>
                <w:kern w:val="2"/>
                <w:szCs w:val="22"/>
                <w:lang w:val="en-US" w:eastAsia="zh-CN"/>
              </w:rPr>
              <w:t>0</w:t>
            </w:r>
          </w:p>
        </w:tc>
      </w:tr>
      <w:tr w:rsidR="00087E69" w:rsidRPr="00AE7509" w14:paraId="32E24520" w14:textId="77777777" w:rsidTr="008402D9">
        <w:trPr>
          <w:trHeight w:val="29"/>
        </w:trPr>
        <w:tc>
          <w:tcPr>
            <w:tcW w:w="1959" w:type="dxa"/>
            <w:tcBorders>
              <w:top w:val="nil"/>
              <w:left w:val="single" w:sz="4" w:space="0" w:color="auto"/>
              <w:bottom w:val="nil"/>
              <w:right w:val="single" w:sz="4" w:space="0" w:color="auto"/>
            </w:tcBorders>
          </w:tcPr>
          <w:p w14:paraId="7C3BE9F5"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18B5DA2"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A93CC9D" w14:textId="77777777" w:rsidR="00087E69" w:rsidRPr="00AE7509" w:rsidRDefault="00087E69" w:rsidP="00087E69">
            <w:pPr>
              <w:pStyle w:val="TAC"/>
              <w:keepNext w:val="0"/>
              <w:keepLines w:val="0"/>
              <w:widowControl w:val="0"/>
              <w:rPr>
                <w:rFonts w:eastAsia="DengXian"/>
                <w:lang w:eastAsia="zh-CN"/>
              </w:rPr>
            </w:pPr>
            <w:r>
              <w:rPr>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131DAF2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74D5386B" w14:textId="77777777" w:rsidR="00087E69" w:rsidRPr="00AE7509" w:rsidRDefault="00087E69" w:rsidP="00087E69">
            <w:pPr>
              <w:pStyle w:val="TAC"/>
              <w:keepNext w:val="0"/>
              <w:keepLines w:val="0"/>
              <w:widowControl w:val="0"/>
              <w:rPr>
                <w:lang w:val="en-US" w:eastAsia="zh-CN"/>
              </w:rPr>
            </w:pPr>
          </w:p>
        </w:tc>
      </w:tr>
      <w:tr w:rsidR="00087E69" w:rsidRPr="00AE7509" w14:paraId="613D7F4D" w14:textId="77777777" w:rsidTr="008402D9">
        <w:trPr>
          <w:trHeight w:val="29"/>
        </w:trPr>
        <w:tc>
          <w:tcPr>
            <w:tcW w:w="1959" w:type="dxa"/>
            <w:tcBorders>
              <w:top w:val="nil"/>
              <w:left w:val="single" w:sz="4" w:space="0" w:color="auto"/>
              <w:bottom w:val="nil"/>
              <w:right w:val="single" w:sz="4" w:space="0" w:color="auto"/>
            </w:tcBorders>
          </w:tcPr>
          <w:p w14:paraId="2D82B7F7"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0AD84252"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574F11F" w14:textId="77777777" w:rsidR="00087E69" w:rsidRPr="00AE7509" w:rsidRDefault="00087E69" w:rsidP="00087E69">
            <w:pPr>
              <w:pStyle w:val="TAC"/>
              <w:keepNext w:val="0"/>
              <w:keepLines w:val="0"/>
              <w:widowControl w:val="0"/>
              <w:rPr>
                <w:rFonts w:eastAsia="DengXian"/>
                <w:lang w:eastAsia="zh-CN"/>
              </w:rPr>
            </w:pPr>
            <w:r w:rsidRPr="00AE750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125307F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5, 10, 15, 20, 25, 30, 40, 50, 60, 80</w:t>
            </w:r>
            <w:r>
              <w:rPr>
                <w:lang w:val="en-US" w:eastAsia="zh-CN" w:bidi="ar"/>
              </w:rPr>
              <w:t>, 90, 100</w:t>
            </w:r>
          </w:p>
        </w:tc>
        <w:tc>
          <w:tcPr>
            <w:tcW w:w="1837" w:type="dxa"/>
            <w:tcBorders>
              <w:top w:val="nil"/>
              <w:left w:val="single" w:sz="4" w:space="0" w:color="auto"/>
              <w:bottom w:val="nil"/>
              <w:right w:val="single" w:sz="4" w:space="0" w:color="auto"/>
            </w:tcBorders>
          </w:tcPr>
          <w:p w14:paraId="1665FA3C" w14:textId="77777777" w:rsidR="00087E69" w:rsidRPr="00AE7509" w:rsidRDefault="00087E69" w:rsidP="00087E69">
            <w:pPr>
              <w:pStyle w:val="TAC"/>
              <w:keepNext w:val="0"/>
              <w:keepLines w:val="0"/>
              <w:widowControl w:val="0"/>
              <w:rPr>
                <w:lang w:val="en-US" w:eastAsia="zh-CN"/>
              </w:rPr>
            </w:pPr>
          </w:p>
        </w:tc>
      </w:tr>
      <w:tr w:rsidR="00087E69" w:rsidRPr="00AE7509" w14:paraId="258FF1F9" w14:textId="77777777" w:rsidTr="008402D9">
        <w:trPr>
          <w:trHeight w:val="29"/>
        </w:trPr>
        <w:tc>
          <w:tcPr>
            <w:tcW w:w="1959" w:type="dxa"/>
            <w:tcBorders>
              <w:top w:val="nil"/>
              <w:left w:val="single" w:sz="4" w:space="0" w:color="auto"/>
              <w:bottom w:val="single" w:sz="4" w:space="0" w:color="auto"/>
              <w:right w:val="single" w:sz="4" w:space="0" w:color="auto"/>
            </w:tcBorders>
          </w:tcPr>
          <w:p w14:paraId="0F498CF6"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13B160A2"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6D4E139" w14:textId="77777777" w:rsidR="00087E69" w:rsidRPr="00AE7509" w:rsidRDefault="00087E69" w:rsidP="00087E69">
            <w:pPr>
              <w:pStyle w:val="TAC"/>
              <w:keepNext w:val="0"/>
              <w:keepLines w:val="0"/>
              <w:widowControl w:val="0"/>
              <w:rPr>
                <w:rFonts w:eastAsia="DengXian"/>
                <w:lang w:eastAsia="zh-CN"/>
              </w:rPr>
            </w:pPr>
            <w:r>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7FD10E49" w14:textId="77777777" w:rsidR="00087E69" w:rsidRPr="00AE7509" w:rsidRDefault="00087E69" w:rsidP="00087E69">
            <w:pPr>
              <w:pStyle w:val="TAC"/>
              <w:keepNext w:val="0"/>
              <w:keepLines w:val="0"/>
              <w:widowControl w:val="0"/>
              <w:rPr>
                <w:lang w:val="en-US" w:eastAsia="zh-CN" w:bidi="ar"/>
              </w:rPr>
            </w:pPr>
            <w:r w:rsidRPr="004B1095">
              <w:rPr>
                <w:lang w:val="en-US" w:eastAsia="zh-CN" w:bidi="ar"/>
              </w:rPr>
              <w:t xml:space="preserve">10, 15, 20, 25, 30, </w:t>
            </w:r>
            <w:r>
              <w:rPr>
                <w:lang w:val="en-US" w:eastAsia="zh-CN" w:bidi="ar"/>
              </w:rPr>
              <w:t>40, 50, 60, 70, 80, 90, 100</w:t>
            </w:r>
          </w:p>
        </w:tc>
        <w:tc>
          <w:tcPr>
            <w:tcW w:w="1837" w:type="dxa"/>
            <w:tcBorders>
              <w:top w:val="nil"/>
              <w:left w:val="single" w:sz="4" w:space="0" w:color="auto"/>
              <w:bottom w:val="single" w:sz="4" w:space="0" w:color="auto"/>
              <w:right w:val="single" w:sz="4" w:space="0" w:color="auto"/>
            </w:tcBorders>
          </w:tcPr>
          <w:p w14:paraId="121E0AC5" w14:textId="77777777" w:rsidR="00087E69" w:rsidRPr="00AE7509" w:rsidRDefault="00087E69" w:rsidP="00087E69">
            <w:pPr>
              <w:pStyle w:val="TAC"/>
              <w:keepNext w:val="0"/>
              <w:keepLines w:val="0"/>
              <w:widowControl w:val="0"/>
              <w:rPr>
                <w:lang w:val="en-US" w:eastAsia="zh-CN"/>
              </w:rPr>
            </w:pPr>
          </w:p>
        </w:tc>
      </w:tr>
      <w:tr w:rsidR="00087E69" w:rsidRPr="00AE7509" w14:paraId="6BCA18C3" w14:textId="77777777" w:rsidTr="008402D9">
        <w:trPr>
          <w:trHeight w:val="29"/>
        </w:trPr>
        <w:tc>
          <w:tcPr>
            <w:tcW w:w="1959" w:type="dxa"/>
            <w:tcBorders>
              <w:top w:val="single" w:sz="4" w:space="0" w:color="auto"/>
              <w:left w:val="single" w:sz="4" w:space="0" w:color="auto"/>
              <w:bottom w:val="nil"/>
              <w:right w:val="single" w:sz="4" w:space="0" w:color="auto"/>
            </w:tcBorders>
          </w:tcPr>
          <w:p w14:paraId="1E429F19" w14:textId="77777777" w:rsidR="00087E69" w:rsidRPr="00AE7509" w:rsidRDefault="00087E69" w:rsidP="00087E69">
            <w:pPr>
              <w:pStyle w:val="TAC"/>
              <w:keepNext w:val="0"/>
              <w:keepLines w:val="0"/>
              <w:widowControl w:val="0"/>
              <w:rPr>
                <w:lang w:val="en-US"/>
              </w:rPr>
            </w:pPr>
            <w:r w:rsidRPr="00AE7509">
              <w:rPr>
                <w:lang w:val="en-US"/>
              </w:rPr>
              <w:t>CA_n1A-n3A-n40A-n</w:t>
            </w:r>
            <w:r>
              <w:rPr>
                <w:lang w:val="en-US"/>
              </w:rPr>
              <w:t>105</w:t>
            </w:r>
            <w:r w:rsidRPr="00AE7509">
              <w:rPr>
                <w:lang w:val="en-US"/>
              </w:rPr>
              <w:t>A</w:t>
            </w:r>
          </w:p>
        </w:tc>
        <w:tc>
          <w:tcPr>
            <w:tcW w:w="2036" w:type="dxa"/>
            <w:tcBorders>
              <w:top w:val="single" w:sz="4" w:space="0" w:color="auto"/>
              <w:left w:val="single" w:sz="4" w:space="0" w:color="auto"/>
              <w:bottom w:val="nil"/>
              <w:right w:val="single" w:sz="4" w:space="0" w:color="auto"/>
            </w:tcBorders>
          </w:tcPr>
          <w:p w14:paraId="7CDE3A0D" w14:textId="77777777" w:rsidR="00087E69" w:rsidRPr="00AE7509" w:rsidRDefault="00087E69" w:rsidP="00087E69">
            <w:pPr>
              <w:pStyle w:val="TAC"/>
              <w:keepNext w:val="0"/>
              <w:keepLines w:val="0"/>
              <w:widowControl w:val="0"/>
              <w:rPr>
                <w:lang w:val="en-US" w:eastAsia="zh-CN"/>
              </w:rPr>
            </w:pPr>
            <w:r w:rsidRPr="00AE7509">
              <w:rPr>
                <w:lang w:val="en-US" w:eastAsia="zh-CN"/>
              </w:rPr>
              <w:t>CA_n1A-n3A</w:t>
            </w:r>
          </w:p>
          <w:p w14:paraId="7465F8DC" w14:textId="77777777" w:rsidR="00087E69" w:rsidRPr="00AE7509" w:rsidRDefault="00087E69" w:rsidP="00087E69">
            <w:pPr>
              <w:pStyle w:val="TAC"/>
              <w:keepNext w:val="0"/>
              <w:keepLines w:val="0"/>
              <w:widowControl w:val="0"/>
              <w:rPr>
                <w:lang w:val="en-US" w:eastAsia="zh-CN"/>
              </w:rPr>
            </w:pPr>
            <w:r w:rsidRPr="00AE7509">
              <w:rPr>
                <w:lang w:val="en-US" w:eastAsia="zh-CN"/>
              </w:rPr>
              <w:t>CA_n1A-n40A</w:t>
            </w:r>
          </w:p>
          <w:p w14:paraId="0708FEBF" w14:textId="77777777" w:rsidR="00087E69" w:rsidRPr="00AE7509" w:rsidRDefault="00087E69" w:rsidP="00087E69">
            <w:pPr>
              <w:pStyle w:val="TAC"/>
              <w:keepNext w:val="0"/>
              <w:keepLines w:val="0"/>
              <w:widowControl w:val="0"/>
              <w:rPr>
                <w:lang w:val="en-US" w:eastAsia="zh-CN"/>
              </w:rPr>
            </w:pPr>
            <w:r w:rsidRPr="00AE7509">
              <w:rPr>
                <w:lang w:val="en-US" w:eastAsia="zh-CN"/>
              </w:rPr>
              <w:t>CA_n1A-n</w:t>
            </w:r>
            <w:r>
              <w:rPr>
                <w:lang w:val="en-US" w:eastAsia="zh-CN"/>
              </w:rPr>
              <w:t>105</w:t>
            </w:r>
            <w:r w:rsidRPr="00AE7509">
              <w:rPr>
                <w:lang w:val="en-US" w:eastAsia="zh-CN"/>
              </w:rPr>
              <w:t>A</w:t>
            </w:r>
          </w:p>
          <w:p w14:paraId="7F218B5F" w14:textId="77777777" w:rsidR="00087E69" w:rsidRPr="00AE7509" w:rsidRDefault="00087E69" w:rsidP="00087E69">
            <w:pPr>
              <w:pStyle w:val="TAC"/>
              <w:keepNext w:val="0"/>
              <w:keepLines w:val="0"/>
              <w:widowControl w:val="0"/>
              <w:rPr>
                <w:lang w:val="en-US" w:eastAsia="zh-CN"/>
              </w:rPr>
            </w:pPr>
            <w:r w:rsidRPr="00AE7509">
              <w:rPr>
                <w:lang w:val="en-US" w:eastAsia="zh-CN"/>
              </w:rPr>
              <w:t>CA_n3A-n40A</w:t>
            </w:r>
          </w:p>
          <w:p w14:paraId="44ECBF3C" w14:textId="77777777" w:rsidR="00087E69" w:rsidRPr="00AE7509" w:rsidRDefault="00087E69" w:rsidP="00087E69">
            <w:pPr>
              <w:pStyle w:val="TAC"/>
              <w:keepNext w:val="0"/>
              <w:keepLines w:val="0"/>
              <w:widowControl w:val="0"/>
              <w:rPr>
                <w:lang w:val="en-US" w:eastAsia="zh-CN"/>
              </w:rPr>
            </w:pPr>
            <w:r w:rsidRPr="00AE7509">
              <w:rPr>
                <w:lang w:val="en-US" w:eastAsia="zh-CN"/>
              </w:rPr>
              <w:t>CA_n3A-n</w:t>
            </w:r>
            <w:r>
              <w:rPr>
                <w:lang w:val="en-US" w:eastAsia="zh-CN"/>
              </w:rPr>
              <w:t>105</w:t>
            </w:r>
            <w:r w:rsidRPr="00AE7509">
              <w:rPr>
                <w:lang w:val="en-US" w:eastAsia="zh-CN"/>
              </w:rPr>
              <w:t>A</w:t>
            </w:r>
          </w:p>
          <w:p w14:paraId="49714739" w14:textId="77777777" w:rsidR="00087E69" w:rsidRPr="00AE7509" w:rsidRDefault="00087E69" w:rsidP="00087E69">
            <w:pPr>
              <w:pStyle w:val="TAC"/>
              <w:keepNext w:val="0"/>
              <w:keepLines w:val="0"/>
              <w:widowControl w:val="0"/>
              <w:rPr>
                <w:lang w:val="en-US" w:eastAsia="zh-CN"/>
              </w:rPr>
            </w:pPr>
            <w:r w:rsidRPr="00AE7509">
              <w:rPr>
                <w:lang w:val="en-US" w:eastAsia="zh-CN"/>
              </w:rPr>
              <w:t>CA_n40A-n</w:t>
            </w:r>
            <w:r>
              <w:rPr>
                <w:lang w:val="en-US" w:eastAsia="zh-CN"/>
              </w:rPr>
              <w:t>105</w:t>
            </w:r>
            <w:r w:rsidRPr="00AE7509">
              <w:rPr>
                <w:lang w:val="en-US" w:eastAsia="zh-CN"/>
              </w:rPr>
              <w:t>A</w:t>
            </w:r>
          </w:p>
        </w:tc>
        <w:tc>
          <w:tcPr>
            <w:tcW w:w="950" w:type="dxa"/>
            <w:tcBorders>
              <w:top w:val="single" w:sz="4" w:space="0" w:color="auto"/>
              <w:left w:val="single" w:sz="4" w:space="0" w:color="auto"/>
              <w:bottom w:val="single" w:sz="4" w:space="0" w:color="auto"/>
              <w:right w:val="single" w:sz="4" w:space="0" w:color="auto"/>
            </w:tcBorders>
          </w:tcPr>
          <w:p w14:paraId="19C63B2A" w14:textId="77777777" w:rsidR="00087E69" w:rsidRPr="00AE7509" w:rsidRDefault="00087E69" w:rsidP="00087E69">
            <w:pPr>
              <w:pStyle w:val="TAC"/>
              <w:keepNext w:val="0"/>
              <w:keepLines w:val="0"/>
              <w:widowControl w:val="0"/>
              <w:rPr>
                <w:rFonts w:eastAsia="DengXian"/>
                <w:lang w:eastAsia="zh-CN"/>
              </w:rPr>
            </w:pPr>
            <w:r w:rsidRPr="00AE7509">
              <w:rPr>
                <w:rFonts w:eastAsia="DengXian" w:hint="eastAsia"/>
                <w:lang w:eastAsia="zh-CN"/>
              </w:rPr>
              <w:t>n</w:t>
            </w:r>
            <w:r w:rsidRPr="00AE7509">
              <w:rPr>
                <w:rFonts w:eastAsia="DengXian"/>
                <w:lang w:eastAsia="zh-CN"/>
              </w:rPr>
              <w:t>1</w:t>
            </w:r>
          </w:p>
        </w:tc>
        <w:tc>
          <w:tcPr>
            <w:tcW w:w="2832" w:type="dxa"/>
            <w:tcBorders>
              <w:top w:val="single" w:sz="4" w:space="0" w:color="auto"/>
              <w:left w:val="single" w:sz="4" w:space="0" w:color="auto"/>
              <w:bottom w:val="single" w:sz="4" w:space="0" w:color="auto"/>
              <w:right w:val="single" w:sz="4" w:space="0" w:color="auto"/>
            </w:tcBorders>
          </w:tcPr>
          <w:p w14:paraId="64D86B7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5DA05AD9" w14:textId="77777777" w:rsidR="00087E69" w:rsidRPr="00AE7509" w:rsidRDefault="00087E69" w:rsidP="00087E69">
            <w:pPr>
              <w:pStyle w:val="TAC"/>
              <w:keepNext w:val="0"/>
              <w:keepLines w:val="0"/>
              <w:widowControl w:val="0"/>
              <w:rPr>
                <w:lang w:val="en-US" w:eastAsia="zh-CN"/>
              </w:rPr>
            </w:pPr>
            <w:r w:rsidRPr="00AE7509">
              <w:rPr>
                <w:rFonts w:hint="eastAsia"/>
                <w:lang w:val="en-US" w:eastAsia="zh-CN"/>
              </w:rPr>
              <w:t>0</w:t>
            </w:r>
          </w:p>
        </w:tc>
      </w:tr>
      <w:tr w:rsidR="00087E69" w:rsidRPr="00AE7509" w14:paraId="70060AA0" w14:textId="77777777" w:rsidTr="008402D9">
        <w:trPr>
          <w:trHeight w:val="29"/>
        </w:trPr>
        <w:tc>
          <w:tcPr>
            <w:tcW w:w="1959" w:type="dxa"/>
            <w:tcBorders>
              <w:top w:val="nil"/>
              <w:left w:val="single" w:sz="4" w:space="0" w:color="auto"/>
              <w:bottom w:val="nil"/>
              <w:right w:val="single" w:sz="4" w:space="0" w:color="auto"/>
            </w:tcBorders>
          </w:tcPr>
          <w:p w14:paraId="4324DA30"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7D34C42"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021849B" w14:textId="77777777" w:rsidR="00087E69" w:rsidRPr="00AE7509" w:rsidRDefault="00087E69" w:rsidP="00087E69">
            <w:pPr>
              <w:pStyle w:val="TAC"/>
              <w:keepNext w:val="0"/>
              <w:keepLines w:val="0"/>
              <w:widowControl w:val="0"/>
              <w:rPr>
                <w:rFonts w:eastAsia="DengXian"/>
                <w:lang w:eastAsia="zh-CN"/>
              </w:rPr>
            </w:pPr>
            <w:r w:rsidRPr="00AE7509">
              <w:rPr>
                <w:rFonts w:eastAsia="DengXian" w:hint="eastAsia"/>
                <w:lang w:eastAsia="zh-CN"/>
              </w:rPr>
              <w:t>n</w:t>
            </w:r>
            <w:r w:rsidRPr="00AE7509">
              <w:rPr>
                <w:rFonts w:eastAsia="DengXian"/>
                <w:lang w:eastAsia="zh-CN"/>
              </w:rPr>
              <w:t>3</w:t>
            </w:r>
          </w:p>
        </w:tc>
        <w:tc>
          <w:tcPr>
            <w:tcW w:w="2832" w:type="dxa"/>
            <w:tcBorders>
              <w:top w:val="single" w:sz="4" w:space="0" w:color="auto"/>
              <w:left w:val="single" w:sz="4" w:space="0" w:color="auto"/>
              <w:bottom w:val="single" w:sz="4" w:space="0" w:color="auto"/>
              <w:right w:val="single" w:sz="4" w:space="0" w:color="auto"/>
            </w:tcBorders>
          </w:tcPr>
          <w:p w14:paraId="20E8CEE8"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1E564E49" w14:textId="77777777" w:rsidR="00087E69" w:rsidRPr="00AE7509" w:rsidRDefault="00087E69" w:rsidP="00087E69">
            <w:pPr>
              <w:pStyle w:val="TAC"/>
              <w:keepNext w:val="0"/>
              <w:keepLines w:val="0"/>
              <w:widowControl w:val="0"/>
              <w:rPr>
                <w:lang w:val="en-US" w:eastAsia="zh-CN"/>
              </w:rPr>
            </w:pPr>
          </w:p>
        </w:tc>
      </w:tr>
      <w:tr w:rsidR="00087E69" w:rsidRPr="00AE7509" w14:paraId="49014470" w14:textId="77777777" w:rsidTr="008402D9">
        <w:trPr>
          <w:trHeight w:val="29"/>
        </w:trPr>
        <w:tc>
          <w:tcPr>
            <w:tcW w:w="1959" w:type="dxa"/>
            <w:tcBorders>
              <w:top w:val="nil"/>
              <w:left w:val="single" w:sz="4" w:space="0" w:color="auto"/>
              <w:bottom w:val="nil"/>
              <w:right w:val="single" w:sz="4" w:space="0" w:color="auto"/>
            </w:tcBorders>
          </w:tcPr>
          <w:p w14:paraId="32D2A099"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567ECD1"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EF4E299" w14:textId="77777777" w:rsidR="00087E69" w:rsidRPr="00AE7509" w:rsidRDefault="00087E69" w:rsidP="00087E69">
            <w:pPr>
              <w:pStyle w:val="TAC"/>
              <w:keepNext w:val="0"/>
              <w:keepLines w:val="0"/>
              <w:widowControl w:val="0"/>
              <w:rPr>
                <w:rFonts w:eastAsia="DengXian"/>
                <w:lang w:eastAsia="zh-CN"/>
              </w:rPr>
            </w:pPr>
            <w:r w:rsidRPr="00AE7509">
              <w:rPr>
                <w:rFonts w:eastAsia="DengXian" w:hint="eastAsia"/>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63A5C4C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10, 15, 20, 25, 30, 40, 50, 60, 80, 90, 100</w:t>
            </w:r>
          </w:p>
        </w:tc>
        <w:tc>
          <w:tcPr>
            <w:tcW w:w="1837" w:type="dxa"/>
            <w:tcBorders>
              <w:top w:val="nil"/>
              <w:left w:val="single" w:sz="4" w:space="0" w:color="auto"/>
              <w:bottom w:val="nil"/>
              <w:right w:val="single" w:sz="4" w:space="0" w:color="auto"/>
            </w:tcBorders>
          </w:tcPr>
          <w:p w14:paraId="697BAF4E" w14:textId="77777777" w:rsidR="00087E69" w:rsidRPr="00AE7509" w:rsidRDefault="00087E69" w:rsidP="00087E69">
            <w:pPr>
              <w:pStyle w:val="TAC"/>
              <w:keepNext w:val="0"/>
              <w:keepLines w:val="0"/>
              <w:widowControl w:val="0"/>
              <w:rPr>
                <w:lang w:val="en-US" w:eastAsia="zh-CN"/>
              </w:rPr>
            </w:pPr>
          </w:p>
        </w:tc>
      </w:tr>
      <w:tr w:rsidR="00087E69" w:rsidRPr="00AE7509" w14:paraId="277DC294" w14:textId="77777777" w:rsidTr="008402D9">
        <w:trPr>
          <w:trHeight w:val="29"/>
        </w:trPr>
        <w:tc>
          <w:tcPr>
            <w:tcW w:w="1959" w:type="dxa"/>
            <w:tcBorders>
              <w:top w:val="nil"/>
              <w:left w:val="single" w:sz="4" w:space="0" w:color="auto"/>
              <w:bottom w:val="single" w:sz="4" w:space="0" w:color="auto"/>
              <w:right w:val="single" w:sz="4" w:space="0" w:color="auto"/>
            </w:tcBorders>
          </w:tcPr>
          <w:p w14:paraId="50AB5541"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57F26CEA"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A491FBB" w14:textId="77777777" w:rsidR="00087E69" w:rsidRPr="00AE7509" w:rsidRDefault="00087E69" w:rsidP="00087E69">
            <w:pPr>
              <w:pStyle w:val="TAC"/>
              <w:keepNext w:val="0"/>
              <w:keepLines w:val="0"/>
              <w:widowControl w:val="0"/>
              <w:rPr>
                <w:rFonts w:eastAsia="DengXian"/>
                <w:lang w:eastAsia="zh-CN"/>
              </w:rPr>
            </w:pPr>
            <w:r>
              <w:rPr>
                <w:rFonts w:eastAsia="DengXian"/>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325310CA" w14:textId="77777777" w:rsidR="00087E69" w:rsidRPr="00AE7509" w:rsidRDefault="00087E69" w:rsidP="00087E69">
            <w:pPr>
              <w:pStyle w:val="TAC"/>
              <w:keepNext w:val="0"/>
              <w:keepLines w:val="0"/>
              <w:widowControl w:val="0"/>
              <w:rPr>
                <w:lang w:val="en-US" w:eastAsia="zh-CN" w:bidi="ar"/>
              </w:rPr>
            </w:pPr>
            <w:r w:rsidRPr="004B1095">
              <w:rPr>
                <w:lang w:val="en-US" w:eastAsia="zh-CN" w:bidi="ar"/>
              </w:rPr>
              <w:t>5, 10, 15, 20, 25, 30, 35</w:t>
            </w:r>
          </w:p>
        </w:tc>
        <w:tc>
          <w:tcPr>
            <w:tcW w:w="1837" w:type="dxa"/>
            <w:tcBorders>
              <w:top w:val="nil"/>
              <w:left w:val="single" w:sz="4" w:space="0" w:color="auto"/>
              <w:bottom w:val="single" w:sz="4" w:space="0" w:color="auto"/>
              <w:right w:val="single" w:sz="4" w:space="0" w:color="auto"/>
            </w:tcBorders>
          </w:tcPr>
          <w:p w14:paraId="37B7F6A4" w14:textId="77777777" w:rsidR="00087E69" w:rsidRPr="00AE7509" w:rsidRDefault="00087E69" w:rsidP="00087E69">
            <w:pPr>
              <w:pStyle w:val="TAC"/>
              <w:keepNext w:val="0"/>
              <w:keepLines w:val="0"/>
              <w:widowControl w:val="0"/>
              <w:rPr>
                <w:lang w:val="en-US" w:eastAsia="zh-CN"/>
              </w:rPr>
            </w:pPr>
          </w:p>
        </w:tc>
      </w:tr>
      <w:tr w:rsidR="00087E69" w:rsidRPr="00AE7509" w14:paraId="03EB56AD" w14:textId="77777777" w:rsidTr="008402D9">
        <w:trPr>
          <w:trHeight w:val="29"/>
        </w:trPr>
        <w:tc>
          <w:tcPr>
            <w:tcW w:w="1959" w:type="dxa"/>
            <w:tcBorders>
              <w:top w:val="single" w:sz="4" w:space="0" w:color="auto"/>
              <w:left w:val="single" w:sz="4" w:space="0" w:color="auto"/>
              <w:bottom w:val="nil"/>
              <w:right w:val="single" w:sz="4" w:space="0" w:color="auto"/>
            </w:tcBorders>
          </w:tcPr>
          <w:p w14:paraId="1E9E68CE" w14:textId="77777777" w:rsidR="00087E69" w:rsidRPr="00AE7509" w:rsidRDefault="00087E69" w:rsidP="00087E69">
            <w:pPr>
              <w:pStyle w:val="TAC"/>
              <w:keepNext w:val="0"/>
              <w:keepLines w:val="0"/>
              <w:widowControl w:val="0"/>
              <w:rPr>
                <w:lang w:val="en-US" w:eastAsia="zh-CN" w:bidi="ar"/>
              </w:rPr>
            </w:pPr>
            <w:r w:rsidRPr="00AE7509">
              <w:rPr>
                <w:lang w:val="en-US"/>
              </w:rPr>
              <w:t>CA_n1A-n3A-n41A-n77A</w:t>
            </w:r>
          </w:p>
        </w:tc>
        <w:tc>
          <w:tcPr>
            <w:tcW w:w="2036" w:type="dxa"/>
            <w:tcBorders>
              <w:top w:val="single" w:sz="4" w:space="0" w:color="auto"/>
              <w:left w:val="single" w:sz="4" w:space="0" w:color="auto"/>
              <w:bottom w:val="nil"/>
              <w:right w:val="single" w:sz="4" w:space="0" w:color="auto"/>
            </w:tcBorders>
          </w:tcPr>
          <w:p w14:paraId="3E2773CA" w14:textId="77777777" w:rsidR="00087E69" w:rsidRPr="005A6FB1" w:rsidRDefault="00087E69" w:rsidP="00087E69">
            <w:pPr>
              <w:pStyle w:val="TAC"/>
              <w:rPr>
                <w:lang w:val="en-US" w:eastAsia="zh-CN"/>
              </w:rPr>
            </w:pPr>
            <w:r w:rsidRPr="00622C5B">
              <w:rPr>
                <w:lang w:val="en-US" w:eastAsia="zh-CN"/>
              </w:rPr>
              <w:t>n41</w:t>
            </w:r>
            <w:r w:rsidRPr="005A6FB1">
              <w:rPr>
                <w:vertAlign w:val="superscript"/>
                <w:lang w:val="en-US" w:eastAsia="zh-CN"/>
              </w:rPr>
              <w:t>5,6</w:t>
            </w:r>
          </w:p>
          <w:p w14:paraId="0A91D4C4" w14:textId="77777777" w:rsidR="00087E69" w:rsidRPr="00622C5B" w:rsidRDefault="00087E69" w:rsidP="00087E69">
            <w:pPr>
              <w:pStyle w:val="TAC"/>
              <w:keepNext w:val="0"/>
              <w:keepLines w:val="0"/>
              <w:widowControl w:val="0"/>
              <w:rPr>
                <w:lang w:val="en-US" w:eastAsia="zh-CN"/>
              </w:rPr>
            </w:pPr>
            <w:r w:rsidRPr="005A6FB1">
              <w:rPr>
                <w:lang w:val="en-US" w:eastAsia="zh-CN"/>
              </w:rPr>
              <w:t>n77</w:t>
            </w:r>
            <w:r w:rsidRPr="005A6FB1">
              <w:rPr>
                <w:vertAlign w:val="superscript"/>
                <w:lang w:val="en-US" w:eastAsia="zh-CN"/>
              </w:rPr>
              <w:t>5,6</w:t>
            </w:r>
          </w:p>
          <w:p w14:paraId="179C2884" w14:textId="77777777" w:rsidR="00087E69" w:rsidRPr="00622C5B" w:rsidRDefault="00087E69" w:rsidP="00087E69">
            <w:pPr>
              <w:pStyle w:val="TAC"/>
              <w:keepNext w:val="0"/>
              <w:keepLines w:val="0"/>
              <w:widowControl w:val="0"/>
              <w:rPr>
                <w:lang w:val="en-US" w:eastAsia="zh-CN"/>
              </w:rPr>
            </w:pPr>
            <w:r w:rsidRPr="00622C5B">
              <w:rPr>
                <w:lang w:val="en-US" w:eastAsia="zh-CN"/>
              </w:rPr>
              <w:t>CA_n1A-n3A</w:t>
            </w:r>
          </w:p>
          <w:p w14:paraId="5CCB041A" w14:textId="77777777" w:rsidR="00087E69" w:rsidRPr="00622C5B" w:rsidRDefault="00087E69" w:rsidP="00087E69">
            <w:pPr>
              <w:pStyle w:val="TAC"/>
              <w:keepNext w:val="0"/>
              <w:keepLines w:val="0"/>
              <w:widowControl w:val="0"/>
              <w:rPr>
                <w:lang w:val="en-US" w:eastAsia="zh-CN"/>
              </w:rPr>
            </w:pPr>
            <w:r w:rsidRPr="00622C5B">
              <w:rPr>
                <w:lang w:val="en-US" w:eastAsia="zh-CN"/>
              </w:rPr>
              <w:t>CA_n1A-n41A</w:t>
            </w:r>
          </w:p>
          <w:p w14:paraId="73694377" w14:textId="77777777" w:rsidR="00087E69" w:rsidRPr="00622C5B" w:rsidRDefault="00087E69" w:rsidP="00087E69">
            <w:pPr>
              <w:pStyle w:val="TAC"/>
              <w:keepNext w:val="0"/>
              <w:keepLines w:val="0"/>
              <w:widowControl w:val="0"/>
              <w:rPr>
                <w:lang w:val="en-US" w:eastAsia="zh-CN"/>
              </w:rPr>
            </w:pPr>
            <w:r w:rsidRPr="00622C5B">
              <w:rPr>
                <w:lang w:val="en-US" w:eastAsia="zh-CN"/>
              </w:rPr>
              <w:t>CA_n1A-n77A</w:t>
            </w:r>
          </w:p>
          <w:p w14:paraId="284E2D42" w14:textId="77777777" w:rsidR="00087E69" w:rsidRPr="00622C5B" w:rsidRDefault="00087E69" w:rsidP="00087E69">
            <w:pPr>
              <w:pStyle w:val="TAC"/>
              <w:keepNext w:val="0"/>
              <w:keepLines w:val="0"/>
              <w:widowControl w:val="0"/>
              <w:rPr>
                <w:lang w:val="en-US" w:eastAsia="zh-CN"/>
              </w:rPr>
            </w:pPr>
            <w:r w:rsidRPr="00622C5B">
              <w:rPr>
                <w:lang w:val="en-US" w:eastAsia="zh-CN"/>
              </w:rPr>
              <w:t>CA_n3A-n41A</w:t>
            </w:r>
          </w:p>
          <w:p w14:paraId="5A2B0EB9" w14:textId="77777777" w:rsidR="00087E69" w:rsidRPr="00622C5B" w:rsidRDefault="00087E69" w:rsidP="00087E69">
            <w:pPr>
              <w:pStyle w:val="TAC"/>
              <w:keepNext w:val="0"/>
              <w:keepLines w:val="0"/>
              <w:widowControl w:val="0"/>
              <w:rPr>
                <w:lang w:val="en-US" w:eastAsia="zh-CN"/>
              </w:rPr>
            </w:pPr>
            <w:r w:rsidRPr="00622C5B">
              <w:rPr>
                <w:lang w:val="en-US" w:eastAsia="zh-CN"/>
              </w:rPr>
              <w:t>CA_n3A-n77A</w:t>
            </w:r>
          </w:p>
          <w:p w14:paraId="40E0AF91" w14:textId="77777777" w:rsidR="00087E69" w:rsidRPr="00622C5B" w:rsidRDefault="00087E69" w:rsidP="00087E69">
            <w:pPr>
              <w:pStyle w:val="TAC"/>
              <w:keepNext w:val="0"/>
              <w:keepLines w:val="0"/>
              <w:widowControl w:val="0"/>
              <w:rPr>
                <w:lang w:val="en-US" w:eastAsia="zh-CN" w:bidi="ar"/>
              </w:rPr>
            </w:pPr>
            <w:r w:rsidRPr="00622C5B">
              <w:rPr>
                <w:lang w:val="en-US" w:eastAsia="zh-CN"/>
              </w:rPr>
              <w:t>CA_n41A-n77A</w:t>
            </w:r>
          </w:p>
        </w:tc>
        <w:tc>
          <w:tcPr>
            <w:tcW w:w="950" w:type="dxa"/>
            <w:tcBorders>
              <w:top w:val="single" w:sz="4" w:space="0" w:color="auto"/>
              <w:left w:val="single" w:sz="4" w:space="0" w:color="auto"/>
              <w:bottom w:val="single" w:sz="4" w:space="0" w:color="auto"/>
              <w:right w:val="single" w:sz="4" w:space="0" w:color="auto"/>
            </w:tcBorders>
          </w:tcPr>
          <w:p w14:paraId="06BC17C9"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eastAsia="DengXian" w:hint="eastAsia"/>
                <w:lang w:eastAsia="zh-CN"/>
              </w:rPr>
              <w:t>n</w:t>
            </w:r>
            <w:r w:rsidRPr="00AE7509">
              <w:rPr>
                <w:rFonts w:eastAsia="DengXian"/>
                <w:lang w:eastAsia="zh-CN"/>
              </w:rPr>
              <w:t>1</w:t>
            </w:r>
          </w:p>
        </w:tc>
        <w:tc>
          <w:tcPr>
            <w:tcW w:w="2832" w:type="dxa"/>
            <w:tcBorders>
              <w:top w:val="single" w:sz="4" w:space="0" w:color="auto"/>
              <w:left w:val="single" w:sz="4" w:space="0" w:color="auto"/>
              <w:bottom w:val="single" w:sz="4" w:space="0" w:color="auto"/>
              <w:right w:val="single" w:sz="4" w:space="0" w:color="auto"/>
            </w:tcBorders>
          </w:tcPr>
          <w:p w14:paraId="78E91FC8"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22752A7A" w14:textId="77777777" w:rsidR="00087E69" w:rsidRPr="00AE7509" w:rsidRDefault="00087E69" w:rsidP="00087E69">
            <w:pPr>
              <w:pStyle w:val="TAC"/>
              <w:keepNext w:val="0"/>
              <w:keepLines w:val="0"/>
              <w:widowControl w:val="0"/>
              <w:rPr>
                <w:lang w:val="en-US"/>
              </w:rPr>
            </w:pPr>
            <w:r w:rsidRPr="00AE7509">
              <w:rPr>
                <w:rFonts w:hint="eastAsia"/>
                <w:lang w:val="en-US" w:eastAsia="zh-CN"/>
              </w:rPr>
              <w:t>0</w:t>
            </w:r>
          </w:p>
        </w:tc>
      </w:tr>
      <w:tr w:rsidR="00087E69" w:rsidRPr="00AE7509" w14:paraId="7D3354A6" w14:textId="77777777" w:rsidTr="008402D9">
        <w:trPr>
          <w:trHeight w:val="29"/>
        </w:trPr>
        <w:tc>
          <w:tcPr>
            <w:tcW w:w="1959" w:type="dxa"/>
            <w:tcBorders>
              <w:top w:val="nil"/>
              <w:left w:val="single" w:sz="4" w:space="0" w:color="auto"/>
              <w:bottom w:val="nil"/>
              <w:right w:val="single" w:sz="4" w:space="0" w:color="auto"/>
            </w:tcBorders>
          </w:tcPr>
          <w:p w14:paraId="7668E1D8"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0AD01BF"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828D3FA"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eastAsia="DengXian" w:hint="eastAsia"/>
                <w:lang w:eastAsia="zh-CN"/>
              </w:rPr>
              <w:t>n</w:t>
            </w:r>
            <w:r w:rsidRPr="00AE7509">
              <w:rPr>
                <w:rFonts w:eastAsia="DengXian"/>
                <w:lang w:eastAsia="zh-CN"/>
              </w:rPr>
              <w:t>3</w:t>
            </w:r>
          </w:p>
        </w:tc>
        <w:tc>
          <w:tcPr>
            <w:tcW w:w="2832" w:type="dxa"/>
            <w:tcBorders>
              <w:top w:val="single" w:sz="4" w:space="0" w:color="auto"/>
              <w:left w:val="single" w:sz="4" w:space="0" w:color="auto"/>
              <w:bottom w:val="single" w:sz="4" w:space="0" w:color="auto"/>
              <w:right w:val="single" w:sz="4" w:space="0" w:color="auto"/>
            </w:tcBorders>
          </w:tcPr>
          <w:p w14:paraId="5159049F"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5F1329B1" w14:textId="77777777" w:rsidR="00087E69" w:rsidRPr="00AE7509" w:rsidRDefault="00087E69" w:rsidP="00087E69">
            <w:pPr>
              <w:pStyle w:val="TAC"/>
              <w:keepNext w:val="0"/>
              <w:keepLines w:val="0"/>
              <w:widowControl w:val="0"/>
              <w:rPr>
                <w:lang w:val="en-US" w:eastAsia="zh-CN"/>
              </w:rPr>
            </w:pPr>
          </w:p>
        </w:tc>
      </w:tr>
      <w:tr w:rsidR="00087E69" w:rsidRPr="00AE7509" w14:paraId="361E401B" w14:textId="77777777" w:rsidTr="008402D9">
        <w:trPr>
          <w:trHeight w:val="29"/>
        </w:trPr>
        <w:tc>
          <w:tcPr>
            <w:tcW w:w="1959" w:type="dxa"/>
            <w:tcBorders>
              <w:top w:val="nil"/>
              <w:left w:val="single" w:sz="4" w:space="0" w:color="auto"/>
              <w:bottom w:val="nil"/>
              <w:right w:val="single" w:sz="4" w:space="0" w:color="auto"/>
            </w:tcBorders>
          </w:tcPr>
          <w:p w14:paraId="35434CFB"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1ED0994"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D956F26"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eastAsia="DengXian" w:hint="eastAsia"/>
                <w:lang w:eastAsia="zh-CN"/>
              </w:rPr>
              <w:t>n</w:t>
            </w:r>
            <w:r w:rsidRPr="00AE7509">
              <w:rPr>
                <w:rFonts w:eastAsia="DengXian"/>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58D5CC5C"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1D0DD12C" w14:textId="77777777" w:rsidR="00087E69" w:rsidRPr="00AE7509" w:rsidRDefault="00087E69" w:rsidP="00087E69">
            <w:pPr>
              <w:pStyle w:val="TAC"/>
              <w:keepNext w:val="0"/>
              <w:keepLines w:val="0"/>
              <w:widowControl w:val="0"/>
              <w:rPr>
                <w:lang w:val="en-US" w:eastAsia="zh-CN"/>
              </w:rPr>
            </w:pPr>
          </w:p>
        </w:tc>
      </w:tr>
      <w:tr w:rsidR="00087E69" w:rsidRPr="00AE7509" w14:paraId="6BF0C7CF" w14:textId="77777777" w:rsidTr="008402D9">
        <w:trPr>
          <w:trHeight w:val="29"/>
        </w:trPr>
        <w:tc>
          <w:tcPr>
            <w:tcW w:w="1959" w:type="dxa"/>
            <w:tcBorders>
              <w:top w:val="nil"/>
              <w:left w:val="single" w:sz="4" w:space="0" w:color="auto"/>
              <w:bottom w:val="single" w:sz="4" w:space="0" w:color="auto"/>
              <w:right w:val="single" w:sz="4" w:space="0" w:color="auto"/>
            </w:tcBorders>
          </w:tcPr>
          <w:p w14:paraId="418E0B59"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01563060"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28A7A96"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eastAsia="DengXian" w:hint="eastAsia"/>
                <w:lang w:eastAsia="zh-CN"/>
              </w:rPr>
              <w:t>n</w:t>
            </w:r>
            <w:r w:rsidRPr="00AE7509">
              <w:rPr>
                <w:rFonts w:eastAsia="DengXian"/>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758DB0AB"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7BF962B" w14:textId="77777777" w:rsidR="00087E69" w:rsidRPr="00AE7509" w:rsidRDefault="00087E69" w:rsidP="00087E69">
            <w:pPr>
              <w:pStyle w:val="TAC"/>
              <w:keepNext w:val="0"/>
              <w:keepLines w:val="0"/>
              <w:widowControl w:val="0"/>
              <w:rPr>
                <w:lang w:val="en-US" w:eastAsia="zh-CN"/>
              </w:rPr>
            </w:pPr>
          </w:p>
        </w:tc>
      </w:tr>
      <w:tr w:rsidR="00087E69" w:rsidRPr="00AE7509" w14:paraId="1EC53046" w14:textId="77777777" w:rsidTr="008402D9">
        <w:trPr>
          <w:trHeight w:val="29"/>
        </w:trPr>
        <w:tc>
          <w:tcPr>
            <w:tcW w:w="1959" w:type="dxa"/>
            <w:tcBorders>
              <w:top w:val="single" w:sz="4" w:space="0" w:color="auto"/>
              <w:left w:val="single" w:sz="4" w:space="0" w:color="auto"/>
              <w:bottom w:val="nil"/>
              <w:right w:val="single" w:sz="4" w:space="0" w:color="auto"/>
            </w:tcBorders>
          </w:tcPr>
          <w:p w14:paraId="0F2E4863" w14:textId="77777777" w:rsidR="00087E69" w:rsidRPr="00AE7509" w:rsidRDefault="00087E69" w:rsidP="00087E69">
            <w:pPr>
              <w:pStyle w:val="TAC"/>
              <w:keepNext w:val="0"/>
              <w:keepLines w:val="0"/>
              <w:widowControl w:val="0"/>
              <w:rPr>
                <w:lang w:val="en-US"/>
              </w:rPr>
            </w:pPr>
            <w:r w:rsidRPr="00AE7509">
              <w:rPr>
                <w:rFonts w:cs="Arial"/>
                <w:lang w:val="en-US"/>
              </w:rPr>
              <w:t>CA_n1A-n3A-n41A-n77(2A)</w:t>
            </w:r>
          </w:p>
        </w:tc>
        <w:tc>
          <w:tcPr>
            <w:tcW w:w="2036" w:type="dxa"/>
            <w:tcBorders>
              <w:top w:val="single" w:sz="4" w:space="0" w:color="auto"/>
              <w:left w:val="single" w:sz="4" w:space="0" w:color="auto"/>
              <w:bottom w:val="nil"/>
              <w:right w:val="single" w:sz="4" w:space="0" w:color="auto"/>
            </w:tcBorders>
          </w:tcPr>
          <w:p w14:paraId="7D9BBEED" w14:textId="77777777" w:rsidR="00087E69" w:rsidRPr="00AE7509" w:rsidRDefault="00087E69" w:rsidP="00087E69">
            <w:pPr>
              <w:pStyle w:val="TAC"/>
              <w:keepNext w:val="0"/>
              <w:keepLines w:val="0"/>
              <w:widowControl w:val="0"/>
              <w:rPr>
                <w:rFonts w:cs="Arial"/>
                <w:lang w:val="en-US" w:eastAsia="zh-CN"/>
              </w:rPr>
            </w:pPr>
            <w:r w:rsidRPr="00AE7509">
              <w:rPr>
                <w:rFonts w:cs="Arial"/>
                <w:lang w:val="en-US" w:eastAsia="zh-CN"/>
              </w:rPr>
              <w:t>CA_n1A-n3A</w:t>
            </w:r>
          </w:p>
          <w:p w14:paraId="5AF87671" w14:textId="77777777" w:rsidR="00087E69" w:rsidRPr="00AE7509" w:rsidRDefault="00087E69" w:rsidP="00087E69">
            <w:pPr>
              <w:pStyle w:val="TAC"/>
              <w:keepNext w:val="0"/>
              <w:keepLines w:val="0"/>
              <w:widowControl w:val="0"/>
              <w:rPr>
                <w:rFonts w:cs="Arial"/>
                <w:lang w:val="en-US" w:eastAsia="zh-CN"/>
              </w:rPr>
            </w:pPr>
            <w:r w:rsidRPr="00AE7509">
              <w:rPr>
                <w:rFonts w:cs="Arial"/>
                <w:lang w:val="en-US" w:eastAsia="zh-CN"/>
              </w:rPr>
              <w:t>CA_n1A-n41A</w:t>
            </w:r>
          </w:p>
          <w:p w14:paraId="08E4C012" w14:textId="77777777" w:rsidR="00087E69" w:rsidRPr="00AE7509" w:rsidRDefault="00087E69" w:rsidP="00087E69">
            <w:pPr>
              <w:pStyle w:val="TAC"/>
              <w:keepNext w:val="0"/>
              <w:keepLines w:val="0"/>
              <w:widowControl w:val="0"/>
              <w:rPr>
                <w:rFonts w:cs="Arial"/>
                <w:lang w:val="en-US" w:eastAsia="zh-CN"/>
              </w:rPr>
            </w:pPr>
            <w:r w:rsidRPr="00AE7509">
              <w:rPr>
                <w:rFonts w:cs="Arial"/>
                <w:lang w:val="en-US" w:eastAsia="zh-CN"/>
              </w:rPr>
              <w:t>CA_n1A-n77A</w:t>
            </w:r>
          </w:p>
          <w:p w14:paraId="4AA91F0C" w14:textId="77777777" w:rsidR="00087E69" w:rsidRPr="00AE7509" w:rsidRDefault="00087E69" w:rsidP="00087E69">
            <w:pPr>
              <w:pStyle w:val="TAC"/>
              <w:keepNext w:val="0"/>
              <w:keepLines w:val="0"/>
              <w:widowControl w:val="0"/>
              <w:rPr>
                <w:rFonts w:cs="Arial"/>
                <w:lang w:val="en-US" w:eastAsia="zh-CN"/>
              </w:rPr>
            </w:pPr>
            <w:r w:rsidRPr="00AE7509">
              <w:rPr>
                <w:rFonts w:cs="Arial"/>
                <w:lang w:val="en-US" w:eastAsia="zh-CN"/>
              </w:rPr>
              <w:t>CA_n3A-n41A</w:t>
            </w:r>
          </w:p>
          <w:p w14:paraId="5518E527" w14:textId="77777777" w:rsidR="00087E69" w:rsidRPr="00AE7509" w:rsidRDefault="00087E69" w:rsidP="00087E69">
            <w:pPr>
              <w:pStyle w:val="TAC"/>
              <w:keepNext w:val="0"/>
              <w:keepLines w:val="0"/>
              <w:widowControl w:val="0"/>
              <w:rPr>
                <w:rFonts w:cs="Arial"/>
                <w:lang w:val="en-US" w:eastAsia="zh-CN"/>
              </w:rPr>
            </w:pPr>
            <w:r w:rsidRPr="00AE7509">
              <w:rPr>
                <w:rFonts w:cs="Arial"/>
                <w:lang w:val="en-US" w:eastAsia="zh-CN"/>
              </w:rPr>
              <w:t>CA_n3A-n77A</w:t>
            </w:r>
          </w:p>
          <w:p w14:paraId="371BE22F" w14:textId="77777777" w:rsidR="00087E69" w:rsidRPr="00AE7509" w:rsidRDefault="00087E69" w:rsidP="00087E69">
            <w:pPr>
              <w:pStyle w:val="TAC"/>
              <w:keepNext w:val="0"/>
              <w:keepLines w:val="0"/>
              <w:widowControl w:val="0"/>
              <w:rPr>
                <w:lang w:val="en-US"/>
              </w:rPr>
            </w:pPr>
            <w:r w:rsidRPr="00AE7509">
              <w:rPr>
                <w:rFonts w:cs="Arial"/>
                <w:lang w:val="en-US" w:eastAsia="zh-CN"/>
              </w:rPr>
              <w:t>CA_n41A-n77A</w:t>
            </w:r>
          </w:p>
        </w:tc>
        <w:tc>
          <w:tcPr>
            <w:tcW w:w="950" w:type="dxa"/>
            <w:tcBorders>
              <w:top w:val="single" w:sz="4" w:space="0" w:color="auto"/>
              <w:left w:val="single" w:sz="4" w:space="0" w:color="auto"/>
              <w:bottom w:val="single" w:sz="4" w:space="0" w:color="auto"/>
              <w:right w:val="single" w:sz="4" w:space="0" w:color="auto"/>
            </w:tcBorders>
          </w:tcPr>
          <w:p w14:paraId="43C0F6D2" w14:textId="77777777" w:rsidR="00087E69" w:rsidRPr="00AE7509" w:rsidRDefault="00087E69" w:rsidP="00087E69">
            <w:pPr>
              <w:pStyle w:val="TAC"/>
              <w:keepNext w:val="0"/>
              <w:keepLines w:val="0"/>
              <w:widowControl w:val="0"/>
              <w:rPr>
                <w:rFonts w:eastAsia="DengXian"/>
                <w:lang w:eastAsia="zh-CN"/>
              </w:rPr>
            </w:pPr>
            <w:r w:rsidRPr="00AE7509">
              <w:rPr>
                <w:rFonts w:eastAsia="DengXian" w:cs="Arial"/>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5CC9B6A5" w14:textId="77777777" w:rsidR="00087E69" w:rsidRPr="00AE7509" w:rsidRDefault="00087E69" w:rsidP="00087E69">
            <w:pPr>
              <w:pStyle w:val="TAC"/>
              <w:keepNext w:val="0"/>
              <w:keepLines w:val="0"/>
              <w:widowControl w:val="0"/>
              <w:rPr>
                <w:lang w:val="en-US" w:eastAsia="zh-CN" w:bidi="ar"/>
              </w:rPr>
            </w:pPr>
            <w:r w:rsidRPr="00AE7509">
              <w:rPr>
                <w:rFonts w:cs="Arial"/>
                <w:lang w:val="en-US" w:eastAsia="zh-CN" w:bidi="ar"/>
              </w:rPr>
              <w:t>5, 10, 15, 20</w:t>
            </w:r>
          </w:p>
        </w:tc>
        <w:tc>
          <w:tcPr>
            <w:tcW w:w="1837" w:type="dxa"/>
            <w:tcBorders>
              <w:top w:val="single" w:sz="4" w:space="0" w:color="auto"/>
              <w:left w:val="single" w:sz="4" w:space="0" w:color="auto"/>
              <w:bottom w:val="nil"/>
              <w:right w:val="single" w:sz="4" w:space="0" w:color="auto"/>
            </w:tcBorders>
          </w:tcPr>
          <w:p w14:paraId="4170C869" w14:textId="77777777" w:rsidR="00087E69" w:rsidRPr="00AE7509" w:rsidRDefault="00087E69" w:rsidP="00087E69">
            <w:pPr>
              <w:pStyle w:val="TAC"/>
              <w:keepNext w:val="0"/>
              <w:keepLines w:val="0"/>
              <w:widowControl w:val="0"/>
              <w:rPr>
                <w:lang w:val="en-US" w:eastAsia="zh-CN"/>
              </w:rPr>
            </w:pPr>
            <w:r w:rsidRPr="00AE7509">
              <w:rPr>
                <w:lang w:val="en-US" w:eastAsia="zh-CN"/>
              </w:rPr>
              <w:t>0</w:t>
            </w:r>
          </w:p>
        </w:tc>
      </w:tr>
      <w:tr w:rsidR="00087E69" w:rsidRPr="00AE7509" w14:paraId="65CFE37A" w14:textId="77777777" w:rsidTr="008402D9">
        <w:trPr>
          <w:trHeight w:val="29"/>
        </w:trPr>
        <w:tc>
          <w:tcPr>
            <w:tcW w:w="1959" w:type="dxa"/>
            <w:tcBorders>
              <w:top w:val="nil"/>
              <w:left w:val="single" w:sz="4" w:space="0" w:color="auto"/>
              <w:bottom w:val="nil"/>
              <w:right w:val="single" w:sz="4" w:space="0" w:color="auto"/>
            </w:tcBorders>
          </w:tcPr>
          <w:p w14:paraId="0DD9B5E4"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42391BD"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39AFC6B" w14:textId="77777777" w:rsidR="00087E69" w:rsidRPr="00AE7509" w:rsidRDefault="00087E69" w:rsidP="00087E69">
            <w:pPr>
              <w:pStyle w:val="TAC"/>
              <w:keepNext w:val="0"/>
              <w:keepLines w:val="0"/>
              <w:widowControl w:val="0"/>
              <w:rPr>
                <w:rFonts w:eastAsia="DengXian"/>
                <w:lang w:eastAsia="zh-CN"/>
              </w:rPr>
            </w:pPr>
            <w:r w:rsidRPr="00AE7509">
              <w:rPr>
                <w:rFonts w:eastAsia="DengXian" w:cs="Arial"/>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3BD258FB" w14:textId="77777777" w:rsidR="00087E69" w:rsidRPr="00AE7509" w:rsidRDefault="00087E69" w:rsidP="00087E69">
            <w:pPr>
              <w:pStyle w:val="TAC"/>
              <w:keepNext w:val="0"/>
              <w:keepLines w:val="0"/>
              <w:widowControl w:val="0"/>
              <w:rPr>
                <w:lang w:val="en-US" w:eastAsia="zh-CN" w:bidi="ar"/>
              </w:rPr>
            </w:pPr>
            <w:r w:rsidRPr="00AE7509">
              <w:rPr>
                <w:rFonts w:cs="Arial"/>
                <w:lang w:val="en-US" w:eastAsia="zh-CN" w:bidi="ar"/>
              </w:rPr>
              <w:t>5, 10, 15, 20</w:t>
            </w:r>
          </w:p>
        </w:tc>
        <w:tc>
          <w:tcPr>
            <w:tcW w:w="1837" w:type="dxa"/>
            <w:tcBorders>
              <w:top w:val="nil"/>
              <w:left w:val="single" w:sz="4" w:space="0" w:color="auto"/>
              <w:bottom w:val="nil"/>
              <w:right w:val="single" w:sz="4" w:space="0" w:color="auto"/>
            </w:tcBorders>
          </w:tcPr>
          <w:p w14:paraId="0FAC734C" w14:textId="77777777" w:rsidR="00087E69" w:rsidRPr="00AE7509" w:rsidRDefault="00087E69" w:rsidP="00087E69">
            <w:pPr>
              <w:pStyle w:val="TAC"/>
              <w:keepNext w:val="0"/>
              <w:keepLines w:val="0"/>
              <w:widowControl w:val="0"/>
              <w:rPr>
                <w:lang w:val="en-US" w:eastAsia="zh-CN"/>
              </w:rPr>
            </w:pPr>
          </w:p>
        </w:tc>
      </w:tr>
      <w:tr w:rsidR="00087E69" w:rsidRPr="00AE7509" w14:paraId="0C21F3B9" w14:textId="77777777" w:rsidTr="008402D9">
        <w:trPr>
          <w:trHeight w:val="29"/>
        </w:trPr>
        <w:tc>
          <w:tcPr>
            <w:tcW w:w="1959" w:type="dxa"/>
            <w:tcBorders>
              <w:top w:val="nil"/>
              <w:left w:val="single" w:sz="4" w:space="0" w:color="auto"/>
              <w:bottom w:val="nil"/>
              <w:right w:val="single" w:sz="4" w:space="0" w:color="auto"/>
            </w:tcBorders>
          </w:tcPr>
          <w:p w14:paraId="7356BA5A"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137F246"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A5650B4" w14:textId="77777777" w:rsidR="00087E69" w:rsidRPr="00AE7509" w:rsidRDefault="00087E69" w:rsidP="00087E69">
            <w:pPr>
              <w:pStyle w:val="TAC"/>
              <w:keepNext w:val="0"/>
              <w:keepLines w:val="0"/>
              <w:widowControl w:val="0"/>
              <w:rPr>
                <w:rFonts w:eastAsia="DengXian"/>
                <w:lang w:eastAsia="zh-CN"/>
              </w:rPr>
            </w:pPr>
            <w:r w:rsidRPr="00AE7509">
              <w:rPr>
                <w:rFonts w:eastAsia="DengXian" w:cs="Arial"/>
                <w:lang w:eastAsia="zh-CN"/>
              </w:rPr>
              <w:t>n41</w:t>
            </w:r>
          </w:p>
        </w:tc>
        <w:tc>
          <w:tcPr>
            <w:tcW w:w="2832" w:type="dxa"/>
            <w:tcBorders>
              <w:top w:val="single" w:sz="4" w:space="0" w:color="auto"/>
              <w:left w:val="single" w:sz="4" w:space="0" w:color="auto"/>
              <w:bottom w:val="single" w:sz="4" w:space="0" w:color="auto"/>
              <w:right w:val="single" w:sz="4" w:space="0" w:color="auto"/>
            </w:tcBorders>
          </w:tcPr>
          <w:p w14:paraId="1C62EB1A" w14:textId="77777777" w:rsidR="00087E69" w:rsidRPr="00AE7509" w:rsidRDefault="00087E69" w:rsidP="00087E69">
            <w:pPr>
              <w:pStyle w:val="TAC"/>
              <w:keepNext w:val="0"/>
              <w:keepLines w:val="0"/>
              <w:widowControl w:val="0"/>
              <w:rPr>
                <w:lang w:val="en-US" w:eastAsia="zh-CN" w:bidi="ar"/>
              </w:rPr>
            </w:pPr>
            <w:r w:rsidRPr="00AE7509">
              <w:rPr>
                <w:rFonts w:cs="Arial"/>
                <w:lang w:val="en-US" w:eastAsia="zh-CN" w:bidi="ar"/>
              </w:rPr>
              <w:t>10, 15, 20, 30, 40, 50, 60, 80, 90, 100</w:t>
            </w:r>
          </w:p>
        </w:tc>
        <w:tc>
          <w:tcPr>
            <w:tcW w:w="1837" w:type="dxa"/>
            <w:tcBorders>
              <w:top w:val="nil"/>
              <w:left w:val="single" w:sz="4" w:space="0" w:color="auto"/>
              <w:bottom w:val="nil"/>
              <w:right w:val="single" w:sz="4" w:space="0" w:color="auto"/>
            </w:tcBorders>
          </w:tcPr>
          <w:p w14:paraId="19E1F287" w14:textId="77777777" w:rsidR="00087E69" w:rsidRPr="00AE7509" w:rsidRDefault="00087E69" w:rsidP="00087E69">
            <w:pPr>
              <w:pStyle w:val="TAC"/>
              <w:keepNext w:val="0"/>
              <w:keepLines w:val="0"/>
              <w:widowControl w:val="0"/>
              <w:rPr>
                <w:lang w:val="en-US" w:eastAsia="zh-CN"/>
              </w:rPr>
            </w:pPr>
          </w:p>
        </w:tc>
      </w:tr>
      <w:tr w:rsidR="00087E69" w:rsidRPr="00AE7509" w14:paraId="5A92B54D" w14:textId="77777777" w:rsidTr="008402D9">
        <w:trPr>
          <w:trHeight w:val="29"/>
        </w:trPr>
        <w:tc>
          <w:tcPr>
            <w:tcW w:w="1959" w:type="dxa"/>
            <w:tcBorders>
              <w:top w:val="nil"/>
              <w:left w:val="single" w:sz="4" w:space="0" w:color="auto"/>
              <w:bottom w:val="single" w:sz="4" w:space="0" w:color="auto"/>
              <w:right w:val="single" w:sz="4" w:space="0" w:color="auto"/>
            </w:tcBorders>
          </w:tcPr>
          <w:p w14:paraId="0D8FA90C"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5B54E49C"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2D317CD" w14:textId="77777777" w:rsidR="00087E69" w:rsidRPr="00AE7509" w:rsidRDefault="00087E69" w:rsidP="00087E69">
            <w:pPr>
              <w:pStyle w:val="TAC"/>
              <w:keepNext w:val="0"/>
              <w:keepLines w:val="0"/>
              <w:widowControl w:val="0"/>
              <w:rPr>
                <w:rFonts w:eastAsia="DengXian"/>
                <w:lang w:eastAsia="zh-CN"/>
              </w:rPr>
            </w:pPr>
            <w:r w:rsidRPr="00AE7509">
              <w:rPr>
                <w:rFonts w:eastAsia="DengXian" w:cs="Arial"/>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5744F939" w14:textId="77777777" w:rsidR="00087E69" w:rsidRPr="00AE7509" w:rsidRDefault="00087E69" w:rsidP="00087E69">
            <w:pPr>
              <w:pStyle w:val="TAC"/>
              <w:keepNext w:val="0"/>
              <w:keepLines w:val="0"/>
              <w:widowControl w:val="0"/>
              <w:rPr>
                <w:lang w:val="en-US" w:eastAsia="zh-CN" w:bidi="ar"/>
              </w:rPr>
            </w:pPr>
            <w:r w:rsidRPr="00AE7509">
              <w:rPr>
                <w:rFonts w:cs="Arial"/>
                <w:lang w:val="en-US" w:eastAsia="zh-CN" w:bidi="ar"/>
              </w:rPr>
              <w:t>CA_n77(2A)</w:t>
            </w:r>
            <w:r>
              <w:rPr>
                <w:rFonts w:cs="Arial"/>
                <w:lang w:val="en-US" w:eastAsia="zh-CN" w:bidi="ar"/>
              </w:rPr>
              <w:t>_BCS0</w:t>
            </w:r>
          </w:p>
        </w:tc>
        <w:tc>
          <w:tcPr>
            <w:tcW w:w="1837" w:type="dxa"/>
            <w:tcBorders>
              <w:top w:val="nil"/>
              <w:left w:val="single" w:sz="4" w:space="0" w:color="auto"/>
              <w:bottom w:val="single" w:sz="4" w:space="0" w:color="auto"/>
              <w:right w:val="single" w:sz="4" w:space="0" w:color="auto"/>
            </w:tcBorders>
          </w:tcPr>
          <w:p w14:paraId="0C19F32D" w14:textId="77777777" w:rsidR="00087E69" w:rsidRPr="00AE7509" w:rsidRDefault="00087E69" w:rsidP="00087E69">
            <w:pPr>
              <w:pStyle w:val="TAC"/>
              <w:keepNext w:val="0"/>
              <w:keepLines w:val="0"/>
              <w:widowControl w:val="0"/>
              <w:rPr>
                <w:lang w:val="en-US" w:eastAsia="zh-CN"/>
              </w:rPr>
            </w:pPr>
          </w:p>
        </w:tc>
      </w:tr>
      <w:tr w:rsidR="00087E69" w:rsidRPr="00AE7509" w14:paraId="56E25515" w14:textId="77777777" w:rsidTr="008402D9">
        <w:trPr>
          <w:trHeight w:val="29"/>
        </w:trPr>
        <w:tc>
          <w:tcPr>
            <w:tcW w:w="1959" w:type="dxa"/>
            <w:tcBorders>
              <w:top w:val="single" w:sz="4" w:space="0" w:color="auto"/>
              <w:left w:val="single" w:sz="4" w:space="0" w:color="auto"/>
              <w:bottom w:val="nil"/>
              <w:right w:val="single" w:sz="4" w:space="0" w:color="auto"/>
            </w:tcBorders>
          </w:tcPr>
          <w:p w14:paraId="49422E67" w14:textId="77777777" w:rsidR="00087E69" w:rsidRPr="00AE7509" w:rsidRDefault="00087E69" w:rsidP="00087E69">
            <w:pPr>
              <w:pStyle w:val="TAC"/>
              <w:keepNext w:val="0"/>
              <w:keepLines w:val="0"/>
              <w:widowControl w:val="0"/>
              <w:rPr>
                <w:lang w:eastAsia="zh-CN"/>
              </w:rPr>
            </w:pPr>
            <w:r w:rsidRPr="00AE7509">
              <w:rPr>
                <w:lang w:val="en-US" w:eastAsia="ja-JP"/>
              </w:rPr>
              <w:t>CA_n1A-n3A-n41A-n79A</w:t>
            </w:r>
          </w:p>
        </w:tc>
        <w:tc>
          <w:tcPr>
            <w:tcW w:w="2036" w:type="dxa"/>
            <w:tcBorders>
              <w:top w:val="single" w:sz="4" w:space="0" w:color="auto"/>
              <w:left w:val="single" w:sz="4" w:space="0" w:color="auto"/>
              <w:bottom w:val="nil"/>
              <w:right w:val="single" w:sz="4" w:space="0" w:color="auto"/>
            </w:tcBorders>
          </w:tcPr>
          <w:p w14:paraId="0AFB00AF" w14:textId="77777777" w:rsidR="00087E69" w:rsidRPr="00AE7509" w:rsidRDefault="00087E69" w:rsidP="00087E69">
            <w:pPr>
              <w:pStyle w:val="TAC"/>
              <w:keepNext w:val="0"/>
              <w:keepLines w:val="0"/>
              <w:widowControl w:val="0"/>
              <w:rPr>
                <w:rFonts w:cs="Arial"/>
                <w:lang w:val="en-US" w:eastAsia="zh-CN"/>
              </w:rPr>
            </w:pPr>
            <w:r w:rsidRPr="00AE7509">
              <w:rPr>
                <w:rFonts w:cs="Arial"/>
                <w:lang w:val="en-US" w:eastAsia="zh-CN"/>
              </w:rPr>
              <w:t>CA_n1A-n3A</w:t>
            </w:r>
          </w:p>
          <w:p w14:paraId="5A55F631" w14:textId="77777777" w:rsidR="00087E69" w:rsidRPr="00AE7509" w:rsidRDefault="00087E69" w:rsidP="00087E69">
            <w:pPr>
              <w:pStyle w:val="TAC"/>
              <w:keepNext w:val="0"/>
              <w:keepLines w:val="0"/>
              <w:widowControl w:val="0"/>
              <w:rPr>
                <w:rFonts w:cs="Arial"/>
                <w:lang w:val="en-US" w:eastAsia="zh-CN"/>
              </w:rPr>
            </w:pPr>
            <w:r w:rsidRPr="00AE7509">
              <w:rPr>
                <w:rFonts w:cs="Arial"/>
                <w:lang w:val="en-US" w:eastAsia="zh-CN"/>
              </w:rPr>
              <w:t>CA_n1A-n41A</w:t>
            </w:r>
          </w:p>
          <w:p w14:paraId="2ED28D9E" w14:textId="77777777" w:rsidR="00087E69" w:rsidRPr="00AE7509" w:rsidRDefault="00087E69" w:rsidP="00087E69">
            <w:pPr>
              <w:pStyle w:val="TAC"/>
              <w:keepNext w:val="0"/>
              <w:keepLines w:val="0"/>
              <w:widowControl w:val="0"/>
              <w:rPr>
                <w:rFonts w:cs="Arial"/>
                <w:lang w:val="en-US" w:eastAsia="zh-CN"/>
              </w:rPr>
            </w:pPr>
            <w:r w:rsidRPr="00AE7509">
              <w:rPr>
                <w:rFonts w:cs="Arial"/>
                <w:lang w:val="en-US" w:eastAsia="zh-CN"/>
              </w:rPr>
              <w:t>CA_n1A-n79A</w:t>
            </w:r>
          </w:p>
          <w:p w14:paraId="5E8FBBBD" w14:textId="77777777" w:rsidR="00087E69" w:rsidRPr="00AE7509" w:rsidRDefault="00087E69" w:rsidP="00087E69">
            <w:pPr>
              <w:pStyle w:val="TAC"/>
              <w:keepNext w:val="0"/>
              <w:keepLines w:val="0"/>
              <w:widowControl w:val="0"/>
              <w:rPr>
                <w:rFonts w:cs="Arial"/>
                <w:lang w:val="en-US" w:eastAsia="zh-CN"/>
              </w:rPr>
            </w:pPr>
            <w:r w:rsidRPr="00AE7509">
              <w:rPr>
                <w:rFonts w:cs="Arial"/>
                <w:lang w:val="en-US" w:eastAsia="zh-CN"/>
              </w:rPr>
              <w:t>CA_n3A-n41A</w:t>
            </w:r>
          </w:p>
          <w:p w14:paraId="4B223D97" w14:textId="77777777" w:rsidR="00087E69" w:rsidRPr="00AE7509" w:rsidRDefault="00087E69" w:rsidP="00087E69">
            <w:pPr>
              <w:pStyle w:val="TAC"/>
              <w:keepNext w:val="0"/>
              <w:keepLines w:val="0"/>
              <w:widowControl w:val="0"/>
              <w:rPr>
                <w:rFonts w:cs="Arial"/>
                <w:lang w:val="en-US" w:eastAsia="zh-CN"/>
              </w:rPr>
            </w:pPr>
            <w:r w:rsidRPr="00AE7509">
              <w:rPr>
                <w:rFonts w:cs="Arial"/>
                <w:lang w:val="en-US" w:eastAsia="zh-CN"/>
              </w:rPr>
              <w:t>CA_n3A-n79A</w:t>
            </w:r>
          </w:p>
          <w:p w14:paraId="7BA1B453" w14:textId="77777777" w:rsidR="00087E69" w:rsidRPr="00AE7509" w:rsidRDefault="00087E69" w:rsidP="00087E69">
            <w:pPr>
              <w:pStyle w:val="TAC"/>
              <w:keepNext w:val="0"/>
              <w:keepLines w:val="0"/>
              <w:widowControl w:val="0"/>
              <w:rPr>
                <w:lang w:val="es-US" w:eastAsia="zh-CN"/>
              </w:rPr>
            </w:pPr>
            <w:r w:rsidRPr="00AE7509">
              <w:rPr>
                <w:rFonts w:cs="Arial"/>
                <w:lang w:val="en-US" w:eastAsia="zh-CN"/>
              </w:rPr>
              <w:t>CA_n41A-n79A</w:t>
            </w:r>
          </w:p>
        </w:tc>
        <w:tc>
          <w:tcPr>
            <w:tcW w:w="950" w:type="dxa"/>
            <w:tcBorders>
              <w:top w:val="single" w:sz="4" w:space="0" w:color="auto"/>
              <w:left w:val="single" w:sz="4" w:space="0" w:color="auto"/>
              <w:bottom w:val="single" w:sz="4" w:space="0" w:color="auto"/>
              <w:right w:val="single" w:sz="4" w:space="0" w:color="auto"/>
            </w:tcBorders>
          </w:tcPr>
          <w:p w14:paraId="058FD8A1" w14:textId="77777777" w:rsidR="00087E69" w:rsidRPr="00AE7509" w:rsidRDefault="00087E69" w:rsidP="00087E69">
            <w:pPr>
              <w:pStyle w:val="TAC"/>
              <w:keepNext w:val="0"/>
              <w:keepLines w:val="0"/>
              <w:widowControl w:val="0"/>
              <w:rPr>
                <w:lang w:eastAsia="zh-CN"/>
              </w:rPr>
            </w:pPr>
            <w:r w:rsidRPr="00AE7509">
              <w:rPr>
                <w:rFonts w:eastAsia="DengXian" w:hint="eastAsia"/>
                <w:lang w:eastAsia="zh-CN"/>
              </w:rPr>
              <w:t>n</w:t>
            </w:r>
            <w:r w:rsidRPr="00AE7509">
              <w:rPr>
                <w:rFonts w:eastAsia="DengXian"/>
                <w:lang w:eastAsia="zh-CN"/>
              </w:rPr>
              <w:t>1</w:t>
            </w:r>
          </w:p>
        </w:tc>
        <w:tc>
          <w:tcPr>
            <w:tcW w:w="2832" w:type="dxa"/>
            <w:tcBorders>
              <w:top w:val="single" w:sz="4" w:space="0" w:color="auto"/>
              <w:left w:val="single" w:sz="4" w:space="0" w:color="auto"/>
              <w:bottom w:val="single" w:sz="4" w:space="0" w:color="auto"/>
              <w:right w:val="single" w:sz="4" w:space="0" w:color="auto"/>
            </w:tcBorders>
          </w:tcPr>
          <w:p w14:paraId="7A76515B" w14:textId="77777777" w:rsidR="00087E69" w:rsidRPr="00AE7509" w:rsidRDefault="00087E69" w:rsidP="00087E69">
            <w:pPr>
              <w:pStyle w:val="TAC"/>
              <w:keepNext w:val="0"/>
              <w:keepLines w:val="0"/>
              <w:widowControl w:val="0"/>
              <w:rPr>
                <w:lang w:val="en-US" w:eastAsia="zh-CN" w:bidi="ar"/>
              </w:rPr>
            </w:pPr>
            <w:r w:rsidRPr="00AE7509">
              <w:rPr>
                <w:rFonts w:hint="eastAsia"/>
                <w:lang w:val="en-US" w:eastAsia="ja-JP" w:bidi="ar"/>
              </w:rPr>
              <w:t>5</w:t>
            </w:r>
            <w:r w:rsidRPr="00AE7509">
              <w:rPr>
                <w:lang w:val="en-US" w:eastAsia="ja-JP" w:bidi="ar"/>
              </w:rPr>
              <w:t>, 10, 15, 20</w:t>
            </w:r>
          </w:p>
        </w:tc>
        <w:tc>
          <w:tcPr>
            <w:tcW w:w="1837" w:type="dxa"/>
            <w:tcBorders>
              <w:top w:val="single" w:sz="4" w:space="0" w:color="auto"/>
              <w:left w:val="single" w:sz="4" w:space="0" w:color="auto"/>
              <w:bottom w:val="nil"/>
              <w:right w:val="single" w:sz="4" w:space="0" w:color="auto"/>
            </w:tcBorders>
          </w:tcPr>
          <w:p w14:paraId="281C0B18" w14:textId="77777777" w:rsidR="00087E69" w:rsidRPr="00AE7509" w:rsidRDefault="00087E69" w:rsidP="00087E69">
            <w:pPr>
              <w:pStyle w:val="TAC"/>
              <w:keepNext w:val="0"/>
              <w:keepLines w:val="0"/>
              <w:widowControl w:val="0"/>
              <w:rPr>
                <w:lang w:val="en-US"/>
              </w:rPr>
            </w:pPr>
            <w:r w:rsidRPr="00AE7509">
              <w:rPr>
                <w:rFonts w:hint="eastAsia"/>
                <w:lang w:val="en-US" w:eastAsia="ja-JP"/>
              </w:rPr>
              <w:t>0</w:t>
            </w:r>
          </w:p>
        </w:tc>
      </w:tr>
      <w:tr w:rsidR="00087E69" w:rsidRPr="00AE7509" w14:paraId="64B21484" w14:textId="77777777" w:rsidTr="008402D9">
        <w:trPr>
          <w:trHeight w:val="29"/>
        </w:trPr>
        <w:tc>
          <w:tcPr>
            <w:tcW w:w="1959" w:type="dxa"/>
            <w:tcBorders>
              <w:top w:val="nil"/>
              <w:left w:val="single" w:sz="4" w:space="0" w:color="auto"/>
              <w:bottom w:val="nil"/>
              <w:right w:val="single" w:sz="4" w:space="0" w:color="auto"/>
            </w:tcBorders>
          </w:tcPr>
          <w:p w14:paraId="43E6FDC4"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0FA21AB4" w14:textId="77777777" w:rsidR="00087E69" w:rsidRPr="00AE7509" w:rsidRDefault="00087E69" w:rsidP="00087E6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58E71E57" w14:textId="77777777" w:rsidR="00087E69" w:rsidRPr="00AE7509" w:rsidRDefault="00087E69" w:rsidP="00087E69">
            <w:pPr>
              <w:pStyle w:val="TAC"/>
              <w:keepNext w:val="0"/>
              <w:keepLines w:val="0"/>
              <w:widowControl w:val="0"/>
              <w:rPr>
                <w:lang w:eastAsia="zh-CN"/>
              </w:rPr>
            </w:pPr>
            <w:r w:rsidRPr="00AE7509">
              <w:rPr>
                <w:rFonts w:eastAsia="DengXian" w:hint="eastAsia"/>
                <w:lang w:eastAsia="zh-CN"/>
              </w:rPr>
              <w:t>n</w:t>
            </w:r>
            <w:r w:rsidRPr="00AE7509">
              <w:rPr>
                <w:rFonts w:eastAsia="DengXian"/>
                <w:lang w:eastAsia="zh-CN"/>
              </w:rPr>
              <w:t>3</w:t>
            </w:r>
          </w:p>
        </w:tc>
        <w:tc>
          <w:tcPr>
            <w:tcW w:w="2832" w:type="dxa"/>
            <w:tcBorders>
              <w:top w:val="single" w:sz="4" w:space="0" w:color="auto"/>
              <w:left w:val="single" w:sz="4" w:space="0" w:color="auto"/>
              <w:bottom w:val="single" w:sz="4" w:space="0" w:color="auto"/>
              <w:right w:val="single" w:sz="4" w:space="0" w:color="auto"/>
            </w:tcBorders>
          </w:tcPr>
          <w:p w14:paraId="3583DD3A" w14:textId="77777777" w:rsidR="00087E69" w:rsidRPr="00AE7509" w:rsidRDefault="00087E69" w:rsidP="00087E69">
            <w:pPr>
              <w:pStyle w:val="TAC"/>
              <w:keepNext w:val="0"/>
              <w:keepLines w:val="0"/>
              <w:widowControl w:val="0"/>
              <w:rPr>
                <w:lang w:val="en-US" w:eastAsia="zh-CN" w:bidi="ar"/>
              </w:rPr>
            </w:pPr>
            <w:r w:rsidRPr="00AE7509">
              <w:rPr>
                <w:rFonts w:hint="eastAsia"/>
                <w:lang w:val="en-US" w:eastAsia="ja-JP" w:bidi="ar"/>
              </w:rPr>
              <w:t>5</w:t>
            </w:r>
            <w:r w:rsidRPr="00AE7509">
              <w:rPr>
                <w:lang w:val="en-US" w:eastAsia="ja-JP" w:bidi="ar"/>
              </w:rPr>
              <w:t>, 10, 15, 20, 25, 30</w:t>
            </w:r>
          </w:p>
        </w:tc>
        <w:tc>
          <w:tcPr>
            <w:tcW w:w="1837" w:type="dxa"/>
            <w:tcBorders>
              <w:top w:val="nil"/>
              <w:left w:val="single" w:sz="4" w:space="0" w:color="auto"/>
              <w:bottom w:val="nil"/>
              <w:right w:val="single" w:sz="4" w:space="0" w:color="auto"/>
            </w:tcBorders>
          </w:tcPr>
          <w:p w14:paraId="1ECAC9F2" w14:textId="77777777" w:rsidR="00087E69" w:rsidRPr="00AE7509" w:rsidRDefault="00087E69" w:rsidP="00087E69">
            <w:pPr>
              <w:pStyle w:val="TAC"/>
              <w:keepNext w:val="0"/>
              <w:keepLines w:val="0"/>
              <w:widowControl w:val="0"/>
              <w:rPr>
                <w:lang w:val="en-US"/>
              </w:rPr>
            </w:pPr>
          </w:p>
        </w:tc>
      </w:tr>
      <w:tr w:rsidR="00087E69" w:rsidRPr="00AE7509" w14:paraId="3E539FBF" w14:textId="77777777" w:rsidTr="008402D9">
        <w:trPr>
          <w:trHeight w:val="29"/>
        </w:trPr>
        <w:tc>
          <w:tcPr>
            <w:tcW w:w="1959" w:type="dxa"/>
            <w:tcBorders>
              <w:top w:val="nil"/>
              <w:left w:val="single" w:sz="4" w:space="0" w:color="auto"/>
              <w:bottom w:val="nil"/>
              <w:right w:val="single" w:sz="4" w:space="0" w:color="auto"/>
            </w:tcBorders>
          </w:tcPr>
          <w:p w14:paraId="1EC9F05C"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4416BC2F" w14:textId="77777777" w:rsidR="00087E69" w:rsidRPr="00AE7509" w:rsidRDefault="00087E69" w:rsidP="00087E6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373E2AD8" w14:textId="77777777" w:rsidR="00087E69" w:rsidRPr="00AE7509" w:rsidRDefault="00087E69" w:rsidP="00087E69">
            <w:pPr>
              <w:pStyle w:val="TAC"/>
              <w:keepNext w:val="0"/>
              <w:keepLines w:val="0"/>
              <w:widowControl w:val="0"/>
              <w:rPr>
                <w:lang w:eastAsia="zh-CN"/>
              </w:rPr>
            </w:pPr>
            <w:r w:rsidRPr="00AE7509">
              <w:rPr>
                <w:rFonts w:eastAsia="DengXian" w:hint="eastAsia"/>
                <w:lang w:eastAsia="zh-CN"/>
              </w:rPr>
              <w:t>n</w:t>
            </w:r>
            <w:r w:rsidRPr="00AE7509">
              <w:rPr>
                <w:rFonts w:eastAsia="DengXian"/>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66FE7D27" w14:textId="77777777" w:rsidR="00087E69" w:rsidRPr="00AE7509" w:rsidRDefault="00087E69" w:rsidP="00087E69">
            <w:pPr>
              <w:pStyle w:val="TAC"/>
              <w:keepNext w:val="0"/>
              <w:keepLines w:val="0"/>
              <w:widowControl w:val="0"/>
              <w:rPr>
                <w:lang w:val="en-US" w:eastAsia="zh-CN" w:bidi="ar"/>
              </w:rPr>
            </w:pPr>
            <w:r w:rsidRPr="00AE7509">
              <w:rPr>
                <w:rFonts w:hint="eastAsia"/>
                <w:lang w:val="en-US" w:eastAsia="ja-JP" w:bidi="ar"/>
              </w:rPr>
              <w:t>1</w:t>
            </w:r>
            <w:r w:rsidRPr="00AE7509">
              <w:rPr>
                <w:lang w:val="en-US" w:eastAsia="ja-JP" w:bidi="ar"/>
              </w:rPr>
              <w:t>0, 15, 20, 30, 40, 50, 60, 80, 90, 100</w:t>
            </w:r>
          </w:p>
        </w:tc>
        <w:tc>
          <w:tcPr>
            <w:tcW w:w="1837" w:type="dxa"/>
            <w:tcBorders>
              <w:top w:val="nil"/>
              <w:left w:val="single" w:sz="4" w:space="0" w:color="auto"/>
              <w:bottom w:val="nil"/>
              <w:right w:val="single" w:sz="4" w:space="0" w:color="auto"/>
            </w:tcBorders>
          </w:tcPr>
          <w:p w14:paraId="4C143575" w14:textId="77777777" w:rsidR="00087E69" w:rsidRPr="00AE7509" w:rsidRDefault="00087E69" w:rsidP="00087E69">
            <w:pPr>
              <w:pStyle w:val="TAC"/>
              <w:keepNext w:val="0"/>
              <w:keepLines w:val="0"/>
              <w:widowControl w:val="0"/>
              <w:rPr>
                <w:lang w:val="en-US"/>
              </w:rPr>
            </w:pPr>
          </w:p>
        </w:tc>
      </w:tr>
      <w:tr w:rsidR="00087E69" w:rsidRPr="00AE7509" w14:paraId="1F89746D" w14:textId="77777777" w:rsidTr="008402D9">
        <w:trPr>
          <w:trHeight w:val="29"/>
        </w:trPr>
        <w:tc>
          <w:tcPr>
            <w:tcW w:w="1959" w:type="dxa"/>
            <w:tcBorders>
              <w:top w:val="nil"/>
              <w:left w:val="single" w:sz="4" w:space="0" w:color="auto"/>
              <w:bottom w:val="single" w:sz="4" w:space="0" w:color="auto"/>
              <w:right w:val="single" w:sz="4" w:space="0" w:color="auto"/>
            </w:tcBorders>
          </w:tcPr>
          <w:p w14:paraId="29243EDA"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6E8BEA37" w14:textId="77777777" w:rsidR="00087E69" w:rsidRPr="00AE7509" w:rsidRDefault="00087E69" w:rsidP="00087E6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08A52297" w14:textId="77777777" w:rsidR="00087E69" w:rsidRPr="00AE7509" w:rsidRDefault="00087E69" w:rsidP="00087E69">
            <w:pPr>
              <w:pStyle w:val="TAC"/>
              <w:keepNext w:val="0"/>
              <w:keepLines w:val="0"/>
              <w:widowControl w:val="0"/>
              <w:rPr>
                <w:lang w:eastAsia="zh-CN"/>
              </w:rPr>
            </w:pPr>
            <w:r w:rsidRPr="00AE7509">
              <w:rPr>
                <w:rFonts w:eastAsia="DengXian" w:hint="eastAsia"/>
                <w:lang w:eastAsia="zh-CN"/>
              </w:rPr>
              <w:t>n</w:t>
            </w:r>
            <w:r w:rsidRPr="00AE7509">
              <w:rPr>
                <w:rFonts w:eastAsia="DengXian"/>
                <w:lang w:eastAsia="zh-CN"/>
              </w:rPr>
              <w:t>79</w:t>
            </w:r>
          </w:p>
        </w:tc>
        <w:tc>
          <w:tcPr>
            <w:tcW w:w="2832" w:type="dxa"/>
            <w:tcBorders>
              <w:top w:val="single" w:sz="4" w:space="0" w:color="auto"/>
              <w:left w:val="single" w:sz="4" w:space="0" w:color="auto"/>
              <w:bottom w:val="single" w:sz="4" w:space="0" w:color="auto"/>
              <w:right w:val="single" w:sz="4" w:space="0" w:color="auto"/>
            </w:tcBorders>
          </w:tcPr>
          <w:p w14:paraId="422CAFD4" w14:textId="77777777" w:rsidR="00087E69" w:rsidRPr="00AE7509" w:rsidRDefault="00087E69" w:rsidP="00087E69">
            <w:pPr>
              <w:pStyle w:val="TAC"/>
              <w:keepNext w:val="0"/>
              <w:keepLines w:val="0"/>
              <w:widowControl w:val="0"/>
              <w:rPr>
                <w:lang w:val="en-US" w:eastAsia="zh-CN" w:bidi="ar"/>
              </w:rPr>
            </w:pPr>
            <w:r w:rsidRPr="00AE7509">
              <w:rPr>
                <w:rFonts w:hint="eastAsia"/>
                <w:lang w:val="en-US" w:eastAsia="ja-JP" w:bidi="ar"/>
              </w:rPr>
              <w:t>4</w:t>
            </w:r>
            <w:r w:rsidRPr="00AE7509">
              <w:rPr>
                <w:lang w:val="en-US" w:eastAsia="ja-JP" w:bidi="ar"/>
              </w:rPr>
              <w:t>0, 50, 60, 80, 100</w:t>
            </w:r>
          </w:p>
        </w:tc>
        <w:tc>
          <w:tcPr>
            <w:tcW w:w="1837" w:type="dxa"/>
            <w:tcBorders>
              <w:top w:val="nil"/>
              <w:left w:val="single" w:sz="4" w:space="0" w:color="auto"/>
              <w:bottom w:val="single" w:sz="4" w:space="0" w:color="auto"/>
              <w:right w:val="single" w:sz="4" w:space="0" w:color="auto"/>
            </w:tcBorders>
          </w:tcPr>
          <w:p w14:paraId="476241F7" w14:textId="77777777" w:rsidR="00087E69" w:rsidRPr="00AE7509" w:rsidRDefault="00087E69" w:rsidP="00087E69">
            <w:pPr>
              <w:pStyle w:val="TAC"/>
              <w:keepNext w:val="0"/>
              <w:keepLines w:val="0"/>
              <w:widowControl w:val="0"/>
              <w:rPr>
                <w:lang w:val="en-US"/>
              </w:rPr>
            </w:pPr>
          </w:p>
        </w:tc>
      </w:tr>
      <w:tr w:rsidR="00087E69" w:rsidRPr="00AE7509" w14:paraId="0852B1BC" w14:textId="77777777" w:rsidTr="008402D9">
        <w:trPr>
          <w:trHeight w:val="29"/>
        </w:trPr>
        <w:tc>
          <w:tcPr>
            <w:tcW w:w="1959" w:type="dxa"/>
            <w:tcBorders>
              <w:top w:val="single" w:sz="4" w:space="0" w:color="auto"/>
              <w:left w:val="single" w:sz="4" w:space="0" w:color="auto"/>
              <w:bottom w:val="nil"/>
              <w:right w:val="single" w:sz="4" w:space="0" w:color="auto"/>
            </w:tcBorders>
          </w:tcPr>
          <w:p w14:paraId="77444F50" w14:textId="77777777" w:rsidR="00087E69" w:rsidRPr="00AE7509" w:rsidRDefault="00087E69" w:rsidP="00087E69">
            <w:pPr>
              <w:pStyle w:val="TAC"/>
              <w:keepNext w:val="0"/>
              <w:keepLines w:val="0"/>
              <w:widowControl w:val="0"/>
              <w:rPr>
                <w:lang w:eastAsia="zh-CN"/>
              </w:rPr>
            </w:pPr>
            <w:r w:rsidRPr="00AE7509">
              <w:rPr>
                <w:rFonts w:cs="Arial"/>
                <w:lang w:val="en-US"/>
              </w:rPr>
              <w:t>CA_n1A-n3A-n67A-n78A</w:t>
            </w:r>
          </w:p>
        </w:tc>
        <w:tc>
          <w:tcPr>
            <w:tcW w:w="2036" w:type="dxa"/>
            <w:tcBorders>
              <w:top w:val="single" w:sz="4" w:space="0" w:color="auto"/>
              <w:left w:val="single" w:sz="4" w:space="0" w:color="auto"/>
              <w:bottom w:val="nil"/>
              <w:right w:val="single" w:sz="4" w:space="0" w:color="auto"/>
            </w:tcBorders>
          </w:tcPr>
          <w:p w14:paraId="12A3A87A" w14:textId="77777777" w:rsidR="00087E69" w:rsidRPr="00AE7509" w:rsidRDefault="00087E69" w:rsidP="00087E69">
            <w:pPr>
              <w:pStyle w:val="TAC"/>
              <w:keepNext w:val="0"/>
              <w:keepLines w:val="0"/>
              <w:widowControl w:val="0"/>
              <w:rPr>
                <w:lang w:val="es-US" w:eastAsia="zh-CN"/>
              </w:rPr>
            </w:pPr>
            <w:r w:rsidRPr="00AE7509">
              <w:rPr>
                <w:lang w:val="es-US" w:eastAsia="zh-CN"/>
              </w:rPr>
              <w:t>CA_n1A-n3A</w:t>
            </w:r>
          </w:p>
          <w:p w14:paraId="2B82FFE7" w14:textId="77777777" w:rsidR="00087E69" w:rsidRPr="00AE7509" w:rsidRDefault="00087E69" w:rsidP="00087E69">
            <w:pPr>
              <w:pStyle w:val="TAC"/>
              <w:keepNext w:val="0"/>
              <w:keepLines w:val="0"/>
              <w:widowControl w:val="0"/>
              <w:rPr>
                <w:lang w:val="es-US" w:eastAsia="zh-CN"/>
              </w:rPr>
            </w:pPr>
            <w:r w:rsidRPr="00AE7509">
              <w:rPr>
                <w:lang w:val="es-US" w:eastAsia="zh-CN"/>
              </w:rPr>
              <w:t>CA_n1A-n78A</w:t>
            </w:r>
          </w:p>
          <w:p w14:paraId="5BA00181" w14:textId="77777777" w:rsidR="00087E69" w:rsidRPr="00AE7509" w:rsidRDefault="00087E69" w:rsidP="00087E69">
            <w:pPr>
              <w:pStyle w:val="TAC"/>
              <w:keepNext w:val="0"/>
              <w:keepLines w:val="0"/>
              <w:widowControl w:val="0"/>
              <w:rPr>
                <w:lang w:val="es-US" w:eastAsia="zh-CN"/>
              </w:rPr>
            </w:pPr>
            <w:r w:rsidRPr="00AE7509">
              <w:rPr>
                <w:lang w:val="es-US" w:eastAsia="zh-CN"/>
              </w:rPr>
              <w:t>CA_n3A-n78A</w:t>
            </w:r>
          </w:p>
        </w:tc>
        <w:tc>
          <w:tcPr>
            <w:tcW w:w="950" w:type="dxa"/>
            <w:tcBorders>
              <w:top w:val="single" w:sz="4" w:space="0" w:color="auto"/>
              <w:left w:val="single" w:sz="4" w:space="0" w:color="auto"/>
              <w:bottom w:val="single" w:sz="4" w:space="0" w:color="auto"/>
              <w:right w:val="single" w:sz="4" w:space="0" w:color="auto"/>
            </w:tcBorders>
          </w:tcPr>
          <w:p w14:paraId="2466A1BC" w14:textId="77777777" w:rsidR="00087E69" w:rsidRPr="00AE7509" w:rsidRDefault="00087E69" w:rsidP="00087E69">
            <w:pPr>
              <w:pStyle w:val="TAC"/>
              <w:keepNext w:val="0"/>
              <w:keepLines w:val="0"/>
              <w:widowControl w:val="0"/>
              <w:rPr>
                <w:lang w:eastAsia="zh-CN"/>
              </w:rPr>
            </w:pPr>
            <w:r w:rsidRPr="00AE7509">
              <w:rPr>
                <w:rFonts w:cs="Arial"/>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1057640B" w14:textId="77777777" w:rsidR="00087E69" w:rsidRPr="00AE7509" w:rsidRDefault="00087E69" w:rsidP="00087E69">
            <w:pPr>
              <w:pStyle w:val="TAC"/>
              <w:keepNext w:val="0"/>
              <w:keepLines w:val="0"/>
              <w:widowControl w:val="0"/>
              <w:rPr>
                <w:lang w:val="en-US" w:eastAsia="zh-CN" w:bidi="ar"/>
              </w:rPr>
            </w:pPr>
            <w:r w:rsidRPr="00AE7509">
              <w:rPr>
                <w:rFonts w:cs="Arial"/>
                <w:szCs w:val="18"/>
              </w:rPr>
              <w:t>5, 10, 15, 20, 25, 30, 40, 50</w:t>
            </w:r>
          </w:p>
        </w:tc>
        <w:tc>
          <w:tcPr>
            <w:tcW w:w="1837" w:type="dxa"/>
            <w:tcBorders>
              <w:top w:val="single" w:sz="4" w:space="0" w:color="auto"/>
              <w:left w:val="single" w:sz="4" w:space="0" w:color="auto"/>
              <w:bottom w:val="nil"/>
              <w:right w:val="single" w:sz="4" w:space="0" w:color="auto"/>
            </w:tcBorders>
            <w:vAlign w:val="center"/>
          </w:tcPr>
          <w:p w14:paraId="03A5BD10" w14:textId="77777777" w:rsidR="00087E69" w:rsidRPr="00AE7509" w:rsidRDefault="00087E69" w:rsidP="00087E69">
            <w:pPr>
              <w:pStyle w:val="TAC"/>
              <w:keepNext w:val="0"/>
              <w:keepLines w:val="0"/>
              <w:widowControl w:val="0"/>
              <w:rPr>
                <w:lang w:val="en-US"/>
              </w:rPr>
            </w:pPr>
            <w:r w:rsidRPr="00AE7509">
              <w:rPr>
                <w:lang w:val="en-US" w:eastAsia="zh-CN" w:bidi="ar"/>
              </w:rPr>
              <w:t>0</w:t>
            </w:r>
          </w:p>
        </w:tc>
      </w:tr>
      <w:tr w:rsidR="00087E69" w:rsidRPr="00AE7509" w14:paraId="614C3F56" w14:textId="77777777" w:rsidTr="008402D9">
        <w:trPr>
          <w:trHeight w:val="29"/>
        </w:trPr>
        <w:tc>
          <w:tcPr>
            <w:tcW w:w="1959" w:type="dxa"/>
            <w:tcBorders>
              <w:top w:val="nil"/>
              <w:left w:val="single" w:sz="4" w:space="0" w:color="auto"/>
              <w:bottom w:val="nil"/>
              <w:right w:val="single" w:sz="4" w:space="0" w:color="auto"/>
            </w:tcBorders>
          </w:tcPr>
          <w:p w14:paraId="67791F22"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2CAC5124" w14:textId="77777777" w:rsidR="00087E69" w:rsidRPr="00AE7509" w:rsidRDefault="00087E69" w:rsidP="00087E6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69B19A3B" w14:textId="77777777" w:rsidR="00087E69" w:rsidRPr="00AE7509" w:rsidRDefault="00087E69" w:rsidP="00087E69">
            <w:pPr>
              <w:pStyle w:val="TAC"/>
              <w:keepNext w:val="0"/>
              <w:keepLines w:val="0"/>
              <w:widowControl w:val="0"/>
              <w:rPr>
                <w:lang w:eastAsia="zh-CN"/>
              </w:rPr>
            </w:pPr>
            <w:r w:rsidRPr="00AE7509">
              <w:rPr>
                <w:rFonts w:cs="Arial"/>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D76C690" w14:textId="77777777" w:rsidR="00087E69" w:rsidRPr="00AE7509" w:rsidRDefault="00087E69" w:rsidP="00087E69">
            <w:pPr>
              <w:pStyle w:val="TAC"/>
              <w:keepNext w:val="0"/>
              <w:keepLines w:val="0"/>
              <w:widowControl w:val="0"/>
              <w:rPr>
                <w:lang w:val="en-US" w:eastAsia="zh-CN" w:bidi="ar"/>
              </w:rPr>
            </w:pPr>
            <w:r w:rsidRPr="00AE7509">
              <w:rPr>
                <w:rFonts w:cs="Arial"/>
                <w:szCs w:val="18"/>
              </w:rPr>
              <w:t>5, 10, 15, 20, 25, 30, 35, 40, 45, 50</w:t>
            </w:r>
          </w:p>
        </w:tc>
        <w:tc>
          <w:tcPr>
            <w:tcW w:w="1837" w:type="dxa"/>
            <w:tcBorders>
              <w:top w:val="nil"/>
              <w:left w:val="single" w:sz="4" w:space="0" w:color="auto"/>
              <w:bottom w:val="nil"/>
              <w:right w:val="single" w:sz="4" w:space="0" w:color="auto"/>
            </w:tcBorders>
            <w:vAlign w:val="center"/>
          </w:tcPr>
          <w:p w14:paraId="30AC6931" w14:textId="77777777" w:rsidR="00087E69" w:rsidRPr="00AE7509" w:rsidRDefault="00087E69" w:rsidP="00087E69">
            <w:pPr>
              <w:pStyle w:val="TAC"/>
              <w:keepNext w:val="0"/>
              <w:keepLines w:val="0"/>
              <w:widowControl w:val="0"/>
              <w:rPr>
                <w:lang w:val="en-US"/>
              </w:rPr>
            </w:pPr>
          </w:p>
        </w:tc>
      </w:tr>
      <w:tr w:rsidR="00087E69" w:rsidRPr="00AE7509" w14:paraId="4DF497FC" w14:textId="77777777" w:rsidTr="008402D9">
        <w:trPr>
          <w:trHeight w:val="29"/>
        </w:trPr>
        <w:tc>
          <w:tcPr>
            <w:tcW w:w="1959" w:type="dxa"/>
            <w:tcBorders>
              <w:top w:val="nil"/>
              <w:left w:val="single" w:sz="4" w:space="0" w:color="auto"/>
              <w:bottom w:val="nil"/>
              <w:right w:val="single" w:sz="4" w:space="0" w:color="auto"/>
            </w:tcBorders>
          </w:tcPr>
          <w:p w14:paraId="4526AB78"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778D03A4" w14:textId="77777777" w:rsidR="00087E69" w:rsidRPr="00AE7509" w:rsidRDefault="00087E69" w:rsidP="00087E6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77D19DBD" w14:textId="77777777" w:rsidR="00087E69" w:rsidRPr="00AE7509" w:rsidRDefault="00087E69" w:rsidP="00087E69">
            <w:pPr>
              <w:pStyle w:val="TAC"/>
              <w:keepNext w:val="0"/>
              <w:keepLines w:val="0"/>
              <w:widowControl w:val="0"/>
              <w:rPr>
                <w:lang w:eastAsia="zh-CN"/>
              </w:rPr>
            </w:pPr>
            <w:r w:rsidRPr="00AE7509">
              <w:rPr>
                <w:rFonts w:cs="Arial"/>
                <w:lang w:val="en-US"/>
              </w:rPr>
              <w:t>n67</w:t>
            </w:r>
          </w:p>
        </w:tc>
        <w:tc>
          <w:tcPr>
            <w:tcW w:w="2832" w:type="dxa"/>
            <w:tcBorders>
              <w:top w:val="single" w:sz="4" w:space="0" w:color="auto"/>
              <w:left w:val="single" w:sz="4" w:space="0" w:color="auto"/>
              <w:bottom w:val="single" w:sz="4" w:space="0" w:color="auto"/>
              <w:right w:val="single" w:sz="4" w:space="0" w:color="auto"/>
            </w:tcBorders>
            <w:vAlign w:val="center"/>
          </w:tcPr>
          <w:p w14:paraId="3F9D62E8" w14:textId="77777777" w:rsidR="00087E69" w:rsidRPr="00AE7509" w:rsidRDefault="00087E69" w:rsidP="00087E69">
            <w:pPr>
              <w:pStyle w:val="TAC"/>
              <w:keepNext w:val="0"/>
              <w:keepLines w:val="0"/>
              <w:widowControl w:val="0"/>
              <w:rPr>
                <w:lang w:val="en-US" w:eastAsia="zh-CN" w:bidi="ar"/>
              </w:rPr>
            </w:pPr>
            <w:r w:rsidRPr="00AE7509">
              <w:rPr>
                <w:rFonts w:cs="Arial"/>
                <w:szCs w:val="18"/>
              </w:rPr>
              <w:t>5, 10, 15, 20</w:t>
            </w:r>
          </w:p>
        </w:tc>
        <w:tc>
          <w:tcPr>
            <w:tcW w:w="1837" w:type="dxa"/>
            <w:tcBorders>
              <w:top w:val="nil"/>
              <w:left w:val="single" w:sz="4" w:space="0" w:color="auto"/>
              <w:bottom w:val="nil"/>
              <w:right w:val="single" w:sz="4" w:space="0" w:color="auto"/>
            </w:tcBorders>
            <w:vAlign w:val="center"/>
          </w:tcPr>
          <w:p w14:paraId="13E832E1" w14:textId="77777777" w:rsidR="00087E69" w:rsidRPr="00AE7509" w:rsidRDefault="00087E69" w:rsidP="00087E69">
            <w:pPr>
              <w:pStyle w:val="TAC"/>
              <w:keepNext w:val="0"/>
              <w:keepLines w:val="0"/>
              <w:widowControl w:val="0"/>
              <w:rPr>
                <w:lang w:val="en-US"/>
              </w:rPr>
            </w:pPr>
          </w:p>
        </w:tc>
      </w:tr>
      <w:tr w:rsidR="00087E69" w:rsidRPr="00AE7509" w14:paraId="13CE5A19" w14:textId="77777777" w:rsidTr="008402D9">
        <w:trPr>
          <w:trHeight w:val="29"/>
        </w:trPr>
        <w:tc>
          <w:tcPr>
            <w:tcW w:w="1959" w:type="dxa"/>
            <w:tcBorders>
              <w:top w:val="nil"/>
              <w:left w:val="single" w:sz="4" w:space="0" w:color="auto"/>
              <w:bottom w:val="single" w:sz="4" w:space="0" w:color="auto"/>
              <w:right w:val="single" w:sz="4" w:space="0" w:color="auto"/>
            </w:tcBorders>
          </w:tcPr>
          <w:p w14:paraId="3B778BDE"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743D9E02" w14:textId="77777777" w:rsidR="00087E69" w:rsidRPr="00AE7509" w:rsidRDefault="00087E69" w:rsidP="00087E6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7AE3B52C" w14:textId="77777777" w:rsidR="00087E69" w:rsidRPr="00AE7509" w:rsidRDefault="00087E69" w:rsidP="00087E69">
            <w:pPr>
              <w:pStyle w:val="TAC"/>
              <w:keepNext w:val="0"/>
              <w:keepLines w:val="0"/>
              <w:widowControl w:val="0"/>
              <w:rPr>
                <w:lang w:eastAsia="zh-CN"/>
              </w:rPr>
            </w:pPr>
            <w:r w:rsidRPr="00AE7509">
              <w:rPr>
                <w:rFonts w:cs="Arial"/>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0CAA6255" w14:textId="77777777" w:rsidR="00087E69" w:rsidRPr="00AE7509" w:rsidRDefault="00087E69" w:rsidP="00087E69">
            <w:pPr>
              <w:pStyle w:val="TAC"/>
              <w:keepNext w:val="0"/>
              <w:keepLines w:val="0"/>
              <w:widowControl w:val="0"/>
              <w:rPr>
                <w:lang w:val="en-US" w:eastAsia="zh-CN" w:bidi="ar"/>
              </w:rPr>
            </w:pPr>
            <w:r w:rsidRPr="00AE7509">
              <w:rPr>
                <w:rFonts w:cs="Arial"/>
                <w:szCs w:val="18"/>
              </w:rPr>
              <w:t>10, 20, 25, 30, 40, 50, 60, 70, 80, 90, 100</w:t>
            </w:r>
          </w:p>
        </w:tc>
        <w:tc>
          <w:tcPr>
            <w:tcW w:w="1837" w:type="dxa"/>
            <w:tcBorders>
              <w:top w:val="nil"/>
              <w:left w:val="single" w:sz="4" w:space="0" w:color="auto"/>
              <w:bottom w:val="single" w:sz="4" w:space="0" w:color="auto"/>
              <w:right w:val="single" w:sz="4" w:space="0" w:color="auto"/>
            </w:tcBorders>
            <w:vAlign w:val="center"/>
          </w:tcPr>
          <w:p w14:paraId="7F8B0867" w14:textId="77777777" w:rsidR="00087E69" w:rsidRPr="00AE7509" w:rsidRDefault="00087E69" w:rsidP="00087E69">
            <w:pPr>
              <w:pStyle w:val="TAC"/>
              <w:keepNext w:val="0"/>
              <w:keepLines w:val="0"/>
              <w:widowControl w:val="0"/>
              <w:rPr>
                <w:lang w:val="en-US"/>
              </w:rPr>
            </w:pPr>
          </w:p>
        </w:tc>
      </w:tr>
      <w:tr w:rsidR="00087E69" w:rsidRPr="00AE7509" w14:paraId="1DDFA438" w14:textId="77777777" w:rsidTr="008402D9">
        <w:trPr>
          <w:trHeight w:val="29"/>
        </w:trPr>
        <w:tc>
          <w:tcPr>
            <w:tcW w:w="1959" w:type="dxa"/>
            <w:tcBorders>
              <w:top w:val="single" w:sz="4" w:space="0" w:color="auto"/>
              <w:left w:val="single" w:sz="4" w:space="0" w:color="auto"/>
              <w:bottom w:val="nil"/>
              <w:right w:val="single" w:sz="4" w:space="0" w:color="auto"/>
            </w:tcBorders>
          </w:tcPr>
          <w:p w14:paraId="6E631C2A" w14:textId="77777777" w:rsidR="00087E69" w:rsidRPr="00AE7509" w:rsidRDefault="00087E69" w:rsidP="00087E69">
            <w:pPr>
              <w:pStyle w:val="TAC"/>
              <w:keepNext w:val="0"/>
              <w:keepLines w:val="0"/>
              <w:widowControl w:val="0"/>
              <w:rPr>
                <w:lang w:eastAsia="zh-CN"/>
              </w:rPr>
            </w:pPr>
            <w:r w:rsidRPr="00AE7509">
              <w:rPr>
                <w:rFonts w:cs="Arial"/>
                <w:lang w:val="en-US"/>
              </w:rPr>
              <w:t>CA_n1A-n3A-n67A-n78(2A)</w:t>
            </w:r>
          </w:p>
        </w:tc>
        <w:tc>
          <w:tcPr>
            <w:tcW w:w="2036" w:type="dxa"/>
            <w:tcBorders>
              <w:top w:val="single" w:sz="4" w:space="0" w:color="auto"/>
              <w:left w:val="single" w:sz="4" w:space="0" w:color="auto"/>
              <w:bottom w:val="nil"/>
              <w:right w:val="single" w:sz="4" w:space="0" w:color="auto"/>
            </w:tcBorders>
          </w:tcPr>
          <w:p w14:paraId="6B3C621A" w14:textId="77777777" w:rsidR="00087E69" w:rsidRPr="00AE7509" w:rsidRDefault="00087E69" w:rsidP="00087E69">
            <w:pPr>
              <w:pStyle w:val="TAC"/>
              <w:keepNext w:val="0"/>
              <w:keepLines w:val="0"/>
              <w:widowControl w:val="0"/>
              <w:rPr>
                <w:lang w:val="es-US" w:eastAsia="zh-CN"/>
              </w:rPr>
            </w:pPr>
            <w:r w:rsidRPr="00AE7509">
              <w:rPr>
                <w:lang w:val="es-US" w:eastAsia="zh-CN"/>
              </w:rPr>
              <w:t>CA_n1A-n3A</w:t>
            </w:r>
          </w:p>
          <w:p w14:paraId="068C808D" w14:textId="77777777" w:rsidR="00087E69" w:rsidRPr="00AE7509" w:rsidRDefault="00087E69" w:rsidP="00087E69">
            <w:pPr>
              <w:pStyle w:val="TAC"/>
              <w:keepNext w:val="0"/>
              <w:keepLines w:val="0"/>
              <w:widowControl w:val="0"/>
              <w:rPr>
                <w:lang w:val="es-US" w:eastAsia="zh-CN"/>
              </w:rPr>
            </w:pPr>
            <w:r w:rsidRPr="00AE7509">
              <w:rPr>
                <w:lang w:val="es-US" w:eastAsia="zh-CN"/>
              </w:rPr>
              <w:t>CA_n1A-n78A</w:t>
            </w:r>
          </w:p>
          <w:p w14:paraId="572C5380" w14:textId="77777777" w:rsidR="00087E69" w:rsidRPr="00AE7509" w:rsidRDefault="00087E69" w:rsidP="00087E69">
            <w:pPr>
              <w:pStyle w:val="TAC"/>
              <w:keepNext w:val="0"/>
              <w:keepLines w:val="0"/>
              <w:widowControl w:val="0"/>
              <w:rPr>
                <w:lang w:val="es-US" w:eastAsia="zh-CN"/>
              </w:rPr>
            </w:pPr>
            <w:r w:rsidRPr="00AE7509">
              <w:rPr>
                <w:lang w:val="es-US" w:eastAsia="zh-CN"/>
              </w:rPr>
              <w:t>CA_n3A-n78A</w:t>
            </w:r>
          </w:p>
          <w:p w14:paraId="5A8C2AC4" w14:textId="77777777" w:rsidR="00087E69" w:rsidRPr="00AE7509" w:rsidRDefault="00087E69" w:rsidP="00087E69">
            <w:pPr>
              <w:pStyle w:val="TAC"/>
              <w:keepNext w:val="0"/>
              <w:keepLines w:val="0"/>
              <w:widowControl w:val="0"/>
              <w:rPr>
                <w:lang w:val="es-US" w:eastAsia="zh-CN"/>
              </w:rPr>
            </w:pPr>
            <w:r w:rsidRPr="00AE7509">
              <w:rPr>
                <w:lang w:val="es-US" w:eastAsia="zh-CN"/>
              </w:rPr>
              <w:t>CA_n78(2A)</w:t>
            </w:r>
          </w:p>
        </w:tc>
        <w:tc>
          <w:tcPr>
            <w:tcW w:w="950" w:type="dxa"/>
            <w:tcBorders>
              <w:top w:val="single" w:sz="4" w:space="0" w:color="auto"/>
              <w:left w:val="single" w:sz="4" w:space="0" w:color="auto"/>
              <w:bottom w:val="single" w:sz="4" w:space="0" w:color="auto"/>
              <w:right w:val="single" w:sz="4" w:space="0" w:color="auto"/>
            </w:tcBorders>
          </w:tcPr>
          <w:p w14:paraId="4E51962A" w14:textId="77777777" w:rsidR="00087E69" w:rsidRPr="00AE7509" w:rsidRDefault="00087E69" w:rsidP="00087E69">
            <w:pPr>
              <w:pStyle w:val="TAC"/>
              <w:keepNext w:val="0"/>
              <w:keepLines w:val="0"/>
              <w:widowControl w:val="0"/>
              <w:rPr>
                <w:lang w:eastAsia="zh-CN"/>
              </w:rPr>
            </w:pPr>
            <w:r w:rsidRPr="00AE7509">
              <w:rPr>
                <w:rFonts w:cs="Arial"/>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2AFAB7DB" w14:textId="77777777" w:rsidR="00087E69" w:rsidRPr="00AE7509" w:rsidRDefault="00087E69" w:rsidP="00087E69">
            <w:pPr>
              <w:pStyle w:val="TAC"/>
              <w:keepNext w:val="0"/>
              <w:keepLines w:val="0"/>
              <w:widowControl w:val="0"/>
              <w:rPr>
                <w:lang w:val="en-US" w:eastAsia="zh-CN" w:bidi="ar"/>
              </w:rPr>
            </w:pPr>
            <w:r w:rsidRPr="00AE7509">
              <w:rPr>
                <w:rFonts w:cs="Arial"/>
                <w:szCs w:val="18"/>
              </w:rPr>
              <w:t>5, 10, 15, 20, 25, 30, 40, 50</w:t>
            </w:r>
          </w:p>
        </w:tc>
        <w:tc>
          <w:tcPr>
            <w:tcW w:w="1837" w:type="dxa"/>
            <w:tcBorders>
              <w:top w:val="single" w:sz="4" w:space="0" w:color="auto"/>
              <w:left w:val="single" w:sz="4" w:space="0" w:color="auto"/>
              <w:bottom w:val="nil"/>
              <w:right w:val="single" w:sz="4" w:space="0" w:color="auto"/>
            </w:tcBorders>
            <w:vAlign w:val="center"/>
          </w:tcPr>
          <w:p w14:paraId="6F6C03EE" w14:textId="77777777" w:rsidR="00087E69" w:rsidRPr="00AE7509" w:rsidRDefault="00087E69" w:rsidP="00087E69">
            <w:pPr>
              <w:pStyle w:val="TAC"/>
              <w:keepNext w:val="0"/>
              <w:keepLines w:val="0"/>
              <w:widowControl w:val="0"/>
              <w:rPr>
                <w:lang w:val="en-US"/>
              </w:rPr>
            </w:pPr>
            <w:r w:rsidRPr="00AE7509">
              <w:rPr>
                <w:lang w:val="en-US" w:eastAsia="zh-CN" w:bidi="ar"/>
              </w:rPr>
              <w:t>0</w:t>
            </w:r>
          </w:p>
        </w:tc>
      </w:tr>
      <w:tr w:rsidR="00087E69" w:rsidRPr="00AE7509" w14:paraId="1ABD1342" w14:textId="77777777" w:rsidTr="008402D9">
        <w:trPr>
          <w:trHeight w:val="29"/>
        </w:trPr>
        <w:tc>
          <w:tcPr>
            <w:tcW w:w="1959" w:type="dxa"/>
            <w:tcBorders>
              <w:top w:val="nil"/>
              <w:left w:val="single" w:sz="4" w:space="0" w:color="auto"/>
              <w:bottom w:val="nil"/>
              <w:right w:val="single" w:sz="4" w:space="0" w:color="auto"/>
            </w:tcBorders>
          </w:tcPr>
          <w:p w14:paraId="27ABBB68"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02414E11" w14:textId="77777777" w:rsidR="00087E69" w:rsidRPr="00AE7509" w:rsidRDefault="00087E69" w:rsidP="00087E6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1E5C8804" w14:textId="77777777" w:rsidR="00087E69" w:rsidRPr="00AE7509" w:rsidRDefault="00087E69" w:rsidP="00087E69">
            <w:pPr>
              <w:pStyle w:val="TAC"/>
              <w:keepNext w:val="0"/>
              <w:keepLines w:val="0"/>
              <w:widowControl w:val="0"/>
              <w:rPr>
                <w:lang w:eastAsia="zh-CN"/>
              </w:rPr>
            </w:pPr>
            <w:r w:rsidRPr="00AE7509">
              <w:rPr>
                <w:rFonts w:cs="Arial"/>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EDAD0E1" w14:textId="77777777" w:rsidR="00087E69" w:rsidRPr="00AE7509" w:rsidRDefault="00087E69" w:rsidP="00087E69">
            <w:pPr>
              <w:pStyle w:val="TAC"/>
              <w:keepNext w:val="0"/>
              <w:keepLines w:val="0"/>
              <w:widowControl w:val="0"/>
              <w:rPr>
                <w:lang w:val="en-US" w:eastAsia="zh-CN" w:bidi="ar"/>
              </w:rPr>
            </w:pPr>
            <w:r w:rsidRPr="00AE7509">
              <w:rPr>
                <w:rFonts w:cs="Arial"/>
                <w:szCs w:val="18"/>
              </w:rPr>
              <w:t>5, 10, 15, 20, 25, 30, 35, 40, 45, 50</w:t>
            </w:r>
          </w:p>
        </w:tc>
        <w:tc>
          <w:tcPr>
            <w:tcW w:w="1837" w:type="dxa"/>
            <w:tcBorders>
              <w:top w:val="nil"/>
              <w:left w:val="single" w:sz="4" w:space="0" w:color="auto"/>
              <w:bottom w:val="nil"/>
              <w:right w:val="single" w:sz="4" w:space="0" w:color="auto"/>
            </w:tcBorders>
            <w:vAlign w:val="center"/>
          </w:tcPr>
          <w:p w14:paraId="0B8C26E7" w14:textId="77777777" w:rsidR="00087E69" w:rsidRPr="00AE7509" w:rsidRDefault="00087E69" w:rsidP="00087E69">
            <w:pPr>
              <w:pStyle w:val="TAC"/>
              <w:keepNext w:val="0"/>
              <w:keepLines w:val="0"/>
              <w:widowControl w:val="0"/>
              <w:rPr>
                <w:lang w:val="en-US"/>
              </w:rPr>
            </w:pPr>
          </w:p>
        </w:tc>
      </w:tr>
      <w:tr w:rsidR="00087E69" w:rsidRPr="00AE7509" w14:paraId="5A249016" w14:textId="77777777" w:rsidTr="008402D9">
        <w:trPr>
          <w:trHeight w:val="29"/>
        </w:trPr>
        <w:tc>
          <w:tcPr>
            <w:tcW w:w="1959" w:type="dxa"/>
            <w:tcBorders>
              <w:top w:val="nil"/>
              <w:left w:val="single" w:sz="4" w:space="0" w:color="auto"/>
              <w:bottom w:val="nil"/>
              <w:right w:val="single" w:sz="4" w:space="0" w:color="auto"/>
            </w:tcBorders>
          </w:tcPr>
          <w:p w14:paraId="62988C50"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114BC1E4" w14:textId="77777777" w:rsidR="00087E69" w:rsidRPr="00AE7509" w:rsidRDefault="00087E69" w:rsidP="00087E6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2259FFBA" w14:textId="77777777" w:rsidR="00087E69" w:rsidRPr="00AE7509" w:rsidRDefault="00087E69" w:rsidP="00087E69">
            <w:pPr>
              <w:pStyle w:val="TAC"/>
              <w:keepNext w:val="0"/>
              <w:keepLines w:val="0"/>
              <w:widowControl w:val="0"/>
              <w:rPr>
                <w:lang w:eastAsia="zh-CN"/>
              </w:rPr>
            </w:pPr>
            <w:r w:rsidRPr="00AE7509">
              <w:rPr>
                <w:rFonts w:cs="Arial"/>
                <w:lang w:val="en-US"/>
              </w:rPr>
              <w:t>n67</w:t>
            </w:r>
          </w:p>
        </w:tc>
        <w:tc>
          <w:tcPr>
            <w:tcW w:w="2832" w:type="dxa"/>
            <w:tcBorders>
              <w:top w:val="single" w:sz="4" w:space="0" w:color="auto"/>
              <w:left w:val="single" w:sz="4" w:space="0" w:color="auto"/>
              <w:bottom w:val="single" w:sz="4" w:space="0" w:color="auto"/>
              <w:right w:val="single" w:sz="4" w:space="0" w:color="auto"/>
            </w:tcBorders>
            <w:vAlign w:val="center"/>
          </w:tcPr>
          <w:p w14:paraId="71B44960" w14:textId="77777777" w:rsidR="00087E69" w:rsidRPr="00AE7509" w:rsidRDefault="00087E69" w:rsidP="00087E69">
            <w:pPr>
              <w:pStyle w:val="TAC"/>
              <w:keepNext w:val="0"/>
              <w:keepLines w:val="0"/>
              <w:widowControl w:val="0"/>
              <w:rPr>
                <w:lang w:val="en-US" w:eastAsia="zh-CN" w:bidi="ar"/>
              </w:rPr>
            </w:pPr>
            <w:r w:rsidRPr="00AE7509">
              <w:rPr>
                <w:rFonts w:cs="Arial"/>
                <w:szCs w:val="18"/>
              </w:rPr>
              <w:t>5, 10, 15, 20</w:t>
            </w:r>
          </w:p>
        </w:tc>
        <w:tc>
          <w:tcPr>
            <w:tcW w:w="1837" w:type="dxa"/>
            <w:tcBorders>
              <w:top w:val="nil"/>
              <w:left w:val="single" w:sz="4" w:space="0" w:color="auto"/>
              <w:bottom w:val="nil"/>
              <w:right w:val="single" w:sz="4" w:space="0" w:color="auto"/>
            </w:tcBorders>
            <w:vAlign w:val="center"/>
          </w:tcPr>
          <w:p w14:paraId="2C6FDAAB" w14:textId="77777777" w:rsidR="00087E69" w:rsidRPr="00AE7509" w:rsidRDefault="00087E69" w:rsidP="00087E69">
            <w:pPr>
              <w:pStyle w:val="TAC"/>
              <w:keepNext w:val="0"/>
              <w:keepLines w:val="0"/>
              <w:widowControl w:val="0"/>
              <w:rPr>
                <w:lang w:val="en-US"/>
              </w:rPr>
            </w:pPr>
          </w:p>
        </w:tc>
      </w:tr>
      <w:tr w:rsidR="00087E69" w:rsidRPr="00AE7509" w14:paraId="49C679D0" w14:textId="77777777" w:rsidTr="008402D9">
        <w:trPr>
          <w:trHeight w:val="29"/>
        </w:trPr>
        <w:tc>
          <w:tcPr>
            <w:tcW w:w="1959" w:type="dxa"/>
            <w:tcBorders>
              <w:top w:val="nil"/>
              <w:left w:val="single" w:sz="4" w:space="0" w:color="auto"/>
              <w:bottom w:val="single" w:sz="4" w:space="0" w:color="auto"/>
              <w:right w:val="single" w:sz="4" w:space="0" w:color="auto"/>
            </w:tcBorders>
          </w:tcPr>
          <w:p w14:paraId="47B87E26"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0BCC4FB3" w14:textId="77777777" w:rsidR="00087E69" w:rsidRPr="00AE7509" w:rsidRDefault="00087E69" w:rsidP="00087E6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381A3BFA" w14:textId="77777777" w:rsidR="00087E69" w:rsidRPr="00AE7509" w:rsidRDefault="00087E69" w:rsidP="00087E69">
            <w:pPr>
              <w:pStyle w:val="TAC"/>
              <w:keepNext w:val="0"/>
              <w:keepLines w:val="0"/>
              <w:widowControl w:val="0"/>
              <w:rPr>
                <w:lang w:eastAsia="zh-CN"/>
              </w:rPr>
            </w:pPr>
            <w:r w:rsidRPr="00AE7509">
              <w:rPr>
                <w:rFonts w:cs="Arial"/>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617BB744" w14:textId="77777777" w:rsidR="00087E69" w:rsidRPr="00AE7509" w:rsidRDefault="00087E69" w:rsidP="00087E69">
            <w:pPr>
              <w:pStyle w:val="TAC"/>
              <w:keepNext w:val="0"/>
              <w:keepLines w:val="0"/>
              <w:widowControl w:val="0"/>
              <w:rPr>
                <w:lang w:val="en-US" w:eastAsia="zh-CN" w:bidi="ar"/>
              </w:rPr>
            </w:pPr>
            <w:r w:rsidRPr="00AE7509">
              <w:rPr>
                <w:rFonts w:cs="Arial"/>
                <w:szCs w:val="18"/>
              </w:rPr>
              <w:t>CA_n78(2A)</w:t>
            </w:r>
            <w:r w:rsidRPr="00AE7509">
              <w:rPr>
                <w:rFonts w:cs="Arial"/>
                <w:lang w:val="en-US" w:eastAsia="zh-CN"/>
              </w:rPr>
              <w:t>_</w:t>
            </w:r>
            <w:r w:rsidRPr="00AE7509">
              <w:rPr>
                <w:rFonts w:cs="Arial"/>
                <w:szCs w:val="18"/>
              </w:rPr>
              <w:t>BCS2</w:t>
            </w:r>
          </w:p>
        </w:tc>
        <w:tc>
          <w:tcPr>
            <w:tcW w:w="1837" w:type="dxa"/>
            <w:tcBorders>
              <w:top w:val="nil"/>
              <w:left w:val="single" w:sz="4" w:space="0" w:color="auto"/>
              <w:bottom w:val="single" w:sz="4" w:space="0" w:color="auto"/>
              <w:right w:val="single" w:sz="4" w:space="0" w:color="auto"/>
            </w:tcBorders>
            <w:vAlign w:val="center"/>
          </w:tcPr>
          <w:p w14:paraId="6232968D" w14:textId="77777777" w:rsidR="00087E69" w:rsidRPr="00AE7509" w:rsidRDefault="00087E69" w:rsidP="00087E69">
            <w:pPr>
              <w:pStyle w:val="TAC"/>
              <w:keepNext w:val="0"/>
              <w:keepLines w:val="0"/>
              <w:widowControl w:val="0"/>
              <w:rPr>
                <w:lang w:val="en-US"/>
              </w:rPr>
            </w:pPr>
          </w:p>
        </w:tc>
      </w:tr>
      <w:tr w:rsidR="00087E69" w:rsidRPr="00AE7509" w14:paraId="16B43C3A" w14:textId="77777777" w:rsidTr="008402D9">
        <w:trPr>
          <w:trHeight w:val="29"/>
        </w:trPr>
        <w:tc>
          <w:tcPr>
            <w:tcW w:w="1959" w:type="dxa"/>
            <w:tcBorders>
              <w:top w:val="single" w:sz="4" w:space="0" w:color="auto"/>
              <w:left w:val="single" w:sz="4" w:space="0" w:color="auto"/>
              <w:bottom w:val="nil"/>
              <w:right w:val="single" w:sz="4" w:space="0" w:color="auto"/>
            </w:tcBorders>
          </w:tcPr>
          <w:p w14:paraId="5E3BEB31" w14:textId="77777777" w:rsidR="00087E69" w:rsidRPr="00AE7509" w:rsidRDefault="00087E69" w:rsidP="00087E69">
            <w:pPr>
              <w:pStyle w:val="TAC"/>
              <w:keepNext w:val="0"/>
              <w:keepLines w:val="0"/>
              <w:widowControl w:val="0"/>
              <w:rPr>
                <w:lang w:eastAsia="zh-CN"/>
              </w:rPr>
            </w:pPr>
            <w:r w:rsidRPr="00AE7509">
              <w:rPr>
                <w:lang w:val="en-US"/>
              </w:rPr>
              <w:t>CA_n1A-n3A-n</w:t>
            </w:r>
            <w:r>
              <w:rPr>
                <w:lang w:val="en-US"/>
              </w:rPr>
              <w:t>75</w:t>
            </w:r>
            <w:r w:rsidRPr="00AE7509">
              <w:rPr>
                <w:lang w:val="en-US"/>
              </w:rPr>
              <w:t>A-n78</w:t>
            </w:r>
            <w:r>
              <w:rPr>
                <w:lang w:val="en-US"/>
              </w:rPr>
              <w:t>A</w:t>
            </w:r>
          </w:p>
        </w:tc>
        <w:tc>
          <w:tcPr>
            <w:tcW w:w="2036" w:type="dxa"/>
            <w:tcBorders>
              <w:top w:val="single" w:sz="4" w:space="0" w:color="auto"/>
              <w:left w:val="single" w:sz="4" w:space="0" w:color="auto"/>
              <w:bottom w:val="nil"/>
              <w:right w:val="single" w:sz="4" w:space="0" w:color="auto"/>
            </w:tcBorders>
          </w:tcPr>
          <w:p w14:paraId="3BBA8D58" w14:textId="77777777" w:rsidR="00087E69" w:rsidRPr="00AE7509" w:rsidRDefault="00087E69" w:rsidP="00087E69">
            <w:pPr>
              <w:pStyle w:val="TAC"/>
              <w:keepNext w:val="0"/>
              <w:keepLines w:val="0"/>
              <w:widowControl w:val="0"/>
              <w:rPr>
                <w:lang w:val="es-US" w:eastAsia="zh-CN"/>
              </w:rPr>
            </w:pPr>
            <w:r>
              <w:rPr>
                <w:rFonts w:hint="eastAsia"/>
                <w:lang w:val="es-US" w:eastAsia="zh-CN"/>
              </w:rPr>
              <w:t>-</w:t>
            </w:r>
          </w:p>
        </w:tc>
        <w:tc>
          <w:tcPr>
            <w:tcW w:w="950" w:type="dxa"/>
            <w:tcBorders>
              <w:top w:val="single" w:sz="4" w:space="0" w:color="auto"/>
              <w:left w:val="single" w:sz="4" w:space="0" w:color="auto"/>
              <w:bottom w:val="single" w:sz="4" w:space="0" w:color="auto"/>
              <w:right w:val="single" w:sz="4" w:space="0" w:color="auto"/>
            </w:tcBorders>
          </w:tcPr>
          <w:p w14:paraId="7ECD3AF0" w14:textId="77777777" w:rsidR="00087E69" w:rsidRPr="00AE7509" w:rsidRDefault="00087E69" w:rsidP="00087E69">
            <w:pPr>
              <w:pStyle w:val="TAC"/>
              <w:keepNext w:val="0"/>
              <w:keepLines w:val="0"/>
              <w:widowControl w:val="0"/>
              <w:rPr>
                <w:lang w:val="en-US"/>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225AFE74" w14:textId="77777777" w:rsidR="00087E69" w:rsidRPr="00AE7509" w:rsidRDefault="00087E69" w:rsidP="00087E69">
            <w:pPr>
              <w:pStyle w:val="TAC"/>
              <w:keepNext w:val="0"/>
              <w:keepLines w:val="0"/>
              <w:widowControl w:val="0"/>
              <w:rPr>
                <w:szCs w:val="18"/>
              </w:rPr>
            </w:pPr>
            <w:r>
              <w:rPr>
                <w:lang w:val="en-US" w:eastAsia="zh-CN" w:bidi="ar"/>
              </w:rPr>
              <w:t>n1</w:t>
            </w:r>
            <w:r w:rsidRPr="0094469B">
              <w:rPr>
                <w:lang w:val="en-US" w:eastAsia="zh-CN" w:bidi="ar"/>
              </w:rPr>
              <w:t xml:space="preserve"> channel bandwidths in Table 5.3.5-1</w:t>
            </w:r>
          </w:p>
        </w:tc>
        <w:tc>
          <w:tcPr>
            <w:tcW w:w="1837" w:type="dxa"/>
            <w:tcBorders>
              <w:top w:val="single" w:sz="4" w:space="0" w:color="auto"/>
              <w:left w:val="single" w:sz="4" w:space="0" w:color="auto"/>
              <w:bottom w:val="nil"/>
              <w:right w:val="single" w:sz="4" w:space="0" w:color="auto"/>
            </w:tcBorders>
            <w:vAlign w:val="center"/>
          </w:tcPr>
          <w:p w14:paraId="17E065F6" w14:textId="77777777" w:rsidR="00087E69" w:rsidRPr="00AE7509" w:rsidRDefault="00087E69" w:rsidP="00087E69">
            <w:pPr>
              <w:pStyle w:val="TAC"/>
              <w:keepNext w:val="0"/>
              <w:keepLines w:val="0"/>
              <w:widowControl w:val="0"/>
              <w:rPr>
                <w:lang w:val="en-US"/>
              </w:rPr>
            </w:pPr>
            <w:r>
              <w:rPr>
                <w:rFonts w:hint="eastAsia"/>
                <w:lang w:val="en-US" w:eastAsia="zh-CN" w:bidi="ar"/>
              </w:rPr>
              <w:t>4</w:t>
            </w:r>
            <w:r>
              <w:rPr>
                <w:lang w:val="en-US" w:eastAsia="zh-CN" w:bidi="ar"/>
              </w:rPr>
              <w:t xml:space="preserve"> and 5</w:t>
            </w:r>
          </w:p>
        </w:tc>
      </w:tr>
      <w:tr w:rsidR="00087E69" w:rsidRPr="00AE7509" w14:paraId="1F10AAC2" w14:textId="77777777" w:rsidTr="008402D9">
        <w:trPr>
          <w:trHeight w:val="29"/>
        </w:trPr>
        <w:tc>
          <w:tcPr>
            <w:tcW w:w="1959" w:type="dxa"/>
            <w:tcBorders>
              <w:top w:val="nil"/>
              <w:left w:val="single" w:sz="4" w:space="0" w:color="auto"/>
              <w:bottom w:val="nil"/>
              <w:right w:val="single" w:sz="4" w:space="0" w:color="auto"/>
            </w:tcBorders>
          </w:tcPr>
          <w:p w14:paraId="1B7736D8"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477FB1AB" w14:textId="77777777" w:rsidR="00087E69" w:rsidRPr="00AE7509" w:rsidRDefault="00087E69" w:rsidP="00087E6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08CFC59D" w14:textId="77777777" w:rsidR="00087E69" w:rsidRPr="00AE7509" w:rsidRDefault="00087E69" w:rsidP="00087E69">
            <w:pPr>
              <w:pStyle w:val="TAC"/>
              <w:keepNext w:val="0"/>
              <w:keepLines w:val="0"/>
              <w:widowControl w:val="0"/>
              <w:rPr>
                <w:lang w:val="en-US"/>
              </w:rPr>
            </w:pPr>
            <w:r w:rsidRPr="00AE7509">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25DCDF5E" w14:textId="77777777" w:rsidR="00087E69" w:rsidRPr="00AE7509" w:rsidRDefault="00087E69" w:rsidP="00087E69">
            <w:pPr>
              <w:pStyle w:val="TAC"/>
              <w:keepNext w:val="0"/>
              <w:keepLines w:val="0"/>
              <w:widowControl w:val="0"/>
              <w:rPr>
                <w:szCs w:val="18"/>
              </w:rPr>
            </w:pPr>
            <w:r>
              <w:rPr>
                <w:lang w:val="en-US" w:eastAsia="zh-CN" w:bidi="ar"/>
              </w:rPr>
              <w:t>n3</w:t>
            </w:r>
            <w:r w:rsidRPr="0094469B">
              <w:rPr>
                <w:lang w:val="en-US" w:eastAsia="zh-CN" w:bidi="ar"/>
              </w:rPr>
              <w:t xml:space="preserve"> channel bandwidths in Table 5.3.5-1</w:t>
            </w:r>
          </w:p>
        </w:tc>
        <w:tc>
          <w:tcPr>
            <w:tcW w:w="1837" w:type="dxa"/>
            <w:tcBorders>
              <w:top w:val="nil"/>
              <w:left w:val="single" w:sz="4" w:space="0" w:color="auto"/>
              <w:bottom w:val="nil"/>
              <w:right w:val="single" w:sz="4" w:space="0" w:color="auto"/>
            </w:tcBorders>
            <w:vAlign w:val="center"/>
          </w:tcPr>
          <w:p w14:paraId="2571EFFE" w14:textId="77777777" w:rsidR="00087E69" w:rsidRPr="00AE7509" w:rsidRDefault="00087E69" w:rsidP="00087E69">
            <w:pPr>
              <w:pStyle w:val="TAC"/>
              <w:keepNext w:val="0"/>
              <w:keepLines w:val="0"/>
              <w:widowControl w:val="0"/>
              <w:rPr>
                <w:lang w:val="en-US"/>
              </w:rPr>
            </w:pPr>
          </w:p>
        </w:tc>
      </w:tr>
      <w:tr w:rsidR="00087E69" w:rsidRPr="00AE7509" w14:paraId="5F522A3C" w14:textId="77777777" w:rsidTr="008402D9">
        <w:trPr>
          <w:trHeight w:val="29"/>
        </w:trPr>
        <w:tc>
          <w:tcPr>
            <w:tcW w:w="1959" w:type="dxa"/>
            <w:tcBorders>
              <w:top w:val="nil"/>
              <w:left w:val="single" w:sz="4" w:space="0" w:color="auto"/>
              <w:bottom w:val="nil"/>
              <w:right w:val="single" w:sz="4" w:space="0" w:color="auto"/>
            </w:tcBorders>
          </w:tcPr>
          <w:p w14:paraId="5D7392E4"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35D71A6F" w14:textId="77777777" w:rsidR="00087E69" w:rsidRPr="00AE7509" w:rsidRDefault="00087E69" w:rsidP="00087E6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181DD37E" w14:textId="77777777" w:rsidR="00087E69" w:rsidRPr="00AE7509" w:rsidRDefault="00087E69" w:rsidP="00087E69">
            <w:pPr>
              <w:pStyle w:val="TAC"/>
              <w:keepNext w:val="0"/>
              <w:keepLines w:val="0"/>
              <w:widowControl w:val="0"/>
              <w:rPr>
                <w:lang w:val="en-US"/>
              </w:rPr>
            </w:pPr>
            <w:r w:rsidRPr="00AE7509">
              <w:rPr>
                <w:lang w:eastAsia="zh-CN"/>
              </w:rPr>
              <w:t>n7</w:t>
            </w:r>
            <w:r>
              <w:rPr>
                <w:lang w:eastAsia="zh-CN"/>
              </w:rPr>
              <w:t>5</w:t>
            </w:r>
          </w:p>
        </w:tc>
        <w:tc>
          <w:tcPr>
            <w:tcW w:w="2832" w:type="dxa"/>
            <w:tcBorders>
              <w:top w:val="single" w:sz="4" w:space="0" w:color="auto"/>
              <w:left w:val="single" w:sz="4" w:space="0" w:color="auto"/>
              <w:bottom w:val="single" w:sz="4" w:space="0" w:color="auto"/>
              <w:right w:val="single" w:sz="4" w:space="0" w:color="auto"/>
            </w:tcBorders>
            <w:vAlign w:val="center"/>
          </w:tcPr>
          <w:p w14:paraId="4B4740F8" w14:textId="77777777" w:rsidR="00087E69" w:rsidRPr="00AE7509" w:rsidRDefault="00087E69" w:rsidP="00087E69">
            <w:pPr>
              <w:pStyle w:val="TAC"/>
              <w:keepNext w:val="0"/>
              <w:keepLines w:val="0"/>
              <w:widowControl w:val="0"/>
              <w:rPr>
                <w:szCs w:val="18"/>
              </w:rPr>
            </w:pPr>
            <w:r>
              <w:rPr>
                <w:lang w:val="en-US" w:eastAsia="zh-CN" w:bidi="ar"/>
              </w:rPr>
              <w:t>n75</w:t>
            </w:r>
            <w:r w:rsidRPr="0094469B">
              <w:rPr>
                <w:lang w:val="en-US" w:eastAsia="zh-CN" w:bidi="ar"/>
              </w:rPr>
              <w:t xml:space="preserve"> channel bandwidths in Table 5.3.5-1</w:t>
            </w:r>
          </w:p>
        </w:tc>
        <w:tc>
          <w:tcPr>
            <w:tcW w:w="1837" w:type="dxa"/>
            <w:tcBorders>
              <w:top w:val="nil"/>
              <w:left w:val="single" w:sz="4" w:space="0" w:color="auto"/>
              <w:bottom w:val="nil"/>
              <w:right w:val="single" w:sz="4" w:space="0" w:color="auto"/>
            </w:tcBorders>
            <w:vAlign w:val="center"/>
          </w:tcPr>
          <w:p w14:paraId="07944CC7" w14:textId="77777777" w:rsidR="00087E69" w:rsidRPr="00AE7509" w:rsidRDefault="00087E69" w:rsidP="00087E69">
            <w:pPr>
              <w:pStyle w:val="TAC"/>
              <w:keepNext w:val="0"/>
              <w:keepLines w:val="0"/>
              <w:widowControl w:val="0"/>
              <w:rPr>
                <w:lang w:val="en-US"/>
              </w:rPr>
            </w:pPr>
          </w:p>
        </w:tc>
      </w:tr>
      <w:tr w:rsidR="00087E69" w:rsidRPr="00AE7509" w14:paraId="1862D66C" w14:textId="77777777" w:rsidTr="008402D9">
        <w:trPr>
          <w:trHeight w:val="29"/>
        </w:trPr>
        <w:tc>
          <w:tcPr>
            <w:tcW w:w="1959" w:type="dxa"/>
            <w:tcBorders>
              <w:top w:val="nil"/>
              <w:left w:val="single" w:sz="4" w:space="0" w:color="auto"/>
              <w:bottom w:val="single" w:sz="4" w:space="0" w:color="auto"/>
              <w:right w:val="single" w:sz="4" w:space="0" w:color="auto"/>
            </w:tcBorders>
          </w:tcPr>
          <w:p w14:paraId="6E2B259F"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084F3F33" w14:textId="77777777" w:rsidR="00087E69" w:rsidRPr="00AE7509" w:rsidRDefault="00087E69" w:rsidP="00087E6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63383382" w14:textId="77777777" w:rsidR="00087E69" w:rsidRPr="00AE7509" w:rsidRDefault="00087E69" w:rsidP="00087E69">
            <w:pPr>
              <w:pStyle w:val="TAC"/>
              <w:keepNext w:val="0"/>
              <w:keepLines w:val="0"/>
              <w:widowControl w:val="0"/>
              <w:rPr>
                <w:lang w:val="en-US"/>
              </w:rPr>
            </w:pPr>
            <w:r w:rsidRPr="00AE7509">
              <w:rPr>
                <w:lang w:eastAsia="zh-CN"/>
              </w:rPr>
              <w:t>n7</w:t>
            </w:r>
            <w:r>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7E1CF3F7" w14:textId="77777777" w:rsidR="00087E69" w:rsidRPr="00AE7509" w:rsidRDefault="00087E69" w:rsidP="00087E69">
            <w:pPr>
              <w:pStyle w:val="TAC"/>
              <w:keepNext w:val="0"/>
              <w:keepLines w:val="0"/>
              <w:widowControl w:val="0"/>
              <w:rPr>
                <w:szCs w:val="18"/>
              </w:rPr>
            </w:pPr>
            <w:r>
              <w:rPr>
                <w:lang w:val="en-US" w:eastAsia="zh-CN" w:bidi="ar"/>
              </w:rPr>
              <w:t>n78</w:t>
            </w:r>
            <w:r w:rsidRPr="0094469B">
              <w:rPr>
                <w:lang w:val="en-US" w:eastAsia="zh-CN" w:bidi="ar"/>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37C84098" w14:textId="77777777" w:rsidR="00087E69" w:rsidRPr="00AE7509" w:rsidRDefault="00087E69" w:rsidP="00087E69">
            <w:pPr>
              <w:pStyle w:val="TAC"/>
              <w:keepNext w:val="0"/>
              <w:keepLines w:val="0"/>
              <w:widowControl w:val="0"/>
              <w:rPr>
                <w:lang w:val="en-US"/>
              </w:rPr>
            </w:pPr>
          </w:p>
        </w:tc>
      </w:tr>
      <w:tr w:rsidR="00087E69" w:rsidRPr="00AE7509" w14:paraId="2050FCD3" w14:textId="77777777" w:rsidTr="008402D9">
        <w:trPr>
          <w:trHeight w:val="29"/>
        </w:trPr>
        <w:tc>
          <w:tcPr>
            <w:tcW w:w="1959" w:type="dxa"/>
            <w:tcBorders>
              <w:top w:val="single" w:sz="4" w:space="0" w:color="auto"/>
              <w:left w:val="single" w:sz="4" w:space="0" w:color="auto"/>
              <w:bottom w:val="nil"/>
              <w:right w:val="single" w:sz="4" w:space="0" w:color="auto"/>
            </w:tcBorders>
          </w:tcPr>
          <w:p w14:paraId="22C8A07D" w14:textId="77777777" w:rsidR="00087E69" w:rsidRPr="00AE7509" w:rsidRDefault="00087E69" w:rsidP="00087E69">
            <w:pPr>
              <w:pStyle w:val="TAC"/>
              <w:keepNext w:val="0"/>
              <w:keepLines w:val="0"/>
              <w:widowControl w:val="0"/>
              <w:rPr>
                <w:lang w:val="en-US" w:eastAsia="zh-CN" w:bidi="ar"/>
              </w:rPr>
            </w:pPr>
            <w:r w:rsidRPr="00AE7509">
              <w:rPr>
                <w:lang w:eastAsia="zh-CN"/>
              </w:rPr>
              <w:t>CA</w:t>
            </w:r>
            <w:r w:rsidRPr="00AE7509">
              <w:rPr>
                <w:lang w:eastAsia="ja-JP"/>
              </w:rPr>
              <w:t>_n1A-</w:t>
            </w:r>
            <w:r w:rsidRPr="00AE7509">
              <w:rPr>
                <w:lang w:eastAsia="zh-CN"/>
              </w:rPr>
              <w:t>n3</w:t>
            </w:r>
            <w:r w:rsidRPr="00AE7509">
              <w:rPr>
                <w:lang w:val="en-US" w:eastAsia="ja-JP"/>
              </w:rPr>
              <w:t>A-</w:t>
            </w:r>
            <w:r w:rsidRPr="00AE7509">
              <w:rPr>
                <w:lang w:eastAsia="zh-CN"/>
              </w:rPr>
              <w:t>n77</w:t>
            </w:r>
            <w:r w:rsidRPr="00AE7509">
              <w:rPr>
                <w:lang w:val="en-US" w:eastAsia="ja-JP"/>
              </w:rPr>
              <w:t>A-n79A</w:t>
            </w:r>
          </w:p>
        </w:tc>
        <w:tc>
          <w:tcPr>
            <w:tcW w:w="2036" w:type="dxa"/>
            <w:tcBorders>
              <w:top w:val="single" w:sz="4" w:space="0" w:color="auto"/>
              <w:left w:val="single" w:sz="4" w:space="0" w:color="auto"/>
              <w:bottom w:val="nil"/>
              <w:right w:val="single" w:sz="4" w:space="0" w:color="auto"/>
            </w:tcBorders>
          </w:tcPr>
          <w:p w14:paraId="05C1982E" w14:textId="77777777" w:rsidR="00087E69" w:rsidRPr="00AE7509" w:rsidRDefault="00087E69" w:rsidP="00087E69">
            <w:pPr>
              <w:pStyle w:val="TAC"/>
              <w:keepNext w:val="0"/>
              <w:keepLines w:val="0"/>
              <w:widowControl w:val="0"/>
              <w:rPr>
                <w:lang w:val="es-US" w:eastAsia="zh-CN"/>
              </w:rPr>
            </w:pPr>
            <w:r w:rsidRPr="00AE7509">
              <w:rPr>
                <w:rFonts w:hint="eastAsia"/>
                <w:lang w:val="es-US" w:eastAsia="zh-CN"/>
              </w:rPr>
              <w:t>CA</w:t>
            </w:r>
            <w:r w:rsidRPr="00AE7509">
              <w:rPr>
                <w:lang w:val="es-US" w:eastAsia="zh-CN"/>
              </w:rPr>
              <w:t>_n1A-</w:t>
            </w:r>
            <w:r w:rsidRPr="00AE7509">
              <w:rPr>
                <w:rFonts w:hint="eastAsia"/>
                <w:lang w:val="es-US" w:eastAsia="zh-CN"/>
              </w:rPr>
              <w:t>n</w:t>
            </w:r>
            <w:r w:rsidRPr="00AE7509">
              <w:rPr>
                <w:lang w:val="es-US" w:eastAsia="zh-CN"/>
              </w:rPr>
              <w:t>3A</w:t>
            </w:r>
          </w:p>
          <w:p w14:paraId="6EF7DC19" w14:textId="77777777" w:rsidR="00087E69" w:rsidRPr="00AE7509" w:rsidRDefault="00087E69" w:rsidP="00087E69">
            <w:pPr>
              <w:pStyle w:val="TAC"/>
              <w:keepNext w:val="0"/>
              <w:keepLines w:val="0"/>
              <w:widowControl w:val="0"/>
              <w:rPr>
                <w:lang w:val="es-US" w:eastAsia="zh-CN"/>
              </w:rPr>
            </w:pPr>
            <w:r w:rsidRPr="00AE7509">
              <w:rPr>
                <w:rFonts w:hint="eastAsia"/>
                <w:lang w:val="es-US" w:eastAsia="zh-CN"/>
              </w:rPr>
              <w:t>CA</w:t>
            </w:r>
            <w:r w:rsidRPr="00AE7509">
              <w:rPr>
                <w:lang w:val="es-US" w:eastAsia="zh-CN"/>
              </w:rPr>
              <w:t>_n1A-</w:t>
            </w:r>
            <w:r w:rsidRPr="00AE7509">
              <w:rPr>
                <w:rFonts w:hint="eastAsia"/>
                <w:lang w:val="es-US" w:eastAsia="zh-CN"/>
              </w:rPr>
              <w:t>n</w:t>
            </w:r>
            <w:r w:rsidRPr="00AE7509">
              <w:rPr>
                <w:lang w:val="es-US" w:eastAsia="zh-CN"/>
              </w:rPr>
              <w:t>77A</w:t>
            </w:r>
          </w:p>
          <w:p w14:paraId="35C39E8C" w14:textId="77777777" w:rsidR="00087E69" w:rsidRPr="00AE7509" w:rsidRDefault="00087E69" w:rsidP="00087E69">
            <w:pPr>
              <w:pStyle w:val="TAC"/>
              <w:keepNext w:val="0"/>
              <w:keepLines w:val="0"/>
              <w:widowControl w:val="0"/>
              <w:rPr>
                <w:lang w:val="es-US" w:eastAsia="zh-CN"/>
              </w:rPr>
            </w:pPr>
            <w:r w:rsidRPr="00AE7509">
              <w:rPr>
                <w:rFonts w:hint="eastAsia"/>
                <w:lang w:val="es-US" w:eastAsia="zh-CN"/>
              </w:rPr>
              <w:t>CA</w:t>
            </w:r>
            <w:r w:rsidRPr="00AE7509">
              <w:rPr>
                <w:lang w:val="es-US" w:eastAsia="zh-CN"/>
              </w:rPr>
              <w:t>_n1A-</w:t>
            </w:r>
            <w:r w:rsidRPr="00AE7509">
              <w:rPr>
                <w:rFonts w:hint="eastAsia"/>
                <w:lang w:val="es-US" w:eastAsia="zh-CN"/>
              </w:rPr>
              <w:t>n</w:t>
            </w:r>
            <w:r w:rsidRPr="00AE7509">
              <w:rPr>
                <w:lang w:val="es-US" w:eastAsia="zh-CN"/>
              </w:rPr>
              <w:t>79A</w:t>
            </w:r>
          </w:p>
          <w:p w14:paraId="2CA63741" w14:textId="77777777" w:rsidR="00087E69" w:rsidRPr="00AE7509" w:rsidRDefault="00087E69" w:rsidP="00087E69">
            <w:pPr>
              <w:pStyle w:val="TAC"/>
              <w:keepNext w:val="0"/>
              <w:keepLines w:val="0"/>
              <w:widowControl w:val="0"/>
              <w:rPr>
                <w:lang w:val="es-US" w:eastAsia="zh-CN"/>
              </w:rPr>
            </w:pPr>
            <w:r w:rsidRPr="00AE7509">
              <w:rPr>
                <w:rFonts w:hint="eastAsia"/>
                <w:lang w:val="es-US" w:eastAsia="zh-CN"/>
              </w:rPr>
              <w:t>CA</w:t>
            </w:r>
            <w:r w:rsidRPr="00AE7509">
              <w:rPr>
                <w:lang w:val="es-US" w:eastAsia="zh-CN"/>
              </w:rPr>
              <w:t>_n3A-</w:t>
            </w:r>
            <w:r w:rsidRPr="00AE7509">
              <w:rPr>
                <w:rFonts w:hint="eastAsia"/>
                <w:lang w:val="es-US" w:eastAsia="zh-CN"/>
              </w:rPr>
              <w:t>n</w:t>
            </w:r>
            <w:r w:rsidRPr="00AE7509">
              <w:rPr>
                <w:lang w:val="es-US" w:eastAsia="zh-CN"/>
              </w:rPr>
              <w:t>77A</w:t>
            </w:r>
          </w:p>
          <w:p w14:paraId="7FA27CA5" w14:textId="77777777" w:rsidR="00087E69" w:rsidRPr="00AE7509" w:rsidRDefault="00087E69" w:rsidP="00087E69">
            <w:pPr>
              <w:pStyle w:val="TAC"/>
              <w:keepNext w:val="0"/>
              <w:keepLines w:val="0"/>
              <w:widowControl w:val="0"/>
              <w:rPr>
                <w:lang w:val="es-US" w:eastAsia="zh-CN"/>
              </w:rPr>
            </w:pPr>
            <w:r w:rsidRPr="00AE7509">
              <w:rPr>
                <w:rFonts w:hint="eastAsia"/>
                <w:lang w:val="es-US" w:eastAsia="zh-CN"/>
              </w:rPr>
              <w:t>CA</w:t>
            </w:r>
            <w:r w:rsidRPr="00AE7509">
              <w:rPr>
                <w:lang w:val="es-US" w:eastAsia="zh-CN"/>
              </w:rPr>
              <w:t>_n3A-</w:t>
            </w:r>
            <w:r w:rsidRPr="00AE7509">
              <w:rPr>
                <w:rFonts w:hint="eastAsia"/>
                <w:lang w:val="es-US" w:eastAsia="zh-CN"/>
              </w:rPr>
              <w:t>n</w:t>
            </w:r>
            <w:r w:rsidRPr="00AE7509">
              <w:rPr>
                <w:lang w:val="es-US" w:eastAsia="zh-CN"/>
              </w:rPr>
              <w:t>79A</w:t>
            </w:r>
          </w:p>
          <w:p w14:paraId="1794C373" w14:textId="77777777" w:rsidR="00087E69" w:rsidRPr="00AE7509" w:rsidRDefault="00087E69" w:rsidP="00087E69">
            <w:pPr>
              <w:pStyle w:val="TAC"/>
              <w:keepNext w:val="0"/>
              <w:keepLines w:val="0"/>
              <w:widowControl w:val="0"/>
              <w:rPr>
                <w:lang w:val="en-US" w:eastAsia="zh-CN" w:bidi="ar"/>
              </w:rPr>
            </w:pPr>
            <w:r w:rsidRPr="00AE7509">
              <w:rPr>
                <w:rFonts w:hint="eastAsia"/>
                <w:lang w:val="es-US" w:eastAsia="zh-CN"/>
              </w:rPr>
              <w:t>CA</w:t>
            </w:r>
            <w:r w:rsidRPr="00AE7509">
              <w:rPr>
                <w:lang w:val="es-US" w:eastAsia="zh-CN"/>
              </w:rPr>
              <w:t>_n77A-</w:t>
            </w:r>
            <w:r w:rsidRPr="00AE7509">
              <w:rPr>
                <w:rFonts w:hint="eastAsia"/>
                <w:lang w:val="es-US" w:eastAsia="zh-CN"/>
              </w:rPr>
              <w:t>n</w:t>
            </w:r>
            <w:r w:rsidRPr="00AE7509">
              <w:rPr>
                <w:lang w:val="es-US" w:eastAsia="zh-CN"/>
              </w:rPr>
              <w:t>79A</w:t>
            </w:r>
          </w:p>
        </w:tc>
        <w:tc>
          <w:tcPr>
            <w:tcW w:w="950" w:type="dxa"/>
            <w:tcBorders>
              <w:top w:val="single" w:sz="4" w:space="0" w:color="auto"/>
              <w:left w:val="single" w:sz="4" w:space="0" w:color="auto"/>
              <w:bottom w:val="single" w:sz="4" w:space="0" w:color="auto"/>
              <w:right w:val="single" w:sz="4" w:space="0" w:color="auto"/>
            </w:tcBorders>
          </w:tcPr>
          <w:p w14:paraId="411ACFD8"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3CA46CBB"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AEC24EB" w14:textId="77777777" w:rsidR="00087E69" w:rsidRPr="00AE7509" w:rsidRDefault="00087E69" w:rsidP="00087E69">
            <w:pPr>
              <w:pStyle w:val="TAC"/>
              <w:keepNext w:val="0"/>
              <w:keepLines w:val="0"/>
              <w:widowControl w:val="0"/>
              <w:rPr>
                <w:lang w:val="en-US"/>
              </w:rPr>
            </w:pPr>
            <w:r w:rsidRPr="00AE7509">
              <w:rPr>
                <w:lang w:val="en-US"/>
              </w:rPr>
              <w:t>0</w:t>
            </w:r>
          </w:p>
        </w:tc>
      </w:tr>
      <w:tr w:rsidR="00087E69" w:rsidRPr="00AE7509" w14:paraId="7A58F743" w14:textId="77777777" w:rsidTr="008402D9">
        <w:trPr>
          <w:trHeight w:val="29"/>
        </w:trPr>
        <w:tc>
          <w:tcPr>
            <w:tcW w:w="1959" w:type="dxa"/>
            <w:tcBorders>
              <w:top w:val="nil"/>
              <w:left w:val="single" w:sz="4" w:space="0" w:color="auto"/>
              <w:bottom w:val="nil"/>
              <w:right w:val="single" w:sz="4" w:space="0" w:color="auto"/>
            </w:tcBorders>
          </w:tcPr>
          <w:p w14:paraId="5DFFFFFF"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10CAF35"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EAA485E"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05A6F5E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5, 10, 15, 20, 25,30</w:t>
            </w:r>
          </w:p>
        </w:tc>
        <w:tc>
          <w:tcPr>
            <w:tcW w:w="1837" w:type="dxa"/>
            <w:tcBorders>
              <w:top w:val="nil"/>
              <w:left w:val="single" w:sz="4" w:space="0" w:color="auto"/>
              <w:bottom w:val="nil"/>
              <w:right w:val="single" w:sz="4" w:space="0" w:color="auto"/>
            </w:tcBorders>
          </w:tcPr>
          <w:p w14:paraId="7134316C" w14:textId="77777777" w:rsidR="00087E69" w:rsidRPr="00AE7509" w:rsidRDefault="00087E69" w:rsidP="00087E69">
            <w:pPr>
              <w:pStyle w:val="TAC"/>
              <w:keepNext w:val="0"/>
              <w:keepLines w:val="0"/>
              <w:widowControl w:val="0"/>
              <w:rPr>
                <w:lang w:val="en-US" w:eastAsia="zh-CN"/>
              </w:rPr>
            </w:pPr>
          </w:p>
        </w:tc>
      </w:tr>
      <w:tr w:rsidR="00087E69" w:rsidRPr="00AE7509" w14:paraId="3CA441B5" w14:textId="77777777" w:rsidTr="008402D9">
        <w:trPr>
          <w:trHeight w:val="29"/>
        </w:trPr>
        <w:tc>
          <w:tcPr>
            <w:tcW w:w="1959" w:type="dxa"/>
            <w:tcBorders>
              <w:top w:val="nil"/>
              <w:left w:val="single" w:sz="4" w:space="0" w:color="auto"/>
              <w:bottom w:val="nil"/>
              <w:right w:val="single" w:sz="4" w:space="0" w:color="auto"/>
            </w:tcBorders>
          </w:tcPr>
          <w:p w14:paraId="4212CF6F"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6ACA62B"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086FBF74"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421073F9"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bidi="ar"/>
              </w:rPr>
              <w:t xml:space="preserve">10, 15, 20, </w:t>
            </w:r>
            <w:r w:rsidRPr="00AE7509">
              <w:rPr>
                <w:rFonts w:ascii="Calibri" w:hAnsi="Calibri"/>
                <w:sz w:val="21"/>
                <w:lang w:val="en-US" w:eastAsia="zh-CN"/>
              </w:rPr>
              <w:t>40, 50, 60, 80, 90, 100</w:t>
            </w:r>
          </w:p>
        </w:tc>
        <w:tc>
          <w:tcPr>
            <w:tcW w:w="1837" w:type="dxa"/>
            <w:tcBorders>
              <w:top w:val="nil"/>
              <w:left w:val="single" w:sz="4" w:space="0" w:color="auto"/>
              <w:bottom w:val="nil"/>
              <w:right w:val="single" w:sz="4" w:space="0" w:color="auto"/>
            </w:tcBorders>
          </w:tcPr>
          <w:p w14:paraId="0C3DDF18" w14:textId="77777777" w:rsidR="00087E69" w:rsidRPr="00AE7509" w:rsidRDefault="00087E69" w:rsidP="00087E69">
            <w:pPr>
              <w:pStyle w:val="TAC"/>
              <w:keepNext w:val="0"/>
              <w:keepLines w:val="0"/>
              <w:widowControl w:val="0"/>
              <w:rPr>
                <w:lang w:val="en-US" w:eastAsia="zh-CN"/>
              </w:rPr>
            </w:pPr>
          </w:p>
        </w:tc>
      </w:tr>
      <w:tr w:rsidR="00087E69" w:rsidRPr="00AE7509" w14:paraId="0A9A4854" w14:textId="77777777" w:rsidTr="008402D9">
        <w:trPr>
          <w:trHeight w:val="29"/>
        </w:trPr>
        <w:tc>
          <w:tcPr>
            <w:tcW w:w="1959" w:type="dxa"/>
            <w:tcBorders>
              <w:top w:val="nil"/>
              <w:left w:val="single" w:sz="4" w:space="0" w:color="auto"/>
              <w:bottom w:val="single" w:sz="4" w:space="0" w:color="auto"/>
              <w:right w:val="single" w:sz="4" w:space="0" w:color="auto"/>
            </w:tcBorders>
          </w:tcPr>
          <w:p w14:paraId="04799A1E"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481A30D0"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FCF7314"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eastAsia="zh-CN"/>
              </w:rPr>
              <w:t>n79</w:t>
            </w:r>
          </w:p>
        </w:tc>
        <w:tc>
          <w:tcPr>
            <w:tcW w:w="2832" w:type="dxa"/>
            <w:tcBorders>
              <w:top w:val="single" w:sz="4" w:space="0" w:color="auto"/>
              <w:left w:val="single" w:sz="4" w:space="0" w:color="auto"/>
              <w:bottom w:val="single" w:sz="4" w:space="0" w:color="auto"/>
              <w:right w:val="single" w:sz="4" w:space="0" w:color="auto"/>
            </w:tcBorders>
          </w:tcPr>
          <w:p w14:paraId="447EA619"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ascii="Calibri" w:hAnsi="Calibri"/>
                <w:sz w:val="21"/>
                <w:lang w:val="en-US" w:eastAsia="zh-CN"/>
              </w:rPr>
              <w:t>40, 50, 60, 80, 100</w:t>
            </w:r>
          </w:p>
        </w:tc>
        <w:tc>
          <w:tcPr>
            <w:tcW w:w="1837" w:type="dxa"/>
            <w:tcBorders>
              <w:top w:val="nil"/>
              <w:left w:val="single" w:sz="4" w:space="0" w:color="auto"/>
              <w:bottom w:val="single" w:sz="4" w:space="0" w:color="auto"/>
              <w:right w:val="single" w:sz="4" w:space="0" w:color="auto"/>
            </w:tcBorders>
          </w:tcPr>
          <w:p w14:paraId="49B6F322" w14:textId="77777777" w:rsidR="00087E69" w:rsidRPr="00AE7509" w:rsidRDefault="00087E69" w:rsidP="00087E69">
            <w:pPr>
              <w:pStyle w:val="TAC"/>
              <w:keepNext w:val="0"/>
              <w:keepLines w:val="0"/>
              <w:widowControl w:val="0"/>
              <w:rPr>
                <w:lang w:val="en-US" w:eastAsia="zh-CN"/>
              </w:rPr>
            </w:pPr>
          </w:p>
        </w:tc>
      </w:tr>
      <w:tr w:rsidR="00087E69" w:rsidRPr="00AE7509" w14:paraId="559DBE69" w14:textId="77777777" w:rsidTr="008402D9">
        <w:trPr>
          <w:trHeight w:val="29"/>
        </w:trPr>
        <w:tc>
          <w:tcPr>
            <w:tcW w:w="1959" w:type="dxa"/>
            <w:tcBorders>
              <w:top w:val="single" w:sz="4" w:space="0" w:color="auto"/>
              <w:left w:val="single" w:sz="4" w:space="0" w:color="auto"/>
              <w:bottom w:val="nil"/>
              <w:right w:val="single" w:sz="4" w:space="0" w:color="auto"/>
            </w:tcBorders>
          </w:tcPr>
          <w:p w14:paraId="5BD58459" w14:textId="77777777" w:rsidR="00087E69" w:rsidRPr="00AE7509" w:rsidRDefault="00087E69" w:rsidP="00087E69">
            <w:pPr>
              <w:pStyle w:val="TAC"/>
              <w:keepNext w:val="0"/>
              <w:keepLines w:val="0"/>
              <w:widowControl w:val="0"/>
              <w:rPr>
                <w:lang w:val="en-US"/>
              </w:rPr>
            </w:pPr>
            <w:r w:rsidRPr="00AE7509">
              <w:rPr>
                <w:rFonts w:cs="Arial"/>
                <w:lang w:eastAsia="zh-CN"/>
              </w:rPr>
              <w:t>CA</w:t>
            </w:r>
            <w:r w:rsidRPr="00AE7509">
              <w:rPr>
                <w:rFonts w:cs="Arial"/>
                <w:lang w:eastAsia="ja-JP"/>
              </w:rPr>
              <w:t>_n1A-</w:t>
            </w:r>
            <w:r w:rsidRPr="00AE7509">
              <w:rPr>
                <w:rFonts w:cs="Arial"/>
                <w:lang w:eastAsia="zh-CN"/>
              </w:rPr>
              <w:t>n3</w:t>
            </w:r>
            <w:r w:rsidRPr="00AE7509">
              <w:rPr>
                <w:rFonts w:cs="Arial"/>
                <w:lang w:val="en-US" w:eastAsia="ja-JP"/>
              </w:rPr>
              <w:t>A-</w:t>
            </w:r>
            <w:r w:rsidRPr="00AE7509">
              <w:rPr>
                <w:rFonts w:cs="Arial"/>
                <w:lang w:eastAsia="zh-CN"/>
              </w:rPr>
              <w:t>n77(2</w:t>
            </w:r>
            <w:r w:rsidRPr="00AE7509">
              <w:rPr>
                <w:rFonts w:cs="Arial"/>
                <w:lang w:val="en-US" w:eastAsia="ja-JP"/>
              </w:rPr>
              <w:t>A)-n79A</w:t>
            </w:r>
          </w:p>
        </w:tc>
        <w:tc>
          <w:tcPr>
            <w:tcW w:w="2036" w:type="dxa"/>
            <w:tcBorders>
              <w:top w:val="single" w:sz="4" w:space="0" w:color="auto"/>
              <w:left w:val="single" w:sz="4" w:space="0" w:color="auto"/>
              <w:bottom w:val="nil"/>
              <w:right w:val="single" w:sz="4" w:space="0" w:color="auto"/>
            </w:tcBorders>
          </w:tcPr>
          <w:p w14:paraId="29432F43" w14:textId="77777777" w:rsidR="00087E69" w:rsidRPr="00AE7509" w:rsidRDefault="00087E69" w:rsidP="00087E69">
            <w:pPr>
              <w:pStyle w:val="TAC"/>
              <w:keepNext w:val="0"/>
              <w:keepLines w:val="0"/>
              <w:widowControl w:val="0"/>
              <w:rPr>
                <w:rFonts w:cs="Arial"/>
                <w:lang w:val="es-US" w:eastAsia="zh-CN"/>
              </w:rPr>
            </w:pPr>
            <w:r w:rsidRPr="00AE7509">
              <w:rPr>
                <w:rFonts w:cs="Arial"/>
                <w:lang w:val="es-US" w:eastAsia="zh-CN"/>
              </w:rPr>
              <w:t>CA_n1A-n3A</w:t>
            </w:r>
          </w:p>
          <w:p w14:paraId="1178EA85" w14:textId="77777777" w:rsidR="00087E69" w:rsidRPr="00AE7509" w:rsidRDefault="00087E69" w:rsidP="00087E69">
            <w:pPr>
              <w:pStyle w:val="TAC"/>
              <w:keepNext w:val="0"/>
              <w:keepLines w:val="0"/>
              <w:widowControl w:val="0"/>
              <w:rPr>
                <w:rFonts w:cs="Arial"/>
                <w:lang w:val="es-US" w:eastAsia="zh-CN"/>
              </w:rPr>
            </w:pPr>
            <w:r w:rsidRPr="00AE7509">
              <w:rPr>
                <w:rFonts w:cs="Arial"/>
                <w:lang w:val="es-US" w:eastAsia="zh-CN"/>
              </w:rPr>
              <w:t>CA_n1A-n77A</w:t>
            </w:r>
          </w:p>
          <w:p w14:paraId="66C9A73D" w14:textId="77777777" w:rsidR="00087E69" w:rsidRPr="00AE7509" w:rsidRDefault="00087E69" w:rsidP="00087E69">
            <w:pPr>
              <w:pStyle w:val="TAC"/>
              <w:keepNext w:val="0"/>
              <w:keepLines w:val="0"/>
              <w:widowControl w:val="0"/>
              <w:rPr>
                <w:rFonts w:cs="Arial"/>
                <w:lang w:val="es-US" w:eastAsia="zh-CN"/>
              </w:rPr>
            </w:pPr>
            <w:r w:rsidRPr="00AE7509">
              <w:rPr>
                <w:rFonts w:cs="Arial"/>
                <w:lang w:val="es-US" w:eastAsia="zh-CN"/>
              </w:rPr>
              <w:t>CA_n1A-n79A</w:t>
            </w:r>
          </w:p>
          <w:p w14:paraId="6121AE78" w14:textId="77777777" w:rsidR="00087E69" w:rsidRPr="00AE7509" w:rsidRDefault="00087E69" w:rsidP="00087E69">
            <w:pPr>
              <w:pStyle w:val="TAC"/>
              <w:keepNext w:val="0"/>
              <w:keepLines w:val="0"/>
              <w:widowControl w:val="0"/>
              <w:rPr>
                <w:rFonts w:cs="Arial"/>
                <w:lang w:val="es-US" w:eastAsia="zh-CN"/>
              </w:rPr>
            </w:pPr>
            <w:r w:rsidRPr="00AE7509">
              <w:rPr>
                <w:rFonts w:cs="Arial"/>
                <w:lang w:val="es-US" w:eastAsia="zh-CN"/>
              </w:rPr>
              <w:t>CA_n3A-n77A</w:t>
            </w:r>
          </w:p>
          <w:p w14:paraId="642F0D3B" w14:textId="77777777" w:rsidR="00087E69" w:rsidRPr="00AE7509" w:rsidRDefault="00087E69" w:rsidP="00087E69">
            <w:pPr>
              <w:pStyle w:val="TAC"/>
              <w:keepNext w:val="0"/>
              <w:keepLines w:val="0"/>
              <w:widowControl w:val="0"/>
              <w:rPr>
                <w:rFonts w:cs="Arial"/>
                <w:lang w:val="es-US" w:eastAsia="zh-CN"/>
              </w:rPr>
            </w:pPr>
            <w:r w:rsidRPr="00AE7509">
              <w:rPr>
                <w:rFonts w:cs="Arial"/>
                <w:lang w:val="es-US" w:eastAsia="zh-CN"/>
              </w:rPr>
              <w:t>CA_n3A-n79A</w:t>
            </w:r>
          </w:p>
          <w:p w14:paraId="7C1B6FE4" w14:textId="77777777" w:rsidR="00087E69" w:rsidRPr="00AE7509" w:rsidRDefault="00087E69" w:rsidP="00087E69">
            <w:pPr>
              <w:pStyle w:val="TAC"/>
              <w:keepNext w:val="0"/>
              <w:keepLines w:val="0"/>
              <w:widowControl w:val="0"/>
              <w:rPr>
                <w:lang w:val="en-US"/>
              </w:rPr>
            </w:pPr>
            <w:r w:rsidRPr="00AE7509">
              <w:rPr>
                <w:rFonts w:cs="Arial"/>
                <w:lang w:val="es-US" w:eastAsia="zh-CN"/>
              </w:rPr>
              <w:t>CA_n77A-n79A</w:t>
            </w:r>
          </w:p>
        </w:tc>
        <w:tc>
          <w:tcPr>
            <w:tcW w:w="950" w:type="dxa"/>
            <w:tcBorders>
              <w:top w:val="single" w:sz="4" w:space="0" w:color="auto"/>
              <w:left w:val="single" w:sz="4" w:space="0" w:color="auto"/>
              <w:bottom w:val="single" w:sz="4" w:space="0" w:color="auto"/>
              <w:right w:val="single" w:sz="4" w:space="0" w:color="auto"/>
            </w:tcBorders>
          </w:tcPr>
          <w:p w14:paraId="43A06767" w14:textId="77777777" w:rsidR="00087E69" w:rsidRPr="00AE7509" w:rsidRDefault="00087E69" w:rsidP="00087E69">
            <w:pPr>
              <w:pStyle w:val="TAC"/>
              <w:keepNext w:val="0"/>
              <w:keepLines w:val="0"/>
              <w:widowControl w:val="0"/>
              <w:rPr>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7BABB1B5"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cs="Arial"/>
                <w:lang w:val="en-US" w:eastAsia="zh-CN" w:bidi="ar"/>
              </w:rPr>
              <w:t>5, 10, 15, 20</w:t>
            </w:r>
          </w:p>
        </w:tc>
        <w:tc>
          <w:tcPr>
            <w:tcW w:w="1837" w:type="dxa"/>
            <w:tcBorders>
              <w:top w:val="single" w:sz="4" w:space="0" w:color="auto"/>
              <w:left w:val="single" w:sz="4" w:space="0" w:color="auto"/>
              <w:bottom w:val="nil"/>
              <w:right w:val="single" w:sz="4" w:space="0" w:color="auto"/>
            </w:tcBorders>
          </w:tcPr>
          <w:p w14:paraId="04CD5E0D" w14:textId="77777777" w:rsidR="00087E69" w:rsidRPr="00AE7509" w:rsidRDefault="00087E69" w:rsidP="00087E69">
            <w:pPr>
              <w:pStyle w:val="TAC"/>
              <w:keepNext w:val="0"/>
              <w:keepLines w:val="0"/>
              <w:widowControl w:val="0"/>
              <w:rPr>
                <w:lang w:val="en-US" w:eastAsia="zh-CN"/>
              </w:rPr>
            </w:pPr>
            <w:r w:rsidRPr="00AE7509">
              <w:rPr>
                <w:rFonts w:cs="Arial"/>
                <w:lang w:val="en-US"/>
              </w:rPr>
              <w:t>0</w:t>
            </w:r>
          </w:p>
        </w:tc>
      </w:tr>
      <w:tr w:rsidR="00087E69" w:rsidRPr="00AE7509" w14:paraId="01BA4CCF" w14:textId="77777777" w:rsidTr="008402D9">
        <w:trPr>
          <w:trHeight w:val="29"/>
        </w:trPr>
        <w:tc>
          <w:tcPr>
            <w:tcW w:w="1959" w:type="dxa"/>
            <w:tcBorders>
              <w:top w:val="nil"/>
              <w:left w:val="single" w:sz="4" w:space="0" w:color="auto"/>
              <w:bottom w:val="nil"/>
              <w:right w:val="single" w:sz="4" w:space="0" w:color="auto"/>
            </w:tcBorders>
          </w:tcPr>
          <w:p w14:paraId="1F9EA9FF"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4EC6C09"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CF96B4A" w14:textId="77777777" w:rsidR="00087E69" w:rsidRPr="00AE7509" w:rsidRDefault="00087E69" w:rsidP="00087E69">
            <w:pPr>
              <w:pStyle w:val="TAC"/>
              <w:keepNext w:val="0"/>
              <w:keepLines w:val="0"/>
              <w:widowControl w:val="0"/>
              <w:rPr>
                <w:lang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2795BD71"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cs="Arial"/>
                <w:lang w:val="en-US" w:eastAsia="zh-CN" w:bidi="ar"/>
              </w:rPr>
              <w:t>5, 10, 15, 20, 25,30</w:t>
            </w:r>
          </w:p>
        </w:tc>
        <w:tc>
          <w:tcPr>
            <w:tcW w:w="1837" w:type="dxa"/>
            <w:tcBorders>
              <w:top w:val="nil"/>
              <w:left w:val="single" w:sz="4" w:space="0" w:color="auto"/>
              <w:bottom w:val="nil"/>
              <w:right w:val="single" w:sz="4" w:space="0" w:color="auto"/>
            </w:tcBorders>
          </w:tcPr>
          <w:p w14:paraId="36915D6F" w14:textId="77777777" w:rsidR="00087E69" w:rsidRPr="00AE7509" w:rsidRDefault="00087E69" w:rsidP="00087E69">
            <w:pPr>
              <w:pStyle w:val="TAC"/>
              <w:keepNext w:val="0"/>
              <w:keepLines w:val="0"/>
              <w:widowControl w:val="0"/>
              <w:rPr>
                <w:lang w:val="en-US" w:eastAsia="zh-CN"/>
              </w:rPr>
            </w:pPr>
          </w:p>
        </w:tc>
      </w:tr>
      <w:tr w:rsidR="00087E69" w:rsidRPr="00AE7509" w14:paraId="14D0A75B" w14:textId="77777777" w:rsidTr="008402D9">
        <w:trPr>
          <w:trHeight w:val="29"/>
        </w:trPr>
        <w:tc>
          <w:tcPr>
            <w:tcW w:w="1959" w:type="dxa"/>
            <w:tcBorders>
              <w:top w:val="nil"/>
              <w:left w:val="single" w:sz="4" w:space="0" w:color="auto"/>
              <w:bottom w:val="nil"/>
              <w:right w:val="single" w:sz="4" w:space="0" w:color="auto"/>
            </w:tcBorders>
          </w:tcPr>
          <w:p w14:paraId="632160BD"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2890DB4"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EDF711B" w14:textId="77777777" w:rsidR="00087E69" w:rsidRPr="00AE7509" w:rsidRDefault="00087E69" w:rsidP="00087E69">
            <w:pPr>
              <w:pStyle w:val="TAC"/>
              <w:keepNext w:val="0"/>
              <w:keepLines w:val="0"/>
              <w:widowControl w:val="0"/>
              <w:rPr>
                <w:lang w:eastAsia="zh-CN"/>
              </w:rPr>
            </w:pPr>
            <w:r w:rsidRPr="00AE7509">
              <w:rPr>
                <w:rFonts w:cs="Arial"/>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4D02F3EC"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cs="Arial"/>
                <w:lang w:val="en-US" w:eastAsia="ja-JP"/>
              </w:rPr>
              <w:t>CA_n77(2A)_BCS1</w:t>
            </w:r>
          </w:p>
        </w:tc>
        <w:tc>
          <w:tcPr>
            <w:tcW w:w="1837" w:type="dxa"/>
            <w:tcBorders>
              <w:top w:val="nil"/>
              <w:left w:val="single" w:sz="4" w:space="0" w:color="auto"/>
              <w:bottom w:val="nil"/>
              <w:right w:val="single" w:sz="4" w:space="0" w:color="auto"/>
            </w:tcBorders>
          </w:tcPr>
          <w:p w14:paraId="055479C8" w14:textId="77777777" w:rsidR="00087E69" w:rsidRPr="00AE7509" w:rsidRDefault="00087E69" w:rsidP="00087E69">
            <w:pPr>
              <w:pStyle w:val="TAC"/>
              <w:keepNext w:val="0"/>
              <w:keepLines w:val="0"/>
              <w:widowControl w:val="0"/>
              <w:rPr>
                <w:lang w:val="en-US" w:eastAsia="zh-CN"/>
              </w:rPr>
            </w:pPr>
          </w:p>
        </w:tc>
      </w:tr>
      <w:tr w:rsidR="00087E69" w:rsidRPr="00AE7509" w14:paraId="6D82B162" w14:textId="77777777" w:rsidTr="008402D9">
        <w:trPr>
          <w:trHeight w:val="29"/>
        </w:trPr>
        <w:tc>
          <w:tcPr>
            <w:tcW w:w="1959" w:type="dxa"/>
            <w:tcBorders>
              <w:top w:val="nil"/>
              <w:left w:val="single" w:sz="4" w:space="0" w:color="auto"/>
              <w:bottom w:val="single" w:sz="4" w:space="0" w:color="auto"/>
              <w:right w:val="single" w:sz="4" w:space="0" w:color="auto"/>
            </w:tcBorders>
          </w:tcPr>
          <w:p w14:paraId="23B0FC4B"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57CB7F7E"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4E6F218" w14:textId="77777777" w:rsidR="00087E69" w:rsidRPr="00AE7509" w:rsidRDefault="00087E69" w:rsidP="00087E69">
            <w:pPr>
              <w:pStyle w:val="TAC"/>
              <w:keepNext w:val="0"/>
              <w:keepLines w:val="0"/>
              <w:widowControl w:val="0"/>
              <w:rPr>
                <w:lang w:eastAsia="zh-CN"/>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tcPr>
          <w:p w14:paraId="1AE25D16"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cs="Arial"/>
                <w:lang w:val="en-US" w:eastAsia="zh-CN"/>
              </w:rPr>
              <w:t>40, 50, 60, 80, 100</w:t>
            </w:r>
          </w:p>
        </w:tc>
        <w:tc>
          <w:tcPr>
            <w:tcW w:w="1837" w:type="dxa"/>
            <w:tcBorders>
              <w:top w:val="nil"/>
              <w:left w:val="single" w:sz="4" w:space="0" w:color="auto"/>
              <w:bottom w:val="single" w:sz="4" w:space="0" w:color="auto"/>
              <w:right w:val="single" w:sz="4" w:space="0" w:color="auto"/>
            </w:tcBorders>
          </w:tcPr>
          <w:p w14:paraId="7919CAB6" w14:textId="77777777" w:rsidR="00087E69" w:rsidRPr="00AE7509" w:rsidRDefault="00087E69" w:rsidP="00087E69">
            <w:pPr>
              <w:pStyle w:val="TAC"/>
              <w:keepNext w:val="0"/>
              <w:keepLines w:val="0"/>
              <w:widowControl w:val="0"/>
              <w:rPr>
                <w:lang w:val="en-US" w:eastAsia="zh-CN"/>
              </w:rPr>
            </w:pPr>
          </w:p>
        </w:tc>
      </w:tr>
      <w:tr w:rsidR="00087E69" w:rsidRPr="00AE7509" w14:paraId="18EF9912" w14:textId="77777777" w:rsidTr="008402D9">
        <w:trPr>
          <w:trHeight w:val="29"/>
        </w:trPr>
        <w:tc>
          <w:tcPr>
            <w:tcW w:w="1959" w:type="dxa"/>
            <w:tcBorders>
              <w:top w:val="single" w:sz="4" w:space="0" w:color="auto"/>
              <w:left w:val="single" w:sz="4" w:space="0" w:color="auto"/>
              <w:bottom w:val="nil"/>
              <w:right w:val="single" w:sz="4" w:space="0" w:color="auto"/>
            </w:tcBorders>
          </w:tcPr>
          <w:p w14:paraId="49DBF3D0" w14:textId="77777777" w:rsidR="00087E69" w:rsidRPr="00AE7509" w:rsidRDefault="00087E69" w:rsidP="00087E69">
            <w:pPr>
              <w:pStyle w:val="TAC"/>
              <w:keepNext w:val="0"/>
              <w:keepLines w:val="0"/>
              <w:widowControl w:val="0"/>
            </w:pPr>
            <w:r w:rsidRPr="000E1F4D">
              <w:rPr>
                <w:rFonts w:cs="Arial"/>
                <w:lang w:eastAsia="zh-CN"/>
              </w:rPr>
              <w:t>CA_n1A-n3A-n78A-n105A</w:t>
            </w:r>
          </w:p>
        </w:tc>
        <w:tc>
          <w:tcPr>
            <w:tcW w:w="2036" w:type="dxa"/>
            <w:tcBorders>
              <w:top w:val="single" w:sz="4" w:space="0" w:color="auto"/>
              <w:left w:val="single" w:sz="4" w:space="0" w:color="auto"/>
              <w:bottom w:val="nil"/>
              <w:right w:val="single" w:sz="4" w:space="0" w:color="auto"/>
            </w:tcBorders>
          </w:tcPr>
          <w:p w14:paraId="16254C1B" w14:textId="77777777" w:rsidR="00087E69" w:rsidRPr="00BB28FA" w:rsidRDefault="00087E69" w:rsidP="00087E69">
            <w:pPr>
              <w:pStyle w:val="TAC"/>
              <w:keepNext w:val="0"/>
              <w:keepLines w:val="0"/>
              <w:widowControl w:val="0"/>
              <w:rPr>
                <w:rFonts w:cs="Arial"/>
                <w:lang w:val="es-US" w:eastAsia="zh-CN"/>
              </w:rPr>
            </w:pPr>
            <w:r w:rsidRPr="00BB28FA">
              <w:rPr>
                <w:rFonts w:cs="Arial"/>
                <w:lang w:val="es-US" w:eastAsia="zh-CN"/>
              </w:rPr>
              <w:t>CA_n1A-n3A</w:t>
            </w:r>
          </w:p>
          <w:p w14:paraId="2FE55D9C" w14:textId="77777777" w:rsidR="00087E69" w:rsidRPr="00BB28FA" w:rsidRDefault="00087E69" w:rsidP="00087E69">
            <w:pPr>
              <w:pStyle w:val="TAC"/>
              <w:keepNext w:val="0"/>
              <w:keepLines w:val="0"/>
              <w:widowControl w:val="0"/>
              <w:rPr>
                <w:rFonts w:cs="Arial"/>
                <w:lang w:val="es-US" w:eastAsia="zh-CN"/>
              </w:rPr>
            </w:pPr>
            <w:r w:rsidRPr="00BB28FA">
              <w:rPr>
                <w:rFonts w:cs="Arial"/>
                <w:lang w:val="es-US" w:eastAsia="zh-CN"/>
              </w:rPr>
              <w:t>CA_n1A-n78A</w:t>
            </w:r>
          </w:p>
          <w:p w14:paraId="0D44ED30" w14:textId="77777777" w:rsidR="00087E69" w:rsidRPr="00BB28FA" w:rsidRDefault="00087E69" w:rsidP="00087E69">
            <w:pPr>
              <w:pStyle w:val="TAC"/>
              <w:keepNext w:val="0"/>
              <w:keepLines w:val="0"/>
              <w:widowControl w:val="0"/>
              <w:rPr>
                <w:rFonts w:cs="Arial"/>
                <w:lang w:val="es-US" w:eastAsia="zh-CN"/>
              </w:rPr>
            </w:pPr>
            <w:r w:rsidRPr="00BB28FA">
              <w:rPr>
                <w:rFonts w:cs="Arial"/>
                <w:lang w:val="es-US" w:eastAsia="zh-CN"/>
              </w:rPr>
              <w:t>CA_n1A-n105A</w:t>
            </w:r>
          </w:p>
          <w:p w14:paraId="284BF0CD" w14:textId="77777777" w:rsidR="00087E69" w:rsidRPr="00BB28FA" w:rsidRDefault="00087E69" w:rsidP="00087E69">
            <w:pPr>
              <w:pStyle w:val="TAC"/>
              <w:keepNext w:val="0"/>
              <w:keepLines w:val="0"/>
              <w:widowControl w:val="0"/>
              <w:rPr>
                <w:rFonts w:cs="Arial"/>
                <w:lang w:val="es-US" w:eastAsia="zh-CN"/>
              </w:rPr>
            </w:pPr>
            <w:r w:rsidRPr="00BB28FA">
              <w:rPr>
                <w:rFonts w:cs="Arial"/>
                <w:lang w:val="es-US" w:eastAsia="zh-CN"/>
              </w:rPr>
              <w:t>CA_n3A-n78A</w:t>
            </w:r>
          </w:p>
          <w:p w14:paraId="0461C251" w14:textId="77777777" w:rsidR="00087E69" w:rsidRPr="00BB28FA" w:rsidRDefault="00087E69" w:rsidP="00087E69">
            <w:pPr>
              <w:pStyle w:val="TAC"/>
              <w:keepNext w:val="0"/>
              <w:keepLines w:val="0"/>
              <w:widowControl w:val="0"/>
              <w:rPr>
                <w:rFonts w:cs="Arial"/>
                <w:lang w:val="es-US" w:eastAsia="zh-CN"/>
              </w:rPr>
            </w:pPr>
            <w:r w:rsidRPr="00BB28FA">
              <w:rPr>
                <w:rFonts w:cs="Arial"/>
                <w:lang w:val="es-US" w:eastAsia="zh-CN"/>
              </w:rPr>
              <w:t>CA_n3A-n105A</w:t>
            </w:r>
          </w:p>
          <w:p w14:paraId="356848BC" w14:textId="77777777" w:rsidR="00087E69" w:rsidRPr="00AE7509" w:rsidRDefault="00087E69" w:rsidP="00087E69">
            <w:pPr>
              <w:pStyle w:val="TAC"/>
              <w:keepNext w:val="0"/>
              <w:keepLines w:val="0"/>
              <w:widowControl w:val="0"/>
              <w:rPr>
                <w:lang w:val="en-US" w:eastAsia="zh-CN"/>
              </w:rPr>
            </w:pPr>
            <w:r w:rsidRPr="00BB28FA">
              <w:rPr>
                <w:rFonts w:cs="Arial"/>
                <w:lang w:val="es-US" w:eastAsia="zh-CN"/>
              </w:rPr>
              <w:t>CA_n78A-n105A</w:t>
            </w:r>
          </w:p>
        </w:tc>
        <w:tc>
          <w:tcPr>
            <w:tcW w:w="950" w:type="dxa"/>
            <w:tcBorders>
              <w:top w:val="single" w:sz="4" w:space="0" w:color="auto"/>
              <w:left w:val="single" w:sz="4" w:space="0" w:color="auto"/>
              <w:bottom w:val="single" w:sz="4" w:space="0" w:color="auto"/>
              <w:right w:val="single" w:sz="4" w:space="0" w:color="auto"/>
            </w:tcBorders>
          </w:tcPr>
          <w:p w14:paraId="7CBB2DAF" w14:textId="77777777" w:rsidR="00087E69" w:rsidRPr="00AE7509" w:rsidRDefault="00087E69" w:rsidP="00087E69">
            <w:pPr>
              <w:pStyle w:val="TAC"/>
              <w:keepNext w:val="0"/>
              <w:keepLines w:val="0"/>
              <w:widowControl w:val="0"/>
              <w:rPr>
                <w:rFonts w:cs="Arial"/>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33D4872A" w14:textId="77777777" w:rsidR="00087E69" w:rsidRPr="00AE7509" w:rsidRDefault="00087E69" w:rsidP="00087E69">
            <w:pPr>
              <w:pStyle w:val="TAC"/>
              <w:keepNext w:val="0"/>
              <w:keepLines w:val="0"/>
              <w:widowControl w:val="0"/>
              <w:rPr>
                <w:lang w:val="en-US" w:eastAsia="zh-CN" w:bidi="ar"/>
              </w:rPr>
            </w:pPr>
            <w:r w:rsidRPr="00AE7509">
              <w:rPr>
                <w:rFonts w:cs="Arial"/>
                <w:lang w:val="en-US" w:eastAsia="zh-CN" w:bidi="ar"/>
              </w:rPr>
              <w:t>5, 10, 15, 20</w:t>
            </w:r>
          </w:p>
        </w:tc>
        <w:tc>
          <w:tcPr>
            <w:tcW w:w="1837" w:type="dxa"/>
            <w:tcBorders>
              <w:top w:val="single" w:sz="4" w:space="0" w:color="auto"/>
              <w:left w:val="single" w:sz="4" w:space="0" w:color="auto"/>
              <w:bottom w:val="nil"/>
              <w:right w:val="single" w:sz="4" w:space="0" w:color="auto"/>
            </w:tcBorders>
          </w:tcPr>
          <w:p w14:paraId="7B522202" w14:textId="77777777" w:rsidR="00087E69" w:rsidRPr="00AE7509" w:rsidRDefault="00087E69" w:rsidP="00087E69">
            <w:pPr>
              <w:pStyle w:val="TAC"/>
              <w:keepNext w:val="0"/>
              <w:keepLines w:val="0"/>
              <w:widowControl w:val="0"/>
              <w:rPr>
                <w:lang w:val="en-US" w:eastAsia="zh-CN"/>
              </w:rPr>
            </w:pPr>
            <w:r w:rsidRPr="00AE7509">
              <w:rPr>
                <w:rFonts w:cs="Arial"/>
                <w:lang w:val="en-US"/>
              </w:rPr>
              <w:t>0</w:t>
            </w:r>
          </w:p>
        </w:tc>
      </w:tr>
      <w:tr w:rsidR="00087E69" w:rsidRPr="00AE7509" w14:paraId="534F5EBA" w14:textId="77777777" w:rsidTr="008402D9">
        <w:trPr>
          <w:trHeight w:val="29"/>
        </w:trPr>
        <w:tc>
          <w:tcPr>
            <w:tcW w:w="1959" w:type="dxa"/>
            <w:tcBorders>
              <w:top w:val="nil"/>
              <w:left w:val="single" w:sz="4" w:space="0" w:color="auto"/>
              <w:bottom w:val="nil"/>
              <w:right w:val="single" w:sz="4" w:space="0" w:color="auto"/>
            </w:tcBorders>
          </w:tcPr>
          <w:p w14:paraId="3AD00235"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58F18DB5"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5D64C85" w14:textId="77777777" w:rsidR="00087E69" w:rsidRPr="00AE7509" w:rsidRDefault="00087E69" w:rsidP="00087E69">
            <w:pPr>
              <w:pStyle w:val="TAC"/>
              <w:keepNext w:val="0"/>
              <w:keepLines w:val="0"/>
              <w:widowControl w:val="0"/>
              <w:rPr>
                <w:rFonts w:cs="Arial"/>
                <w:lang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49425625" w14:textId="77777777" w:rsidR="00087E69" w:rsidRPr="00AE7509" w:rsidRDefault="00087E69" w:rsidP="00087E69">
            <w:pPr>
              <w:pStyle w:val="TAC"/>
              <w:keepNext w:val="0"/>
              <w:keepLines w:val="0"/>
              <w:widowControl w:val="0"/>
              <w:rPr>
                <w:lang w:val="en-US" w:eastAsia="zh-CN" w:bidi="ar"/>
              </w:rPr>
            </w:pPr>
            <w:r w:rsidRPr="00AE7509">
              <w:rPr>
                <w:rFonts w:cs="Arial"/>
                <w:lang w:val="en-US" w:eastAsia="zh-CN" w:bidi="ar"/>
              </w:rPr>
              <w:t>5, 10, 15, 20, 25,30</w:t>
            </w:r>
            <w:r>
              <w:rPr>
                <w:rFonts w:cs="Arial"/>
                <w:lang w:val="en-US" w:eastAsia="zh-CN" w:bidi="ar"/>
              </w:rPr>
              <w:t>, 40, 50</w:t>
            </w:r>
          </w:p>
        </w:tc>
        <w:tc>
          <w:tcPr>
            <w:tcW w:w="1837" w:type="dxa"/>
            <w:tcBorders>
              <w:top w:val="nil"/>
              <w:left w:val="single" w:sz="4" w:space="0" w:color="auto"/>
              <w:bottom w:val="nil"/>
              <w:right w:val="single" w:sz="4" w:space="0" w:color="auto"/>
            </w:tcBorders>
          </w:tcPr>
          <w:p w14:paraId="10EF9C64" w14:textId="77777777" w:rsidR="00087E69" w:rsidRPr="00AE7509" w:rsidRDefault="00087E69" w:rsidP="00087E69">
            <w:pPr>
              <w:pStyle w:val="TAC"/>
              <w:keepNext w:val="0"/>
              <w:keepLines w:val="0"/>
              <w:widowControl w:val="0"/>
              <w:rPr>
                <w:lang w:val="en-US" w:eastAsia="zh-CN"/>
              </w:rPr>
            </w:pPr>
          </w:p>
        </w:tc>
      </w:tr>
      <w:tr w:rsidR="00087E69" w:rsidRPr="00AE7509" w14:paraId="6359A562" w14:textId="77777777" w:rsidTr="008402D9">
        <w:trPr>
          <w:trHeight w:val="29"/>
        </w:trPr>
        <w:tc>
          <w:tcPr>
            <w:tcW w:w="1959" w:type="dxa"/>
            <w:tcBorders>
              <w:top w:val="nil"/>
              <w:left w:val="single" w:sz="4" w:space="0" w:color="auto"/>
              <w:bottom w:val="nil"/>
              <w:right w:val="single" w:sz="4" w:space="0" w:color="auto"/>
            </w:tcBorders>
          </w:tcPr>
          <w:p w14:paraId="26F1DA77"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2756D95B"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9DD2E88" w14:textId="77777777" w:rsidR="00087E69" w:rsidRPr="00AE7509" w:rsidRDefault="00087E69" w:rsidP="00087E69">
            <w:pPr>
              <w:pStyle w:val="TAC"/>
              <w:keepNext w:val="0"/>
              <w:keepLines w:val="0"/>
              <w:widowControl w:val="0"/>
              <w:rPr>
                <w:rFonts w:cs="Arial"/>
                <w:lang w:eastAsia="zh-CN"/>
              </w:rPr>
            </w:pPr>
            <w:r w:rsidRPr="00AE7509">
              <w:rPr>
                <w:rFonts w:cs="Arial"/>
                <w:lang w:eastAsia="zh-CN"/>
              </w:rPr>
              <w:t>n7</w:t>
            </w:r>
            <w:r>
              <w:rPr>
                <w:rFonts w:cs="Arial"/>
                <w:lang w:eastAsia="zh-CN"/>
              </w:rPr>
              <w:t>8</w:t>
            </w:r>
          </w:p>
        </w:tc>
        <w:tc>
          <w:tcPr>
            <w:tcW w:w="2832" w:type="dxa"/>
            <w:tcBorders>
              <w:top w:val="single" w:sz="4" w:space="0" w:color="auto"/>
              <w:left w:val="single" w:sz="4" w:space="0" w:color="auto"/>
              <w:bottom w:val="single" w:sz="4" w:space="0" w:color="auto"/>
              <w:right w:val="single" w:sz="4" w:space="0" w:color="auto"/>
            </w:tcBorders>
          </w:tcPr>
          <w:p w14:paraId="454EF34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nil"/>
              <w:right w:val="single" w:sz="4" w:space="0" w:color="auto"/>
            </w:tcBorders>
          </w:tcPr>
          <w:p w14:paraId="00D76C12" w14:textId="77777777" w:rsidR="00087E69" w:rsidRPr="00AE7509" w:rsidRDefault="00087E69" w:rsidP="00087E69">
            <w:pPr>
              <w:pStyle w:val="TAC"/>
              <w:keepNext w:val="0"/>
              <w:keepLines w:val="0"/>
              <w:widowControl w:val="0"/>
              <w:rPr>
                <w:lang w:val="en-US" w:eastAsia="zh-CN"/>
              </w:rPr>
            </w:pPr>
          </w:p>
        </w:tc>
      </w:tr>
      <w:tr w:rsidR="00087E69" w:rsidRPr="00AE7509" w14:paraId="1026E252" w14:textId="77777777" w:rsidTr="008402D9">
        <w:trPr>
          <w:trHeight w:val="29"/>
        </w:trPr>
        <w:tc>
          <w:tcPr>
            <w:tcW w:w="1959" w:type="dxa"/>
            <w:tcBorders>
              <w:top w:val="nil"/>
              <w:left w:val="single" w:sz="4" w:space="0" w:color="auto"/>
              <w:bottom w:val="single" w:sz="4" w:space="0" w:color="auto"/>
              <w:right w:val="single" w:sz="4" w:space="0" w:color="auto"/>
            </w:tcBorders>
          </w:tcPr>
          <w:p w14:paraId="012A9F50"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5B2E5E8F"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CEE6B05" w14:textId="77777777" w:rsidR="00087E69" w:rsidRPr="00AE7509" w:rsidRDefault="00087E69" w:rsidP="00087E69">
            <w:pPr>
              <w:pStyle w:val="TAC"/>
              <w:keepNext w:val="0"/>
              <w:keepLines w:val="0"/>
              <w:widowControl w:val="0"/>
              <w:rPr>
                <w:rFonts w:cs="Arial"/>
                <w:lang w:eastAsia="zh-CN"/>
              </w:rPr>
            </w:pPr>
            <w:r>
              <w:rPr>
                <w:rFonts w:cs="Arial"/>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018C604F" w14:textId="77777777" w:rsidR="00087E69" w:rsidRPr="00AE7509" w:rsidRDefault="00087E69" w:rsidP="00087E69">
            <w:pPr>
              <w:pStyle w:val="TAC"/>
              <w:keepNext w:val="0"/>
              <w:keepLines w:val="0"/>
              <w:widowControl w:val="0"/>
              <w:rPr>
                <w:lang w:val="en-US" w:eastAsia="zh-CN" w:bidi="ar"/>
              </w:rPr>
            </w:pPr>
            <w:r w:rsidRPr="00AE7509">
              <w:rPr>
                <w:rFonts w:cs="Arial"/>
                <w:lang w:val="en-US" w:eastAsia="zh-CN" w:bidi="ar"/>
              </w:rPr>
              <w:t>5, 10, 15, 20, 25,30</w:t>
            </w:r>
            <w:r>
              <w:rPr>
                <w:rFonts w:cs="Arial"/>
                <w:lang w:val="en-US" w:eastAsia="zh-CN" w:bidi="ar"/>
              </w:rPr>
              <w:t>, 35</w:t>
            </w:r>
          </w:p>
        </w:tc>
        <w:tc>
          <w:tcPr>
            <w:tcW w:w="1837" w:type="dxa"/>
            <w:tcBorders>
              <w:top w:val="nil"/>
              <w:left w:val="single" w:sz="4" w:space="0" w:color="auto"/>
              <w:bottom w:val="single" w:sz="4" w:space="0" w:color="auto"/>
              <w:right w:val="single" w:sz="4" w:space="0" w:color="auto"/>
            </w:tcBorders>
          </w:tcPr>
          <w:p w14:paraId="015760BD" w14:textId="77777777" w:rsidR="00087E69" w:rsidRPr="00AE7509" w:rsidRDefault="00087E69" w:rsidP="00087E69">
            <w:pPr>
              <w:pStyle w:val="TAC"/>
              <w:keepNext w:val="0"/>
              <w:keepLines w:val="0"/>
              <w:widowControl w:val="0"/>
              <w:rPr>
                <w:lang w:val="en-US" w:eastAsia="zh-CN"/>
              </w:rPr>
            </w:pPr>
          </w:p>
        </w:tc>
      </w:tr>
      <w:tr w:rsidR="00087E69" w:rsidRPr="00AE7509" w14:paraId="01BDA9C0" w14:textId="77777777" w:rsidTr="008402D9">
        <w:trPr>
          <w:trHeight w:val="29"/>
        </w:trPr>
        <w:tc>
          <w:tcPr>
            <w:tcW w:w="1959" w:type="dxa"/>
            <w:tcBorders>
              <w:top w:val="single" w:sz="4" w:space="0" w:color="auto"/>
              <w:left w:val="single" w:sz="4" w:space="0" w:color="auto"/>
              <w:bottom w:val="nil"/>
              <w:right w:val="single" w:sz="4" w:space="0" w:color="auto"/>
            </w:tcBorders>
          </w:tcPr>
          <w:p w14:paraId="3EC5107B" w14:textId="77777777" w:rsidR="00087E69" w:rsidRPr="00AE7509" w:rsidRDefault="00087E69" w:rsidP="00087E69">
            <w:pPr>
              <w:pStyle w:val="TAC"/>
              <w:keepNext w:val="0"/>
              <w:keepLines w:val="0"/>
              <w:widowControl w:val="0"/>
            </w:pPr>
            <w:r>
              <w:rPr>
                <w:rFonts w:cs="Arial"/>
                <w:color w:val="000000"/>
                <w:szCs w:val="18"/>
              </w:rPr>
              <w:t>CA_n1A-n5A-n7A-n40A</w:t>
            </w:r>
          </w:p>
        </w:tc>
        <w:tc>
          <w:tcPr>
            <w:tcW w:w="2036" w:type="dxa"/>
            <w:tcBorders>
              <w:top w:val="single" w:sz="4" w:space="0" w:color="auto"/>
              <w:left w:val="single" w:sz="4" w:space="0" w:color="auto"/>
              <w:bottom w:val="nil"/>
              <w:right w:val="single" w:sz="4" w:space="0" w:color="auto"/>
            </w:tcBorders>
          </w:tcPr>
          <w:p w14:paraId="29162214" w14:textId="77777777" w:rsidR="00087E69" w:rsidRPr="00AE7509" w:rsidRDefault="00087E69" w:rsidP="00087E69">
            <w:pPr>
              <w:pStyle w:val="TAC"/>
              <w:keepNext w:val="0"/>
              <w:keepLines w:val="0"/>
              <w:widowControl w:val="0"/>
              <w:rPr>
                <w:lang w:val="en-US" w:eastAsia="zh-CN"/>
              </w:rPr>
            </w:pPr>
            <w:r>
              <w:rPr>
                <w:rFonts w:cs="Arial"/>
                <w:color w:val="000000"/>
                <w:szCs w:val="18"/>
              </w:rPr>
              <w:t>CA_n1A-n5A</w:t>
            </w:r>
            <w:r>
              <w:rPr>
                <w:rFonts w:cs="Arial"/>
                <w:color w:val="000000"/>
                <w:szCs w:val="18"/>
              </w:rPr>
              <w:br/>
              <w:t>CA_n1A-n7A</w:t>
            </w:r>
            <w:r>
              <w:rPr>
                <w:rFonts w:cs="Arial"/>
                <w:color w:val="000000"/>
                <w:szCs w:val="18"/>
              </w:rPr>
              <w:br/>
              <w:t>CA_n1A-n40A</w:t>
            </w:r>
            <w:r>
              <w:rPr>
                <w:rFonts w:cs="Arial"/>
                <w:color w:val="000000"/>
                <w:szCs w:val="18"/>
              </w:rPr>
              <w:br/>
              <w:t>CA_n5A-n7A</w:t>
            </w:r>
            <w:r>
              <w:rPr>
                <w:rFonts w:cs="Arial"/>
                <w:color w:val="000000"/>
                <w:szCs w:val="18"/>
              </w:rPr>
              <w:br/>
              <w:t>CA_n5A-n40A</w:t>
            </w:r>
            <w:r>
              <w:rPr>
                <w:rFonts w:cs="Arial"/>
                <w:color w:val="000000"/>
                <w:szCs w:val="18"/>
              </w:rPr>
              <w:br/>
              <w:t>CA_n7A-n40A</w:t>
            </w:r>
          </w:p>
        </w:tc>
        <w:tc>
          <w:tcPr>
            <w:tcW w:w="950" w:type="dxa"/>
            <w:tcBorders>
              <w:top w:val="single" w:sz="4" w:space="0" w:color="auto"/>
              <w:left w:val="single" w:sz="4" w:space="0" w:color="auto"/>
              <w:bottom w:val="single" w:sz="4" w:space="0" w:color="auto"/>
              <w:right w:val="single" w:sz="4" w:space="0" w:color="auto"/>
            </w:tcBorders>
          </w:tcPr>
          <w:p w14:paraId="51261DE6" w14:textId="77777777" w:rsidR="00087E69" w:rsidRDefault="00087E69" w:rsidP="00087E69">
            <w:pPr>
              <w:pStyle w:val="TAC"/>
              <w:keepNext w:val="0"/>
              <w:keepLines w:val="0"/>
              <w:widowControl w:val="0"/>
              <w:rPr>
                <w:rFonts w:cs="Arial"/>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3E55E915" w14:textId="77777777" w:rsidR="00087E69" w:rsidRPr="00AE7509" w:rsidRDefault="00087E69" w:rsidP="00087E69">
            <w:pPr>
              <w:pStyle w:val="TAC"/>
              <w:keepNext w:val="0"/>
              <w:keepLines w:val="0"/>
              <w:widowControl w:val="0"/>
              <w:rPr>
                <w:rFonts w:cs="Arial"/>
                <w:lang w:val="en-US" w:eastAsia="zh-CN" w:bidi="ar"/>
              </w:rPr>
            </w:pPr>
            <w:r>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tcPr>
          <w:p w14:paraId="00DB8D05" w14:textId="77777777" w:rsidR="00087E69" w:rsidRPr="00AE7509" w:rsidRDefault="00087E69" w:rsidP="00087E69">
            <w:pPr>
              <w:pStyle w:val="TAC"/>
              <w:keepNext w:val="0"/>
              <w:keepLines w:val="0"/>
              <w:widowControl w:val="0"/>
              <w:rPr>
                <w:lang w:val="en-US" w:eastAsia="zh-CN"/>
              </w:rPr>
            </w:pPr>
            <w:r>
              <w:rPr>
                <w:lang w:val="en-US" w:eastAsia="zh-CN"/>
              </w:rPr>
              <w:t>0</w:t>
            </w:r>
          </w:p>
        </w:tc>
      </w:tr>
      <w:tr w:rsidR="00087E69" w:rsidRPr="00AE7509" w14:paraId="281E6350" w14:textId="77777777" w:rsidTr="008402D9">
        <w:trPr>
          <w:trHeight w:val="29"/>
        </w:trPr>
        <w:tc>
          <w:tcPr>
            <w:tcW w:w="1959" w:type="dxa"/>
            <w:tcBorders>
              <w:top w:val="nil"/>
              <w:left w:val="single" w:sz="4" w:space="0" w:color="auto"/>
              <w:bottom w:val="nil"/>
              <w:right w:val="single" w:sz="4" w:space="0" w:color="auto"/>
            </w:tcBorders>
          </w:tcPr>
          <w:p w14:paraId="6425CF50"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198F2DFB"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4E3AF5B" w14:textId="77777777" w:rsidR="00087E69" w:rsidRDefault="00087E69" w:rsidP="00087E69">
            <w:pPr>
              <w:pStyle w:val="TAC"/>
              <w:keepNext w:val="0"/>
              <w:keepLines w:val="0"/>
              <w:widowControl w:val="0"/>
              <w:rPr>
                <w:rFonts w:cs="Arial"/>
                <w:lang w:eastAsia="zh-CN"/>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4DCB003D" w14:textId="77777777" w:rsidR="00087E69" w:rsidRPr="00AE7509" w:rsidRDefault="00087E69" w:rsidP="00087E69">
            <w:pPr>
              <w:pStyle w:val="TAC"/>
              <w:keepNext w:val="0"/>
              <w:keepLines w:val="0"/>
              <w:widowControl w:val="0"/>
              <w:rPr>
                <w:rFonts w:cs="Arial"/>
                <w:lang w:val="en-US" w:eastAsia="zh-CN" w:bidi="ar"/>
              </w:rPr>
            </w:pPr>
            <w:r>
              <w:rPr>
                <w:lang w:val="en-US" w:eastAsia="zh-CN" w:bidi="ar"/>
              </w:rPr>
              <w:t>5, 10, 15, 20, 25</w:t>
            </w:r>
          </w:p>
        </w:tc>
        <w:tc>
          <w:tcPr>
            <w:tcW w:w="1837" w:type="dxa"/>
            <w:tcBorders>
              <w:top w:val="nil"/>
              <w:left w:val="single" w:sz="4" w:space="0" w:color="auto"/>
              <w:bottom w:val="nil"/>
              <w:right w:val="single" w:sz="4" w:space="0" w:color="auto"/>
            </w:tcBorders>
          </w:tcPr>
          <w:p w14:paraId="7FD4F741" w14:textId="77777777" w:rsidR="00087E69" w:rsidRPr="00AE7509" w:rsidRDefault="00087E69" w:rsidP="00087E69">
            <w:pPr>
              <w:pStyle w:val="TAC"/>
              <w:keepNext w:val="0"/>
              <w:keepLines w:val="0"/>
              <w:widowControl w:val="0"/>
              <w:rPr>
                <w:lang w:val="en-US" w:eastAsia="zh-CN"/>
              </w:rPr>
            </w:pPr>
          </w:p>
        </w:tc>
      </w:tr>
      <w:tr w:rsidR="00087E69" w:rsidRPr="00AE7509" w14:paraId="1B8EA238" w14:textId="77777777" w:rsidTr="008402D9">
        <w:trPr>
          <w:trHeight w:val="29"/>
        </w:trPr>
        <w:tc>
          <w:tcPr>
            <w:tcW w:w="1959" w:type="dxa"/>
            <w:tcBorders>
              <w:top w:val="nil"/>
              <w:left w:val="single" w:sz="4" w:space="0" w:color="auto"/>
              <w:bottom w:val="nil"/>
              <w:right w:val="single" w:sz="4" w:space="0" w:color="auto"/>
            </w:tcBorders>
          </w:tcPr>
          <w:p w14:paraId="30D4C0B7"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6CF1FF59"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ADDF57E" w14:textId="77777777" w:rsidR="00087E69" w:rsidRDefault="00087E69" w:rsidP="00087E69">
            <w:pPr>
              <w:pStyle w:val="TAC"/>
              <w:keepNext w:val="0"/>
              <w:keepLines w:val="0"/>
              <w:widowControl w:val="0"/>
              <w:rPr>
                <w:rFonts w:cs="Arial"/>
                <w:lang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501F9580" w14:textId="77777777" w:rsidR="00087E69" w:rsidRPr="00AE7509" w:rsidRDefault="00087E69" w:rsidP="00087E69">
            <w:pPr>
              <w:pStyle w:val="TAC"/>
              <w:keepNext w:val="0"/>
              <w:keepLines w:val="0"/>
              <w:widowControl w:val="0"/>
              <w:rPr>
                <w:rFonts w:cs="Arial"/>
                <w:lang w:val="en-US" w:eastAsia="zh-CN" w:bidi="ar"/>
              </w:rPr>
            </w:pPr>
            <w:r w:rsidRPr="00C6620B">
              <w:rPr>
                <w:rFonts w:eastAsiaTheme="minorEastAsia"/>
                <w:lang w:val="en-US"/>
              </w:rPr>
              <w:t>5</w:t>
            </w:r>
            <w:r w:rsidRPr="00C6620B">
              <w:rPr>
                <w:rFonts w:eastAsiaTheme="minorEastAsia" w:hint="eastAsia"/>
                <w:lang w:val="en-US" w:eastAsia="zh-CN"/>
              </w:rPr>
              <w:t xml:space="preserve">, </w:t>
            </w:r>
            <w:r w:rsidRPr="00C6620B">
              <w:rPr>
                <w:rFonts w:eastAsiaTheme="minorEastAsia"/>
                <w:lang w:val="en-US"/>
              </w:rPr>
              <w:t>10</w:t>
            </w:r>
            <w:r w:rsidRPr="00C6620B">
              <w:rPr>
                <w:rFonts w:eastAsiaTheme="minorEastAsia" w:hint="eastAsia"/>
                <w:lang w:val="en-US" w:eastAsia="zh-CN"/>
              </w:rPr>
              <w:t xml:space="preserve">, </w:t>
            </w:r>
            <w:r w:rsidRPr="00C6620B">
              <w:rPr>
                <w:rFonts w:eastAsiaTheme="minorEastAsia"/>
                <w:lang w:val="en-US"/>
              </w:rPr>
              <w:t>15</w:t>
            </w:r>
            <w:r w:rsidRPr="00C6620B">
              <w:rPr>
                <w:rFonts w:eastAsiaTheme="minorEastAsia" w:hint="eastAsia"/>
                <w:lang w:val="en-US" w:eastAsia="zh-CN"/>
              </w:rPr>
              <w:t xml:space="preserve">, </w:t>
            </w:r>
            <w:r w:rsidRPr="00C6620B">
              <w:rPr>
                <w:rFonts w:eastAsiaTheme="minorEastAsia"/>
                <w:lang w:val="en-US"/>
              </w:rPr>
              <w:t>20</w:t>
            </w:r>
            <w:r w:rsidRPr="00C6620B">
              <w:rPr>
                <w:rFonts w:eastAsiaTheme="minorEastAsia" w:hint="eastAsia"/>
                <w:lang w:val="en-US" w:eastAsia="zh-CN"/>
              </w:rPr>
              <w:t xml:space="preserve">, </w:t>
            </w:r>
            <w:r w:rsidRPr="00C6620B">
              <w:rPr>
                <w:rFonts w:eastAsiaTheme="minorEastAsia"/>
                <w:lang w:val="en-US"/>
              </w:rPr>
              <w:t>25</w:t>
            </w:r>
            <w:r w:rsidRPr="00C6620B">
              <w:rPr>
                <w:rFonts w:eastAsiaTheme="minorEastAsia" w:hint="eastAsia"/>
                <w:lang w:val="en-US" w:eastAsia="zh-CN"/>
              </w:rPr>
              <w:t xml:space="preserve">, </w:t>
            </w:r>
            <w:r w:rsidRPr="00C6620B">
              <w:rPr>
                <w:rFonts w:eastAsiaTheme="minorEastAsia"/>
                <w:lang w:val="en-US"/>
              </w:rPr>
              <w:t>30</w:t>
            </w:r>
            <w:r w:rsidRPr="00C6620B">
              <w:rPr>
                <w:rFonts w:eastAsiaTheme="minorEastAsia" w:hint="eastAsia"/>
                <w:lang w:val="en-US" w:eastAsia="zh-CN"/>
              </w:rPr>
              <w:t xml:space="preserve">, </w:t>
            </w:r>
            <w:r w:rsidRPr="00C6620B">
              <w:rPr>
                <w:rFonts w:eastAsiaTheme="minorEastAsia"/>
                <w:lang w:val="en-US"/>
              </w:rPr>
              <w:t>40</w:t>
            </w:r>
            <w:r w:rsidRPr="00C6620B">
              <w:rPr>
                <w:rFonts w:eastAsiaTheme="minorEastAsia" w:hint="eastAsia"/>
                <w:lang w:val="en-US" w:eastAsia="zh-CN"/>
              </w:rPr>
              <w:t xml:space="preserve">, </w:t>
            </w:r>
            <w:r w:rsidRPr="00C6620B">
              <w:rPr>
                <w:rFonts w:eastAsiaTheme="minorEastAsia"/>
                <w:lang w:val="en-US"/>
              </w:rPr>
              <w:t>50</w:t>
            </w:r>
          </w:p>
        </w:tc>
        <w:tc>
          <w:tcPr>
            <w:tcW w:w="1837" w:type="dxa"/>
            <w:tcBorders>
              <w:top w:val="nil"/>
              <w:left w:val="single" w:sz="4" w:space="0" w:color="auto"/>
              <w:bottom w:val="nil"/>
              <w:right w:val="single" w:sz="4" w:space="0" w:color="auto"/>
            </w:tcBorders>
          </w:tcPr>
          <w:p w14:paraId="66B72837" w14:textId="77777777" w:rsidR="00087E69" w:rsidRPr="00AE7509" w:rsidRDefault="00087E69" w:rsidP="00087E69">
            <w:pPr>
              <w:pStyle w:val="TAC"/>
              <w:keepNext w:val="0"/>
              <w:keepLines w:val="0"/>
              <w:widowControl w:val="0"/>
              <w:rPr>
                <w:lang w:val="en-US" w:eastAsia="zh-CN"/>
              </w:rPr>
            </w:pPr>
          </w:p>
        </w:tc>
      </w:tr>
      <w:tr w:rsidR="00087E69" w:rsidRPr="00AE7509" w14:paraId="014D48B3" w14:textId="77777777" w:rsidTr="008402D9">
        <w:trPr>
          <w:trHeight w:val="29"/>
        </w:trPr>
        <w:tc>
          <w:tcPr>
            <w:tcW w:w="1959" w:type="dxa"/>
            <w:tcBorders>
              <w:top w:val="nil"/>
              <w:left w:val="single" w:sz="4" w:space="0" w:color="auto"/>
              <w:bottom w:val="single" w:sz="4" w:space="0" w:color="auto"/>
              <w:right w:val="single" w:sz="4" w:space="0" w:color="auto"/>
            </w:tcBorders>
          </w:tcPr>
          <w:p w14:paraId="49F208D2"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5494F42"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8727131" w14:textId="77777777" w:rsidR="00087E69" w:rsidRDefault="00087E69" w:rsidP="00087E69">
            <w:pPr>
              <w:pStyle w:val="TAC"/>
              <w:keepNext w:val="0"/>
              <w:keepLines w:val="0"/>
              <w:widowControl w:val="0"/>
              <w:rPr>
                <w:rFonts w:cs="Arial"/>
                <w:lang w:eastAsia="zh-CN"/>
              </w:rPr>
            </w:pPr>
            <w:r>
              <w:rPr>
                <w:lang w:val="en-US" w:eastAsia="zh-CN"/>
              </w:rPr>
              <w:t>n40</w:t>
            </w:r>
          </w:p>
        </w:tc>
        <w:tc>
          <w:tcPr>
            <w:tcW w:w="2832" w:type="dxa"/>
            <w:tcBorders>
              <w:top w:val="single" w:sz="4" w:space="0" w:color="auto"/>
              <w:left w:val="single" w:sz="4" w:space="0" w:color="auto"/>
              <w:bottom w:val="single" w:sz="4" w:space="0" w:color="auto"/>
              <w:right w:val="single" w:sz="4" w:space="0" w:color="auto"/>
            </w:tcBorders>
          </w:tcPr>
          <w:p w14:paraId="696D32F3" w14:textId="77777777" w:rsidR="00087E69" w:rsidRPr="00AE7509" w:rsidRDefault="00087E69" w:rsidP="00087E69">
            <w:pPr>
              <w:pStyle w:val="TAC"/>
              <w:keepNext w:val="0"/>
              <w:keepLines w:val="0"/>
              <w:widowControl w:val="0"/>
              <w:rPr>
                <w:rFonts w:cs="Arial"/>
                <w:lang w:val="en-US" w:eastAsia="zh-CN" w:bidi="ar"/>
              </w:rPr>
            </w:pPr>
            <w:r w:rsidRPr="00C6620B">
              <w:rPr>
                <w:rFonts w:eastAsiaTheme="minorEastAsia"/>
                <w:lang w:val="en-US"/>
              </w:rPr>
              <w:t>5</w:t>
            </w:r>
            <w:r w:rsidRPr="00C6620B">
              <w:rPr>
                <w:rFonts w:eastAsiaTheme="minorEastAsia" w:hint="eastAsia"/>
                <w:lang w:val="en-US" w:eastAsia="zh-CN"/>
              </w:rPr>
              <w:t xml:space="preserve">, </w:t>
            </w:r>
            <w:r w:rsidRPr="00C6620B">
              <w:rPr>
                <w:rFonts w:eastAsiaTheme="minorEastAsia"/>
                <w:lang w:val="en-US"/>
              </w:rPr>
              <w:t>10</w:t>
            </w:r>
            <w:r w:rsidRPr="00C6620B">
              <w:rPr>
                <w:rFonts w:eastAsiaTheme="minorEastAsia" w:hint="eastAsia"/>
                <w:lang w:val="en-US" w:eastAsia="zh-CN"/>
              </w:rPr>
              <w:t xml:space="preserve">, </w:t>
            </w:r>
            <w:r w:rsidRPr="00C6620B">
              <w:rPr>
                <w:rFonts w:eastAsiaTheme="minorEastAsia"/>
                <w:lang w:val="en-US"/>
              </w:rPr>
              <w:t>15</w:t>
            </w:r>
            <w:r w:rsidRPr="00C6620B">
              <w:rPr>
                <w:rFonts w:eastAsiaTheme="minorEastAsia" w:hint="eastAsia"/>
                <w:lang w:val="en-US" w:eastAsia="zh-CN"/>
              </w:rPr>
              <w:t xml:space="preserve">, </w:t>
            </w:r>
            <w:r w:rsidRPr="00C6620B">
              <w:rPr>
                <w:rFonts w:eastAsiaTheme="minorEastAsia"/>
                <w:lang w:val="en-US"/>
              </w:rPr>
              <w:t>20</w:t>
            </w:r>
            <w:r w:rsidRPr="00C6620B">
              <w:rPr>
                <w:rFonts w:eastAsiaTheme="minorEastAsia" w:hint="eastAsia"/>
                <w:lang w:val="en-US" w:eastAsia="zh-CN"/>
              </w:rPr>
              <w:t xml:space="preserve">, </w:t>
            </w:r>
            <w:r w:rsidRPr="00C6620B">
              <w:rPr>
                <w:rFonts w:eastAsiaTheme="minorEastAsia"/>
                <w:lang w:val="en-US"/>
              </w:rPr>
              <w:t>25</w:t>
            </w:r>
            <w:r w:rsidRPr="00C6620B">
              <w:rPr>
                <w:rFonts w:eastAsiaTheme="minorEastAsia" w:hint="eastAsia"/>
                <w:lang w:val="en-US" w:eastAsia="zh-CN"/>
              </w:rPr>
              <w:t xml:space="preserve">, </w:t>
            </w:r>
            <w:r w:rsidRPr="00C6620B">
              <w:rPr>
                <w:rFonts w:eastAsiaTheme="minorEastAsia"/>
                <w:lang w:val="en-US"/>
              </w:rPr>
              <w:t>30</w:t>
            </w:r>
            <w:r w:rsidRPr="00C6620B">
              <w:rPr>
                <w:rFonts w:eastAsiaTheme="minorEastAsia" w:hint="eastAsia"/>
                <w:lang w:val="en-US" w:eastAsia="zh-CN"/>
              </w:rPr>
              <w:t xml:space="preserve">, </w:t>
            </w:r>
            <w:r w:rsidRPr="00C6620B">
              <w:rPr>
                <w:rFonts w:eastAsiaTheme="minorEastAsia"/>
                <w:lang w:val="en-US"/>
              </w:rPr>
              <w:t>40</w:t>
            </w:r>
            <w:r w:rsidRPr="00C6620B">
              <w:rPr>
                <w:rFonts w:eastAsiaTheme="minorEastAsia" w:hint="eastAsia"/>
                <w:lang w:val="en-US" w:eastAsia="zh-CN"/>
              </w:rPr>
              <w:t xml:space="preserve">, </w:t>
            </w:r>
            <w:r w:rsidRPr="00C6620B">
              <w:rPr>
                <w:rFonts w:eastAsiaTheme="minorEastAsia"/>
                <w:lang w:val="en-US"/>
              </w:rPr>
              <w:t>50</w:t>
            </w:r>
            <w:r w:rsidRPr="00C6620B">
              <w:rPr>
                <w:rFonts w:eastAsiaTheme="minorEastAsia" w:hint="eastAsia"/>
                <w:lang w:val="en-US" w:eastAsia="zh-CN"/>
              </w:rPr>
              <w:t xml:space="preserve">, </w:t>
            </w:r>
            <w:r w:rsidRPr="00C6620B">
              <w:rPr>
                <w:rFonts w:eastAsiaTheme="minorEastAsia"/>
                <w:lang w:val="en-US"/>
              </w:rPr>
              <w:t>60</w:t>
            </w:r>
            <w:r w:rsidRPr="00C6620B">
              <w:rPr>
                <w:rFonts w:eastAsiaTheme="minorEastAsia" w:hint="eastAsia"/>
                <w:lang w:val="en-US" w:eastAsia="zh-CN"/>
              </w:rPr>
              <w:t xml:space="preserve">, </w:t>
            </w:r>
            <w:r w:rsidRPr="00C6620B">
              <w:rPr>
                <w:rFonts w:eastAsiaTheme="minorEastAsia"/>
                <w:lang w:val="en-US"/>
              </w:rPr>
              <w:t>70</w:t>
            </w:r>
            <w:r w:rsidRPr="00C6620B">
              <w:rPr>
                <w:rFonts w:eastAsiaTheme="minorEastAsia" w:hint="eastAsia"/>
                <w:lang w:val="en-US" w:eastAsia="zh-CN"/>
              </w:rPr>
              <w:t xml:space="preserve">, </w:t>
            </w:r>
            <w:r w:rsidRPr="00C6620B">
              <w:rPr>
                <w:rFonts w:eastAsiaTheme="minorEastAsia"/>
                <w:lang w:val="en-US"/>
              </w:rPr>
              <w:t>80</w:t>
            </w:r>
            <w:r w:rsidRPr="00C6620B">
              <w:rPr>
                <w:rFonts w:eastAsiaTheme="minorEastAsia" w:hint="eastAsia"/>
                <w:lang w:val="en-US" w:eastAsia="zh-CN"/>
              </w:rPr>
              <w:t xml:space="preserve">, </w:t>
            </w:r>
            <w:r w:rsidRPr="00C6620B">
              <w:rPr>
                <w:rFonts w:eastAsiaTheme="minorEastAsia"/>
                <w:lang w:val="en-US"/>
              </w:rPr>
              <w:t>90</w:t>
            </w:r>
            <w:r w:rsidRPr="00C6620B">
              <w:rPr>
                <w:rFonts w:eastAsiaTheme="minorEastAsia" w:hint="eastAsia"/>
                <w:lang w:val="en-US" w:eastAsia="zh-CN"/>
              </w:rPr>
              <w:t xml:space="preserve">, </w:t>
            </w:r>
            <w:r w:rsidRPr="00C6620B">
              <w:rPr>
                <w:rFonts w:eastAsiaTheme="minorEastAsia"/>
                <w:lang w:val="en-US"/>
              </w:rPr>
              <w:t>100</w:t>
            </w:r>
          </w:p>
        </w:tc>
        <w:tc>
          <w:tcPr>
            <w:tcW w:w="1837" w:type="dxa"/>
            <w:tcBorders>
              <w:top w:val="nil"/>
              <w:left w:val="single" w:sz="4" w:space="0" w:color="auto"/>
              <w:bottom w:val="single" w:sz="4" w:space="0" w:color="auto"/>
              <w:right w:val="single" w:sz="4" w:space="0" w:color="auto"/>
            </w:tcBorders>
          </w:tcPr>
          <w:p w14:paraId="1D487F6D" w14:textId="77777777" w:rsidR="00087E69" w:rsidRPr="00AE7509" w:rsidRDefault="00087E69" w:rsidP="00087E69">
            <w:pPr>
              <w:pStyle w:val="TAC"/>
              <w:keepNext w:val="0"/>
              <w:keepLines w:val="0"/>
              <w:widowControl w:val="0"/>
              <w:rPr>
                <w:lang w:val="en-US" w:eastAsia="zh-CN"/>
              </w:rPr>
            </w:pPr>
          </w:p>
        </w:tc>
      </w:tr>
      <w:tr w:rsidR="00087E69" w:rsidRPr="00AE7509" w14:paraId="34EF0BA5" w14:textId="77777777" w:rsidTr="008402D9">
        <w:trPr>
          <w:trHeight w:val="29"/>
        </w:trPr>
        <w:tc>
          <w:tcPr>
            <w:tcW w:w="1959" w:type="dxa"/>
            <w:tcBorders>
              <w:top w:val="single" w:sz="4" w:space="0" w:color="auto"/>
              <w:left w:val="single" w:sz="4" w:space="0" w:color="auto"/>
              <w:bottom w:val="nil"/>
              <w:right w:val="single" w:sz="4" w:space="0" w:color="auto"/>
            </w:tcBorders>
          </w:tcPr>
          <w:p w14:paraId="0CEAB52D" w14:textId="77777777" w:rsidR="00087E69" w:rsidRPr="00AE7509" w:rsidRDefault="00087E69" w:rsidP="00087E69">
            <w:pPr>
              <w:pStyle w:val="TAC"/>
              <w:keepNext w:val="0"/>
              <w:keepLines w:val="0"/>
              <w:widowControl w:val="0"/>
              <w:rPr>
                <w:lang w:val="en-US" w:eastAsia="zh-CN" w:bidi="ar"/>
              </w:rPr>
            </w:pPr>
            <w:r w:rsidRPr="00AE7509">
              <w:t>CA_n1A-n5A-n7A-n78A</w:t>
            </w:r>
          </w:p>
        </w:tc>
        <w:tc>
          <w:tcPr>
            <w:tcW w:w="2036" w:type="dxa"/>
            <w:tcBorders>
              <w:top w:val="single" w:sz="4" w:space="0" w:color="auto"/>
              <w:left w:val="single" w:sz="4" w:space="0" w:color="auto"/>
              <w:bottom w:val="nil"/>
              <w:right w:val="single" w:sz="4" w:space="0" w:color="auto"/>
            </w:tcBorders>
          </w:tcPr>
          <w:p w14:paraId="23353107" w14:textId="77777777" w:rsidR="00087E69" w:rsidRPr="00AE7509" w:rsidRDefault="00087E69" w:rsidP="00087E69">
            <w:pPr>
              <w:pStyle w:val="TAC"/>
              <w:keepNext w:val="0"/>
              <w:keepLines w:val="0"/>
              <w:widowControl w:val="0"/>
              <w:rPr>
                <w:lang w:val="en-US" w:eastAsia="zh-CN"/>
              </w:rPr>
            </w:pPr>
            <w:r w:rsidRPr="00AE7509">
              <w:rPr>
                <w:lang w:val="en-US" w:eastAsia="zh-CN"/>
              </w:rPr>
              <w:t>CA_n1A-n5A</w:t>
            </w:r>
          </w:p>
          <w:p w14:paraId="4AA6A8EE" w14:textId="77777777" w:rsidR="00087E69" w:rsidRPr="00AE7509" w:rsidRDefault="00087E69" w:rsidP="00087E69">
            <w:pPr>
              <w:pStyle w:val="TAC"/>
              <w:keepNext w:val="0"/>
              <w:keepLines w:val="0"/>
              <w:widowControl w:val="0"/>
              <w:rPr>
                <w:lang w:val="en-US" w:eastAsia="zh-CN"/>
              </w:rPr>
            </w:pPr>
            <w:r w:rsidRPr="00AE7509">
              <w:rPr>
                <w:lang w:val="en-US" w:eastAsia="zh-CN"/>
              </w:rPr>
              <w:t>CA_n1A-n7A</w:t>
            </w:r>
          </w:p>
          <w:p w14:paraId="76AB8A50" w14:textId="77777777" w:rsidR="00087E69" w:rsidRPr="00AE7509" w:rsidRDefault="00087E69" w:rsidP="00087E69">
            <w:pPr>
              <w:pStyle w:val="TAC"/>
              <w:keepNext w:val="0"/>
              <w:keepLines w:val="0"/>
              <w:widowControl w:val="0"/>
              <w:rPr>
                <w:lang w:val="en-US" w:eastAsia="zh-CN"/>
              </w:rPr>
            </w:pPr>
            <w:r w:rsidRPr="00AE7509">
              <w:rPr>
                <w:lang w:val="en-US" w:eastAsia="zh-CN"/>
              </w:rPr>
              <w:t>CA_n1A-n78A</w:t>
            </w:r>
          </w:p>
          <w:p w14:paraId="2DE60B1C" w14:textId="77777777" w:rsidR="00087E69" w:rsidRPr="00AE7509" w:rsidRDefault="00087E69" w:rsidP="00087E69">
            <w:pPr>
              <w:pStyle w:val="TAC"/>
              <w:keepNext w:val="0"/>
              <w:keepLines w:val="0"/>
              <w:widowControl w:val="0"/>
              <w:rPr>
                <w:lang w:val="en-US" w:eastAsia="zh-CN"/>
              </w:rPr>
            </w:pPr>
            <w:r w:rsidRPr="00AE7509">
              <w:rPr>
                <w:lang w:val="en-US" w:eastAsia="zh-CN"/>
              </w:rPr>
              <w:t>CA_n5A-n7A</w:t>
            </w:r>
          </w:p>
          <w:p w14:paraId="6D450850" w14:textId="77777777" w:rsidR="00087E69" w:rsidRPr="00AE7509" w:rsidRDefault="00087E69" w:rsidP="00087E69">
            <w:pPr>
              <w:pStyle w:val="TAC"/>
              <w:keepNext w:val="0"/>
              <w:keepLines w:val="0"/>
              <w:widowControl w:val="0"/>
              <w:rPr>
                <w:lang w:val="en-US" w:eastAsia="zh-CN" w:bidi="ar"/>
              </w:rPr>
            </w:pPr>
            <w:r w:rsidRPr="00AE7509">
              <w:rPr>
                <w:lang w:val="en-US" w:eastAsia="zh-CN"/>
              </w:rPr>
              <w:t>CA_n5A-n78A</w:t>
            </w:r>
          </w:p>
        </w:tc>
        <w:tc>
          <w:tcPr>
            <w:tcW w:w="950" w:type="dxa"/>
            <w:tcBorders>
              <w:top w:val="single" w:sz="4" w:space="0" w:color="auto"/>
              <w:left w:val="single" w:sz="4" w:space="0" w:color="auto"/>
              <w:bottom w:val="single" w:sz="4" w:space="0" w:color="auto"/>
              <w:right w:val="single" w:sz="4" w:space="0" w:color="auto"/>
            </w:tcBorders>
          </w:tcPr>
          <w:p w14:paraId="0C5CC86C"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5E818550"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29E4431A" w14:textId="77777777" w:rsidR="00087E69" w:rsidRPr="00AE7509" w:rsidRDefault="00087E69" w:rsidP="00087E69">
            <w:pPr>
              <w:pStyle w:val="TAC"/>
              <w:keepNext w:val="0"/>
              <w:keepLines w:val="0"/>
              <w:widowControl w:val="0"/>
              <w:rPr>
                <w:lang w:val="en-US"/>
              </w:rPr>
            </w:pPr>
            <w:r w:rsidRPr="00AE7509">
              <w:rPr>
                <w:lang w:val="en-US" w:eastAsia="zh-CN"/>
              </w:rPr>
              <w:t>0</w:t>
            </w:r>
          </w:p>
        </w:tc>
      </w:tr>
      <w:tr w:rsidR="00087E69" w:rsidRPr="00AE7509" w14:paraId="13B1EF72" w14:textId="77777777" w:rsidTr="008402D9">
        <w:trPr>
          <w:trHeight w:val="29"/>
        </w:trPr>
        <w:tc>
          <w:tcPr>
            <w:tcW w:w="1959" w:type="dxa"/>
            <w:tcBorders>
              <w:top w:val="nil"/>
              <w:left w:val="single" w:sz="4" w:space="0" w:color="auto"/>
              <w:bottom w:val="nil"/>
              <w:right w:val="single" w:sz="4" w:space="0" w:color="auto"/>
            </w:tcBorders>
          </w:tcPr>
          <w:p w14:paraId="519E928E"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B6934B7"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E18363C"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vAlign w:val="center"/>
          </w:tcPr>
          <w:p w14:paraId="21E568E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78F615DE" w14:textId="77777777" w:rsidR="00087E69" w:rsidRPr="00AE7509" w:rsidRDefault="00087E69" w:rsidP="00087E69">
            <w:pPr>
              <w:pStyle w:val="TAC"/>
              <w:keepNext w:val="0"/>
              <w:keepLines w:val="0"/>
              <w:widowControl w:val="0"/>
              <w:rPr>
                <w:lang w:val="en-US" w:eastAsia="zh-CN"/>
              </w:rPr>
            </w:pPr>
          </w:p>
        </w:tc>
      </w:tr>
      <w:tr w:rsidR="00087E69" w:rsidRPr="00AE7509" w14:paraId="17FBF137" w14:textId="77777777" w:rsidTr="008402D9">
        <w:trPr>
          <w:trHeight w:val="29"/>
        </w:trPr>
        <w:tc>
          <w:tcPr>
            <w:tcW w:w="1959" w:type="dxa"/>
            <w:tcBorders>
              <w:top w:val="nil"/>
              <w:left w:val="single" w:sz="4" w:space="0" w:color="auto"/>
              <w:bottom w:val="nil"/>
              <w:right w:val="single" w:sz="4" w:space="0" w:color="auto"/>
            </w:tcBorders>
          </w:tcPr>
          <w:p w14:paraId="2C3B9D64"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0611C8EB"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3558CB3"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3403AB1C"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0BC82339" w14:textId="77777777" w:rsidR="00087E69" w:rsidRPr="00AE7509" w:rsidRDefault="00087E69" w:rsidP="00087E69">
            <w:pPr>
              <w:pStyle w:val="TAC"/>
              <w:keepNext w:val="0"/>
              <w:keepLines w:val="0"/>
              <w:widowControl w:val="0"/>
              <w:rPr>
                <w:lang w:val="en-US" w:eastAsia="zh-CN"/>
              </w:rPr>
            </w:pPr>
          </w:p>
        </w:tc>
      </w:tr>
      <w:tr w:rsidR="00087E69" w:rsidRPr="00AE7509" w14:paraId="14C361A7" w14:textId="77777777" w:rsidTr="008402D9">
        <w:trPr>
          <w:trHeight w:val="29"/>
        </w:trPr>
        <w:tc>
          <w:tcPr>
            <w:tcW w:w="1959" w:type="dxa"/>
            <w:tcBorders>
              <w:top w:val="nil"/>
              <w:left w:val="single" w:sz="4" w:space="0" w:color="auto"/>
              <w:bottom w:val="single" w:sz="4" w:space="0" w:color="auto"/>
              <w:right w:val="single" w:sz="4" w:space="0" w:color="auto"/>
            </w:tcBorders>
          </w:tcPr>
          <w:p w14:paraId="3761849A"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3328D592"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09622C6"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5AC0CC83"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31729B7A" w14:textId="77777777" w:rsidR="00087E69" w:rsidRPr="00AE7509" w:rsidRDefault="00087E69" w:rsidP="00087E69">
            <w:pPr>
              <w:pStyle w:val="TAC"/>
              <w:keepNext w:val="0"/>
              <w:keepLines w:val="0"/>
              <w:widowControl w:val="0"/>
              <w:rPr>
                <w:lang w:val="en-US" w:eastAsia="zh-CN"/>
              </w:rPr>
            </w:pPr>
          </w:p>
        </w:tc>
      </w:tr>
      <w:tr w:rsidR="00087E69" w:rsidRPr="00AE7509" w14:paraId="469B9FF6" w14:textId="77777777" w:rsidTr="008402D9">
        <w:trPr>
          <w:trHeight w:val="29"/>
        </w:trPr>
        <w:tc>
          <w:tcPr>
            <w:tcW w:w="1959" w:type="dxa"/>
            <w:tcBorders>
              <w:top w:val="single" w:sz="4" w:space="0" w:color="auto"/>
              <w:left w:val="single" w:sz="4" w:space="0" w:color="auto"/>
              <w:bottom w:val="nil"/>
              <w:right w:val="single" w:sz="4" w:space="0" w:color="auto"/>
            </w:tcBorders>
          </w:tcPr>
          <w:p w14:paraId="2685FE57" w14:textId="77777777" w:rsidR="00087E69" w:rsidRPr="00AE7509" w:rsidRDefault="00087E69" w:rsidP="00087E69">
            <w:pPr>
              <w:pStyle w:val="TAC"/>
              <w:keepNext w:val="0"/>
              <w:keepLines w:val="0"/>
              <w:widowControl w:val="0"/>
              <w:rPr>
                <w:lang w:val="en-US" w:eastAsia="zh-CN" w:bidi="ar"/>
              </w:rPr>
            </w:pPr>
            <w:r w:rsidRPr="00AE7509">
              <w:lastRenderedPageBreak/>
              <w:t>CA_n1A-n5A-n7B-n78A</w:t>
            </w:r>
          </w:p>
        </w:tc>
        <w:tc>
          <w:tcPr>
            <w:tcW w:w="2036" w:type="dxa"/>
            <w:tcBorders>
              <w:top w:val="single" w:sz="4" w:space="0" w:color="auto"/>
              <w:left w:val="single" w:sz="4" w:space="0" w:color="auto"/>
              <w:bottom w:val="nil"/>
              <w:right w:val="single" w:sz="4" w:space="0" w:color="auto"/>
            </w:tcBorders>
          </w:tcPr>
          <w:p w14:paraId="7D7B0BB2" w14:textId="77777777" w:rsidR="00087E69" w:rsidRPr="00AE7509" w:rsidRDefault="00087E69" w:rsidP="00087E69">
            <w:pPr>
              <w:pStyle w:val="TAC"/>
              <w:keepNext w:val="0"/>
              <w:keepLines w:val="0"/>
              <w:widowControl w:val="0"/>
              <w:rPr>
                <w:lang w:val="en-US" w:eastAsia="zh-CN"/>
              </w:rPr>
            </w:pPr>
            <w:r w:rsidRPr="00AE7509">
              <w:rPr>
                <w:lang w:val="en-US" w:eastAsia="zh-CN"/>
              </w:rPr>
              <w:t>CA_n1A-n5A</w:t>
            </w:r>
          </w:p>
          <w:p w14:paraId="747C9F6D" w14:textId="77777777" w:rsidR="00087E69" w:rsidRPr="00AE7509" w:rsidRDefault="00087E69" w:rsidP="00087E69">
            <w:pPr>
              <w:pStyle w:val="TAC"/>
              <w:keepNext w:val="0"/>
              <w:keepLines w:val="0"/>
              <w:widowControl w:val="0"/>
              <w:rPr>
                <w:lang w:val="en-US" w:eastAsia="zh-CN"/>
              </w:rPr>
            </w:pPr>
            <w:r w:rsidRPr="00AE7509">
              <w:rPr>
                <w:lang w:val="en-US" w:eastAsia="zh-CN"/>
              </w:rPr>
              <w:t>CA_n1A-n7A</w:t>
            </w:r>
          </w:p>
          <w:p w14:paraId="6BFD0ADC" w14:textId="77777777" w:rsidR="00087E69" w:rsidRPr="00AE7509" w:rsidRDefault="00087E69" w:rsidP="00087E69">
            <w:pPr>
              <w:pStyle w:val="TAC"/>
              <w:keepNext w:val="0"/>
              <w:keepLines w:val="0"/>
              <w:widowControl w:val="0"/>
              <w:rPr>
                <w:lang w:val="en-US" w:eastAsia="zh-CN"/>
              </w:rPr>
            </w:pPr>
            <w:r w:rsidRPr="00AE7509">
              <w:rPr>
                <w:lang w:val="en-US" w:eastAsia="zh-CN"/>
              </w:rPr>
              <w:t>CA_n1A-n78A</w:t>
            </w:r>
          </w:p>
          <w:p w14:paraId="65969A46" w14:textId="77777777" w:rsidR="00087E69" w:rsidRPr="00AE7509" w:rsidRDefault="00087E69" w:rsidP="00087E69">
            <w:pPr>
              <w:pStyle w:val="TAC"/>
              <w:keepNext w:val="0"/>
              <w:keepLines w:val="0"/>
              <w:widowControl w:val="0"/>
              <w:rPr>
                <w:lang w:val="en-US" w:eastAsia="zh-CN"/>
              </w:rPr>
            </w:pPr>
            <w:r w:rsidRPr="00AE7509">
              <w:rPr>
                <w:lang w:val="en-US" w:eastAsia="zh-CN"/>
              </w:rPr>
              <w:t>CA_n5A-n7A</w:t>
            </w:r>
          </w:p>
          <w:p w14:paraId="5DA94F1D" w14:textId="77777777" w:rsidR="00087E69" w:rsidRPr="00AE7509" w:rsidRDefault="00087E69" w:rsidP="00087E69">
            <w:pPr>
              <w:pStyle w:val="TAC"/>
              <w:keepNext w:val="0"/>
              <w:keepLines w:val="0"/>
              <w:widowControl w:val="0"/>
              <w:rPr>
                <w:lang w:val="en-US" w:eastAsia="zh-CN"/>
              </w:rPr>
            </w:pPr>
            <w:r w:rsidRPr="00AE7509">
              <w:rPr>
                <w:lang w:val="en-US" w:eastAsia="zh-CN"/>
              </w:rPr>
              <w:t>CA_n5A-n78A</w:t>
            </w:r>
          </w:p>
          <w:p w14:paraId="434CE3A7" w14:textId="77777777" w:rsidR="00087E69" w:rsidRPr="00AE7509" w:rsidRDefault="00087E69" w:rsidP="00087E69">
            <w:pPr>
              <w:pStyle w:val="TAC"/>
              <w:keepNext w:val="0"/>
              <w:keepLines w:val="0"/>
              <w:widowControl w:val="0"/>
              <w:rPr>
                <w:lang w:val="en-US" w:eastAsia="zh-CN"/>
              </w:rPr>
            </w:pPr>
            <w:r w:rsidRPr="00AE7509">
              <w:rPr>
                <w:lang w:val="en-US" w:eastAsia="zh-CN"/>
              </w:rPr>
              <w:t>CA_n7A-n78A</w:t>
            </w:r>
          </w:p>
          <w:p w14:paraId="77C64885" w14:textId="77777777" w:rsidR="00087E69" w:rsidRPr="00AE7509" w:rsidRDefault="00087E69" w:rsidP="00087E69">
            <w:pPr>
              <w:pStyle w:val="TAC"/>
              <w:keepNext w:val="0"/>
              <w:keepLines w:val="0"/>
              <w:widowControl w:val="0"/>
              <w:rPr>
                <w:lang w:val="en-US" w:eastAsia="zh-CN" w:bidi="ar"/>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0CD901C4"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7C2581F5"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45F79854" w14:textId="77777777" w:rsidR="00087E69" w:rsidRPr="00AE7509" w:rsidRDefault="00087E69" w:rsidP="00087E69">
            <w:pPr>
              <w:pStyle w:val="TAC"/>
              <w:keepNext w:val="0"/>
              <w:keepLines w:val="0"/>
              <w:widowControl w:val="0"/>
              <w:rPr>
                <w:lang w:val="en-US"/>
              </w:rPr>
            </w:pPr>
            <w:r w:rsidRPr="00AE7509">
              <w:rPr>
                <w:lang w:val="en-US" w:eastAsia="zh-CN"/>
              </w:rPr>
              <w:t>0</w:t>
            </w:r>
          </w:p>
        </w:tc>
      </w:tr>
      <w:tr w:rsidR="00087E69" w:rsidRPr="00AE7509" w14:paraId="2C0357D6" w14:textId="77777777" w:rsidTr="008402D9">
        <w:trPr>
          <w:trHeight w:val="29"/>
        </w:trPr>
        <w:tc>
          <w:tcPr>
            <w:tcW w:w="1959" w:type="dxa"/>
            <w:tcBorders>
              <w:top w:val="nil"/>
              <w:left w:val="single" w:sz="4" w:space="0" w:color="auto"/>
              <w:bottom w:val="nil"/>
              <w:right w:val="single" w:sz="4" w:space="0" w:color="auto"/>
            </w:tcBorders>
          </w:tcPr>
          <w:p w14:paraId="5B548B37"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56D9791"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85C86AA"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40A724AA"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7365FBA" w14:textId="77777777" w:rsidR="00087E69" w:rsidRPr="00AE7509" w:rsidRDefault="00087E69" w:rsidP="00087E69">
            <w:pPr>
              <w:pStyle w:val="TAC"/>
              <w:keepNext w:val="0"/>
              <w:keepLines w:val="0"/>
              <w:widowControl w:val="0"/>
              <w:rPr>
                <w:lang w:val="en-US" w:eastAsia="zh-CN"/>
              </w:rPr>
            </w:pPr>
          </w:p>
        </w:tc>
      </w:tr>
      <w:tr w:rsidR="00087E69" w:rsidRPr="00AE7509" w14:paraId="1F70F708" w14:textId="77777777" w:rsidTr="008402D9">
        <w:trPr>
          <w:trHeight w:val="29"/>
        </w:trPr>
        <w:tc>
          <w:tcPr>
            <w:tcW w:w="1959" w:type="dxa"/>
            <w:tcBorders>
              <w:top w:val="nil"/>
              <w:left w:val="single" w:sz="4" w:space="0" w:color="auto"/>
              <w:bottom w:val="nil"/>
              <w:right w:val="single" w:sz="4" w:space="0" w:color="auto"/>
            </w:tcBorders>
          </w:tcPr>
          <w:p w14:paraId="174D6A7C"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0FFAE44D"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7151BDE"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6FDAC878" w14:textId="77777777" w:rsidR="00087E69" w:rsidRPr="00C21A9D" w:rsidRDefault="00087E69" w:rsidP="00087E69">
            <w:pPr>
              <w:pStyle w:val="TAC"/>
              <w:keepNext w:val="0"/>
              <w:keepLines w:val="0"/>
              <w:widowControl w:val="0"/>
              <w:rPr>
                <w:lang w:val="en-US" w:eastAsia="zh-CN" w:bidi="ar"/>
              </w:rPr>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3749A5F8" w14:textId="77777777" w:rsidR="00087E69" w:rsidRPr="00AE7509" w:rsidRDefault="00087E69" w:rsidP="00087E69">
            <w:pPr>
              <w:pStyle w:val="TAC"/>
              <w:keepNext w:val="0"/>
              <w:keepLines w:val="0"/>
              <w:widowControl w:val="0"/>
              <w:rPr>
                <w:lang w:val="en-US" w:eastAsia="zh-CN"/>
              </w:rPr>
            </w:pPr>
          </w:p>
        </w:tc>
      </w:tr>
      <w:tr w:rsidR="00087E69" w:rsidRPr="00AE7509" w14:paraId="2F4D2810" w14:textId="77777777" w:rsidTr="008402D9">
        <w:trPr>
          <w:trHeight w:val="29"/>
        </w:trPr>
        <w:tc>
          <w:tcPr>
            <w:tcW w:w="1959" w:type="dxa"/>
            <w:tcBorders>
              <w:top w:val="nil"/>
              <w:left w:val="single" w:sz="4" w:space="0" w:color="auto"/>
              <w:bottom w:val="single" w:sz="4" w:space="0" w:color="auto"/>
              <w:right w:val="single" w:sz="4" w:space="0" w:color="auto"/>
            </w:tcBorders>
          </w:tcPr>
          <w:p w14:paraId="4BC1C2E0"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635DE477"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41281F3"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750FFD26" w14:textId="77777777" w:rsidR="00087E69" w:rsidRPr="00C21A9D"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16F8BA7" w14:textId="77777777" w:rsidR="00087E69" w:rsidRPr="00AE7509" w:rsidRDefault="00087E69" w:rsidP="00087E69">
            <w:pPr>
              <w:pStyle w:val="TAC"/>
              <w:keepNext w:val="0"/>
              <w:keepLines w:val="0"/>
              <w:widowControl w:val="0"/>
              <w:rPr>
                <w:lang w:val="en-US" w:eastAsia="zh-CN"/>
              </w:rPr>
            </w:pPr>
          </w:p>
        </w:tc>
      </w:tr>
      <w:tr w:rsidR="00087E69" w:rsidRPr="00AE7509" w14:paraId="51A3B4C1" w14:textId="77777777" w:rsidTr="008402D9">
        <w:trPr>
          <w:trHeight w:val="29"/>
        </w:trPr>
        <w:tc>
          <w:tcPr>
            <w:tcW w:w="1959" w:type="dxa"/>
            <w:tcBorders>
              <w:top w:val="single" w:sz="4" w:space="0" w:color="auto"/>
              <w:left w:val="single" w:sz="4" w:space="0" w:color="auto"/>
              <w:bottom w:val="nil"/>
              <w:right w:val="single" w:sz="4" w:space="0" w:color="auto"/>
            </w:tcBorders>
          </w:tcPr>
          <w:p w14:paraId="3E06AF9A" w14:textId="77777777" w:rsidR="00087E69" w:rsidRPr="00AE7509" w:rsidRDefault="00087E69" w:rsidP="00087E69">
            <w:pPr>
              <w:pStyle w:val="TAC"/>
              <w:keepNext w:val="0"/>
              <w:keepLines w:val="0"/>
              <w:widowControl w:val="0"/>
              <w:rPr>
                <w:lang w:val="en-US"/>
              </w:rPr>
            </w:pPr>
            <w:r>
              <w:rPr>
                <w:rFonts w:cs="Arial"/>
                <w:color w:val="000000"/>
                <w:szCs w:val="18"/>
              </w:rPr>
              <w:t>CA_n1A-n5A-n7A-n105A</w:t>
            </w:r>
          </w:p>
        </w:tc>
        <w:tc>
          <w:tcPr>
            <w:tcW w:w="2036" w:type="dxa"/>
            <w:tcBorders>
              <w:top w:val="single" w:sz="4" w:space="0" w:color="auto"/>
              <w:left w:val="single" w:sz="4" w:space="0" w:color="auto"/>
              <w:bottom w:val="nil"/>
              <w:right w:val="single" w:sz="4" w:space="0" w:color="auto"/>
            </w:tcBorders>
          </w:tcPr>
          <w:p w14:paraId="218B785B" w14:textId="77777777" w:rsidR="00087E69" w:rsidRPr="00AE7509" w:rsidRDefault="00087E69" w:rsidP="00087E69">
            <w:pPr>
              <w:pStyle w:val="TAC"/>
              <w:keepNext w:val="0"/>
              <w:keepLines w:val="0"/>
              <w:widowControl w:val="0"/>
              <w:rPr>
                <w:lang w:val="en-US"/>
              </w:rPr>
            </w:pPr>
            <w:r>
              <w:rPr>
                <w:rFonts w:cs="Arial"/>
                <w:color w:val="000000"/>
                <w:szCs w:val="18"/>
              </w:rPr>
              <w:t>CA_n1A-n5A</w:t>
            </w:r>
            <w:r>
              <w:rPr>
                <w:rFonts w:cs="Arial"/>
                <w:color w:val="000000"/>
                <w:szCs w:val="18"/>
              </w:rPr>
              <w:br/>
              <w:t>CA_n1A-n7A</w:t>
            </w:r>
            <w:r>
              <w:rPr>
                <w:rFonts w:cs="Arial"/>
                <w:color w:val="000000"/>
                <w:szCs w:val="18"/>
              </w:rPr>
              <w:br/>
              <w:t>CA_n1A-n105A</w:t>
            </w:r>
            <w:r>
              <w:rPr>
                <w:rFonts w:cs="Arial"/>
                <w:color w:val="000000"/>
                <w:szCs w:val="18"/>
              </w:rPr>
              <w:br/>
              <w:t>CA_n5A-n7A</w:t>
            </w:r>
            <w:r>
              <w:rPr>
                <w:rFonts w:cs="Arial"/>
                <w:color w:val="000000"/>
                <w:szCs w:val="18"/>
              </w:rPr>
              <w:br/>
              <w:t>CA_n5A-n105A</w:t>
            </w:r>
            <w:r>
              <w:rPr>
                <w:rFonts w:cs="Arial"/>
                <w:color w:val="000000"/>
                <w:szCs w:val="18"/>
              </w:rPr>
              <w:br/>
              <w:t>CA_n7A-n105A</w:t>
            </w:r>
          </w:p>
        </w:tc>
        <w:tc>
          <w:tcPr>
            <w:tcW w:w="950" w:type="dxa"/>
            <w:tcBorders>
              <w:top w:val="single" w:sz="4" w:space="0" w:color="auto"/>
              <w:left w:val="single" w:sz="4" w:space="0" w:color="auto"/>
              <w:bottom w:val="single" w:sz="4" w:space="0" w:color="auto"/>
              <w:right w:val="single" w:sz="4" w:space="0" w:color="auto"/>
            </w:tcBorders>
          </w:tcPr>
          <w:p w14:paraId="7E950F46" w14:textId="77777777" w:rsidR="00087E69" w:rsidRPr="00AE7509" w:rsidRDefault="00087E69" w:rsidP="00087E69">
            <w:pPr>
              <w:pStyle w:val="TAC"/>
              <w:keepNext w:val="0"/>
              <w:keepLines w:val="0"/>
              <w:widowControl w:val="0"/>
              <w:rPr>
                <w:lang w:val="en-US" w:eastAsia="zh-CN"/>
              </w:rPr>
            </w:pPr>
            <w:r>
              <w:rPr>
                <w:kern w:val="2"/>
                <w:lang w:val="en-US" w:eastAsia="zh-CN"/>
              </w:rPr>
              <w:t>n1</w:t>
            </w:r>
          </w:p>
        </w:tc>
        <w:tc>
          <w:tcPr>
            <w:tcW w:w="2832" w:type="dxa"/>
            <w:tcBorders>
              <w:top w:val="single" w:sz="4" w:space="0" w:color="auto"/>
              <w:left w:val="single" w:sz="4" w:space="0" w:color="auto"/>
              <w:bottom w:val="single" w:sz="4" w:space="0" w:color="auto"/>
              <w:right w:val="single" w:sz="4" w:space="0" w:color="auto"/>
            </w:tcBorders>
          </w:tcPr>
          <w:p w14:paraId="3777F6ED" w14:textId="77777777" w:rsidR="00087E69" w:rsidRPr="00AE7509" w:rsidRDefault="00087E69" w:rsidP="00087E69">
            <w:pPr>
              <w:pStyle w:val="TAC"/>
              <w:keepNext w:val="0"/>
              <w:keepLines w:val="0"/>
              <w:widowControl w:val="0"/>
              <w:rPr>
                <w:lang w:val="en-US" w:eastAsia="zh-CN" w:bidi="ar"/>
              </w:rPr>
            </w:pPr>
            <w:r>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tcPr>
          <w:p w14:paraId="1048BDBD" w14:textId="77777777" w:rsidR="00087E69" w:rsidRPr="00AE7509" w:rsidRDefault="00087E69" w:rsidP="00087E69">
            <w:pPr>
              <w:pStyle w:val="TAC"/>
              <w:keepNext w:val="0"/>
              <w:keepLines w:val="0"/>
              <w:widowControl w:val="0"/>
              <w:rPr>
                <w:lang w:val="en-US" w:eastAsia="zh-CN"/>
              </w:rPr>
            </w:pPr>
            <w:r>
              <w:rPr>
                <w:lang w:val="en-US" w:eastAsia="zh-CN"/>
              </w:rPr>
              <w:t>0</w:t>
            </w:r>
          </w:p>
        </w:tc>
      </w:tr>
      <w:tr w:rsidR="00087E69" w:rsidRPr="00AE7509" w14:paraId="01A54825" w14:textId="77777777" w:rsidTr="008402D9">
        <w:trPr>
          <w:trHeight w:val="29"/>
        </w:trPr>
        <w:tc>
          <w:tcPr>
            <w:tcW w:w="1959" w:type="dxa"/>
            <w:tcBorders>
              <w:top w:val="nil"/>
              <w:left w:val="single" w:sz="4" w:space="0" w:color="auto"/>
              <w:bottom w:val="nil"/>
              <w:right w:val="single" w:sz="4" w:space="0" w:color="auto"/>
            </w:tcBorders>
          </w:tcPr>
          <w:p w14:paraId="105A39B1"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063EC27"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4677E7E" w14:textId="77777777" w:rsidR="00087E69" w:rsidRPr="00AE7509" w:rsidRDefault="00087E69" w:rsidP="00087E69">
            <w:pPr>
              <w:pStyle w:val="TAC"/>
              <w:keepNext w:val="0"/>
              <w:keepLines w:val="0"/>
              <w:widowControl w:val="0"/>
              <w:rPr>
                <w:lang w:val="en-US" w:eastAsia="zh-CN"/>
              </w:rPr>
            </w:pPr>
            <w:r>
              <w:rPr>
                <w:kern w:val="2"/>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516C7805" w14:textId="77777777" w:rsidR="00087E69" w:rsidRPr="00AE7509" w:rsidRDefault="00087E69" w:rsidP="00087E69">
            <w:pPr>
              <w:pStyle w:val="TAC"/>
              <w:keepNext w:val="0"/>
              <w:keepLines w:val="0"/>
              <w:widowControl w:val="0"/>
              <w:rPr>
                <w:lang w:val="en-US" w:eastAsia="zh-CN" w:bidi="ar"/>
              </w:rPr>
            </w:pPr>
            <w:r>
              <w:rPr>
                <w:lang w:val="en-US" w:eastAsia="zh-CN" w:bidi="ar"/>
              </w:rPr>
              <w:t>5, 10, 15, 20, 25</w:t>
            </w:r>
          </w:p>
        </w:tc>
        <w:tc>
          <w:tcPr>
            <w:tcW w:w="1837" w:type="dxa"/>
            <w:tcBorders>
              <w:top w:val="nil"/>
              <w:left w:val="single" w:sz="4" w:space="0" w:color="auto"/>
              <w:bottom w:val="nil"/>
              <w:right w:val="single" w:sz="4" w:space="0" w:color="auto"/>
            </w:tcBorders>
          </w:tcPr>
          <w:p w14:paraId="49454643" w14:textId="77777777" w:rsidR="00087E69" w:rsidRPr="00AE7509" w:rsidRDefault="00087E69" w:rsidP="00087E69">
            <w:pPr>
              <w:pStyle w:val="TAC"/>
              <w:keepNext w:val="0"/>
              <w:keepLines w:val="0"/>
              <w:widowControl w:val="0"/>
              <w:rPr>
                <w:lang w:val="en-US" w:eastAsia="zh-CN"/>
              </w:rPr>
            </w:pPr>
          </w:p>
        </w:tc>
      </w:tr>
      <w:tr w:rsidR="00087E69" w:rsidRPr="00AE7509" w14:paraId="0D62C911" w14:textId="77777777" w:rsidTr="008402D9">
        <w:trPr>
          <w:trHeight w:val="29"/>
        </w:trPr>
        <w:tc>
          <w:tcPr>
            <w:tcW w:w="1959" w:type="dxa"/>
            <w:tcBorders>
              <w:top w:val="nil"/>
              <w:left w:val="single" w:sz="4" w:space="0" w:color="auto"/>
              <w:bottom w:val="nil"/>
              <w:right w:val="single" w:sz="4" w:space="0" w:color="auto"/>
            </w:tcBorders>
          </w:tcPr>
          <w:p w14:paraId="3CCD51B7"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BC49BA5"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093D6CB" w14:textId="77777777" w:rsidR="00087E69" w:rsidRPr="00AE7509" w:rsidRDefault="00087E69" w:rsidP="00087E69">
            <w:pPr>
              <w:pStyle w:val="TAC"/>
              <w:keepNext w:val="0"/>
              <w:keepLines w:val="0"/>
              <w:widowControl w:val="0"/>
              <w:rPr>
                <w:lang w:val="en-US" w:eastAsia="zh-CN"/>
              </w:rPr>
            </w:pPr>
            <w:r w:rsidRPr="00C6620B">
              <w:rPr>
                <w:rFonts w:eastAsiaTheme="minorEastAsia" w:cs="Arial"/>
                <w:color w:val="000000"/>
                <w:szCs w:val="18"/>
                <w:lang w:val="en-US"/>
              </w:rPr>
              <w:t>n7</w:t>
            </w:r>
          </w:p>
        </w:tc>
        <w:tc>
          <w:tcPr>
            <w:tcW w:w="2832" w:type="dxa"/>
            <w:tcBorders>
              <w:top w:val="single" w:sz="4" w:space="0" w:color="auto"/>
              <w:left w:val="single" w:sz="4" w:space="0" w:color="auto"/>
              <w:bottom w:val="single" w:sz="4" w:space="0" w:color="auto"/>
              <w:right w:val="single" w:sz="4" w:space="0" w:color="auto"/>
            </w:tcBorders>
          </w:tcPr>
          <w:p w14:paraId="32A3F905" w14:textId="77777777" w:rsidR="00087E69" w:rsidRPr="00AE7509" w:rsidRDefault="00087E69" w:rsidP="00087E69">
            <w:pPr>
              <w:pStyle w:val="TAC"/>
              <w:keepNext w:val="0"/>
              <w:keepLines w:val="0"/>
              <w:widowControl w:val="0"/>
              <w:rPr>
                <w:lang w:val="en-US" w:eastAsia="zh-CN" w:bidi="ar"/>
              </w:rPr>
            </w:pPr>
            <w:r w:rsidRPr="00C6620B">
              <w:rPr>
                <w:rFonts w:eastAsiaTheme="minorEastAsia"/>
                <w:lang w:val="en-US"/>
              </w:rPr>
              <w:t>5</w:t>
            </w:r>
            <w:r w:rsidRPr="00C6620B">
              <w:rPr>
                <w:rFonts w:eastAsiaTheme="minorEastAsia" w:hint="eastAsia"/>
                <w:lang w:val="en-US" w:eastAsia="zh-CN"/>
              </w:rPr>
              <w:t xml:space="preserve">, </w:t>
            </w:r>
            <w:r w:rsidRPr="00C6620B">
              <w:rPr>
                <w:rFonts w:eastAsiaTheme="minorEastAsia"/>
                <w:lang w:val="en-US"/>
              </w:rPr>
              <w:t>10</w:t>
            </w:r>
            <w:r w:rsidRPr="00C6620B">
              <w:rPr>
                <w:rFonts w:eastAsiaTheme="minorEastAsia" w:hint="eastAsia"/>
                <w:lang w:val="en-US" w:eastAsia="zh-CN"/>
              </w:rPr>
              <w:t xml:space="preserve">, </w:t>
            </w:r>
            <w:r w:rsidRPr="00C6620B">
              <w:rPr>
                <w:rFonts w:eastAsiaTheme="minorEastAsia"/>
                <w:lang w:val="en-US"/>
              </w:rPr>
              <w:t>15</w:t>
            </w:r>
            <w:r w:rsidRPr="00C6620B">
              <w:rPr>
                <w:rFonts w:eastAsiaTheme="minorEastAsia" w:hint="eastAsia"/>
                <w:lang w:val="en-US" w:eastAsia="zh-CN"/>
              </w:rPr>
              <w:t xml:space="preserve">, </w:t>
            </w:r>
            <w:r w:rsidRPr="00C6620B">
              <w:rPr>
                <w:rFonts w:eastAsiaTheme="minorEastAsia"/>
                <w:lang w:val="en-US"/>
              </w:rPr>
              <w:t>20</w:t>
            </w:r>
            <w:r w:rsidRPr="00C6620B">
              <w:rPr>
                <w:rFonts w:eastAsiaTheme="minorEastAsia" w:hint="eastAsia"/>
                <w:lang w:val="en-US" w:eastAsia="zh-CN"/>
              </w:rPr>
              <w:t xml:space="preserve">, </w:t>
            </w:r>
            <w:r w:rsidRPr="00C6620B">
              <w:rPr>
                <w:rFonts w:eastAsiaTheme="minorEastAsia"/>
                <w:lang w:val="en-US"/>
              </w:rPr>
              <w:t>25</w:t>
            </w:r>
            <w:r w:rsidRPr="00C6620B">
              <w:rPr>
                <w:rFonts w:eastAsiaTheme="minorEastAsia" w:hint="eastAsia"/>
                <w:lang w:val="en-US" w:eastAsia="zh-CN"/>
              </w:rPr>
              <w:t xml:space="preserve">, </w:t>
            </w:r>
            <w:r w:rsidRPr="00C6620B">
              <w:rPr>
                <w:rFonts w:eastAsiaTheme="minorEastAsia"/>
                <w:lang w:val="en-US"/>
              </w:rPr>
              <w:t>30</w:t>
            </w:r>
            <w:r w:rsidRPr="00C6620B">
              <w:rPr>
                <w:rFonts w:eastAsiaTheme="minorEastAsia" w:hint="eastAsia"/>
                <w:lang w:val="en-US" w:eastAsia="zh-CN"/>
              </w:rPr>
              <w:t xml:space="preserve">, </w:t>
            </w:r>
            <w:r w:rsidRPr="00C6620B">
              <w:rPr>
                <w:rFonts w:eastAsiaTheme="minorEastAsia"/>
                <w:lang w:val="en-US"/>
              </w:rPr>
              <w:t>40</w:t>
            </w:r>
            <w:r w:rsidRPr="00C6620B">
              <w:rPr>
                <w:rFonts w:eastAsiaTheme="minorEastAsia" w:hint="eastAsia"/>
                <w:lang w:val="en-US" w:eastAsia="zh-CN"/>
              </w:rPr>
              <w:t xml:space="preserve">, </w:t>
            </w:r>
            <w:r w:rsidRPr="00C6620B">
              <w:rPr>
                <w:rFonts w:eastAsiaTheme="minorEastAsia"/>
                <w:lang w:val="en-US"/>
              </w:rPr>
              <w:t>50</w:t>
            </w:r>
          </w:p>
        </w:tc>
        <w:tc>
          <w:tcPr>
            <w:tcW w:w="1837" w:type="dxa"/>
            <w:tcBorders>
              <w:top w:val="nil"/>
              <w:left w:val="single" w:sz="4" w:space="0" w:color="auto"/>
              <w:bottom w:val="nil"/>
              <w:right w:val="single" w:sz="4" w:space="0" w:color="auto"/>
            </w:tcBorders>
          </w:tcPr>
          <w:p w14:paraId="57951566" w14:textId="77777777" w:rsidR="00087E69" w:rsidRPr="00AE7509" w:rsidRDefault="00087E69" w:rsidP="00087E69">
            <w:pPr>
              <w:pStyle w:val="TAC"/>
              <w:keepNext w:val="0"/>
              <w:keepLines w:val="0"/>
              <w:widowControl w:val="0"/>
              <w:rPr>
                <w:lang w:val="en-US" w:eastAsia="zh-CN"/>
              </w:rPr>
            </w:pPr>
          </w:p>
        </w:tc>
      </w:tr>
      <w:tr w:rsidR="00087E69" w:rsidRPr="00AE7509" w14:paraId="28330458" w14:textId="77777777" w:rsidTr="008402D9">
        <w:trPr>
          <w:trHeight w:val="29"/>
        </w:trPr>
        <w:tc>
          <w:tcPr>
            <w:tcW w:w="1959" w:type="dxa"/>
            <w:tcBorders>
              <w:top w:val="nil"/>
              <w:left w:val="single" w:sz="4" w:space="0" w:color="auto"/>
              <w:bottom w:val="single" w:sz="4" w:space="0" w:color="auto"/>
              <w:right w:val="single" w:sz="4" w:space="0" w:color="auto"/>
            </w:tcBorders>
          </w:tcPr>
          <w:p w14:paraId="21C850F1"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1CD5F722"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7769510" w14:textId="77777777" w:rsidR="00087E69" w:rsidRPr="00AE7509" w:rsidRDefault="00087E69" w:rsidP="00087E69">
            <w:pPr>
              <w:pStyle w:val="TAC"/>
              <w:keepNext w:val="0"/>
              <w:keepLines w:val="0"/>
              <w:widowControl w:val="0"/>
              <w:rPr>
                <w:lang w:val="en-US" w:eastAsia="zh-CN"/>
              </w:rPr>
            </w:pPr>
            <w:r w:rsidRPr="00C6620B">
              <w:rPr>
                <w:rFonts w:eastAsiaTheme="minorEastAsia" w:cs="Arial"/>
                <w:color w:val="000000"/>
                <w:szCs w:val="18"/>
                <w:lang w:val="en-US"/>
              </w:rPr>
              <w:t>n105</w:t>
            </w:r>
          </w:p>
        </w:tc>
        <w:tc>
          <w:tcPr>
            <w:tcW w:w="2832" w:type="dxa"/>
            <w:tcBorders>
              <w:top w:val="single" w:sz="4" w:space="0" w:color="auto"/>
              <w:left w:val="single" w:sz="4" w:space="0" w:color="auto"/>
              <w:bottom w:val="single" w:sz="4" w:space="0" w:color="auto"/>
              <w:right w:val="single" w:sz="4" w:space="0" w:color="auto"/>
            </w:tcBorders>
          </w:tcPr>
          <w:p w14:paraId="7B416C1D" w14:textId="77777777" w:rsidR="00087E69" w:rsidRPr="00AE7509" w:rsidRDefault="00087E69" w:rsidP="00087E69">
            <w:pPr>
              <w:pStyle w:val="TAC"/>
              <w:keepNext w:val="0"/>
              <w:keepLines w:val="0"/>
              <w:widowControl w:val="0"/>
              <w:rPr>
                <w:lang w:val="en-US" w:eastAsia="zh-CN" w:bidi="ar"/>
              </w:rPr>
            </w:pPr>
            <w:r w:rsidRPr="00C6620B">
              <w:rPr>
                <w:rFonts w:eastAsiaTheme="minorEastAsia" w:cs="Arial"/>
                <w:szCs w:val="18"/>
                <w:lang w:val="en-US" w:eastAsia="zh-CN" w:bidi="ar"/>
              </w:rPr>
              <w:t>5, 10, 15, 20, 25, 30, 35</w:t>
            </w:r>
          </w:p>
        </w:tc>
        <w:tc>
          <w:tcPr>
            <w:tcW w:w="1837" w:type="dxa"/>
            <w:tcBorders>
              <w:top w:val="nil"/>
              <w:left w:val="single" w:sz="4" w:space="0" w:color="auto"/>
              <w:bottom w:val="single" w:sz="4" w:space="0" w:color="auto"/>
              <w:right w:val="single" w:sz="4" w:space="0" w:color="auto"/>
            </w:tcBorders>
          </w:tcPr>
          <w:p w14:paraId="17DD848E" w14:textId="77777777" w:rsidR="00087E69" w:rsidRPr="00AE7509" w:rsidRDefault="00087E69" w:rsidP="00087E69">
            <w:pPr>
              <w:pStyle w:val="TAC"/>
              <w:keepNext w:val="0"/>
              <w:keepLines w:val="0"/>
              <w:widowControl w:val="0"/>
              <w:rPr>
                <w:lang w:val="en-US" w:eastAsia="zh-CN"/>
              </w:rPr>
            </w:pPr>
          </w:p>
        </w:tc>
      </w:tr>
      <w:tr w:rsidR="00087E69" w:rsidRPr="00AE7509" w14:paraId="0691C6D9" w14:textId="77777777" w:rsidTr="008402D9">
        <w:trPr>
          <w:trHeight w:val="29"/>
        </w:trPr>
        <w:tc>
          <w:tcPr>
            <w:tcW w:w="1959" w:type="dxa"/>
            <w:tcBorders>
              <w:top w:val="single" w:sz="4" w:space="0" w:color="auto"/>
              <w:left w:val="single" w:sz="4" w:space="0" w:color="auto"/>
              <w:bottom w:val="nil"/>
              <w:right w:val="single" w:sz="4" w:space="0" w:color="auto"/>
            </w:tcBorders>
          </w:tcPr>
          <w:p w14:paraId="483A65C1" w14:textId="77777777" w:rsidR="00087E69" w:rsidRPr="00AE7509" w:rsidRDefault="00087E69" w:rsidP="00087E69">
            <w:pPr>
              <w:pStyle w:val="TAC"/>
              <w:keepNext w:val="0"/>
              <w:keepLines w:val="0"/>
              <w:widowControl w:val="0"/>
              <w:rPr>
                <w:lang w:val="en-US"/>
              </w:rPr>
            </w:pPr>
            <w:r w:rsidRPr="00937322">
              <w:rPr>
                <w:lang w:val="en-US"/>
              </w:rPr>
              <w:t>CA_n1A-n</w:t>
            </w:r>
            <w:r>
              <w:rPr>
                <w:lang w:val="en-US"/>
              </w:rPr>
              <w:t>5</w:t>
            </w:r>
            <w:r w:rsidRPr="00937322">
              <w:rPr>
                <w:lang w:val="en-US"/>
              </w:rPr>
              <w:t>A-n</w:t>
            </w:r>
            <w:r>
              <w:rPr>
                <w:lang w:val="en-US"/>
              </w:rPr>
              <w:t>28</w:t>
            </w:r>
            <w:r w:rsidRPr="00937322">
              <w:rPr>
                <w:lang w:val="en-US"/>
              </w:rPr>
              <w:t>A-n</w:t>
            </w:r>
            <w:r>
              <w:rPr>
                <w:lang w:val="en-US"/>
              </w:rPr>
              <w:t>7</w:t>
            </w:r>
            <w:r w:rsidRPr="00937322">
              <w:rPr>
                <w:lang w:val="en-US"/>
              </w:rPr>
              <w:t>8A</w:t>
            </w:r>
          </w:p>
        </w:tc>
        <w:tc>
          <w:tcPr>
            <w:tcW w:w="2036" w:type="dxa"/>
            <w:tcBorders>
              <w:top w:val="single" w:sz="4" w:space="0" w:color="auto"/>
              <w:left w:val="single" w:sz="4" w:space="0" w:color="auto"/>
              <w:bottom w:val="nil"/>
              <w:right w:val="single" w:sz="4" w:space="0" w:color="auto"/>
            </w:tcBorders>
          </w:tcPr>
          <w:p w14:paraId="035E8964" w14:textId="77777777" w:rsidR="00087E69" w:rsidRPr="002A55EB" w:rsidRDefault="00087E69" w:rsidP="00087E69">
            <w:pPr>
              <w:pStyle w:val="TAC"/>
              <w:keepNext w:val="0"/>
              <w:keepLines w:val="0"/>
              <w:widowControl w:val="0"/>
              <w:rPr>
                <w:lang w:val="en-US"/>
              </w:rPr>
            </w:pPr>
            <w:r w:rsidRPr="002A55EB">
              <w:rPr>
                <w:lang w:val="en-US"/>
              </w:rPr>
              <w:t>CA_n1A-n5A</w:t>
            </w:r>
          </w:p>
          <w:p w14:paraId="5CC9607F" w14:textId="77777777" w:rsidR="00087E69" w:rsidRPr="002A55EB" w:rsidRDefault="00087E69" w:rsidP="00087E69">
            <w:pPr>
              <w:pStyle w:val="TAC"/>
              <w:keepNext w:val="0"/>
              <w:keepLines w:val="0"/>
              <w:widowControl w:val="0"/>
              <w:rPr>
                <w:lang w:val="en-US"/>
              </w:rPr>
            </w:pPr>
            <w:r w:rsidRPr="002A55EB">
              <w:rPr>
                <w:lang w:val="en-US"/>
              </w:rPr>
              <w:t>CA_n1A-n28A</w:t>
            </w:r>
          </w:p>
          <w:p w14:paraId="3487D78E" w14:textId="77777777" w:rsidR="00087E69" w:rsidRPr="002A55EB" w:rsidRDefault="00087E69" w:rsidP="00087E69">
            <w:pPr>
              <w:pStyle w:val="TAC"/>
              <w:keepNext w:val="0"/>
              <w:keepLines w:val="0"/>
              <w:widowControl w:val="0"/>
              <w:rPr>
                <w:lang w:val="en-US"/>
              </w:rPr>
            </w:pPr>
            <w:r w:rsidRPr="002A55EB">
              <w:rPr>
                <w:lang w:val="en-US"/>
              </w:rPr>
              <w:t>CA_n1A-n78A</w:t>
            </w:r>
          </w:p>
          <w:p w14:paraId="5A65403F" w14:textId="77777777" w:rsidR="00087E69" w:rsidRPr="002A55EB" w:rsidRDefault="00087E69" w:rsidP="00087E69">
            <w:pPr>
              <w:pStyle w:val="TAC"/>
              <w:keepNext w:val="0"/>
              <w:keepLines w:val="0"/>
              <w:widowControl w:val="0"/>
              <w:rPr>
                <w:lang w:val="en-US"/>
              </w:rPr>
            </w:pPr>
            <w:r w:rsidRPr="002A55EB">
              <w:rPr>
                <w:lang w:val="en-US"/>
              </w:rPr>
              <w:t>CA_n5A-n28A</w:t>
            </w:r>
          </w:p>
          <w:p w14:paraId="795E8CAC" w14:textId="77777777" w:rsidR="00087E69" w:rsidRPr="002A55EB" w:rsidRDefault="00087E69" w:rsidP="00087E69">
            <w:pPr>
              <w:pStyle w:val="TAC"/>
              <w:keepNext w:val="0"/>
              <w:keepLines w:val="0"/>
              <w:widowControl w:val="0"/>
              <w:rPr>
                <w:lang w:val="en-US"/>
              </w:rPr>
            </w:pPr>
            <w:r w:rsidRPr="002A55EB">
              <w:rPr>
                <w:lang w:val="en-US"/>
              </w:rPr>
              <w:t>CA_n5A-n78A</w:t>
            </w:r>
          </w:p>
          <w:p w14:paraId="3B478FE1" w14:textId="77777777" w:rsidR="00087E69" w:rsidRPr="00AE7509" w:rsidRDefault="00087E69" w:rsidP="00087E69">
            <w:pPr>
              <w:pStyle w:val="TAC"/>
              <w:keepNext w:val="0"/>
              <w:keepLines w:val="0"/>
              <w:widowControl w:val="0"/>
              <w:rPr>
                <w:lang w:val="en-US"/>
              </w:rPr>
            </w:pPr>
            <w:r w:rsidRPr="002A55EB">
              <w:rPr>
                <w:lang w:val="en-US"/>
              </w:rPr>
              <w:t>CA_n28A-n78A</w:t>
            </w:r>
          </w:p>
        </w:tc>
        <w:tc>
          <w:tcPr>
            <w:tcW w:w="950" w:type="dxa"/>
            <w:tcBorders>
              <w:top w:val="single" w:sz="4" w:space="0" w:color="auto"/>
              <w:left w:val="single" w:sz="4" w:space="0" w:color="auto"/>
              <w:bottom w:val="single" w:sz="4" w:space="0" w:color="auto"/>
              <w:right w:val="single" w:sz="4" w:space="0" w:color="auto"/>
            </w:tcBorders>
          </w:tcPr>
          <w:p w14:paraId="43678C12" w14:textId="77777777" w:rsidR="00087E69" w:rsidRPr="00AE7509" w:rsidRDefault="00087E69" w:rsidP="00087E69">
            <w:pPr>
              <w:pStyle w:val="TAC"/>
              <w:keepNext w:val="0"/>
              <w:keepLines w:val="0"/>
              <w:widowControl w:val="0"/>
              <w:rPr>
                <w:lang w:val="en-US" w:eastAsia="zh-CN"/>
              </w:rPr>
            </w:pPr>
            <w:r w:rsidRPr="00AE7509">
              <w:rPr>
                <w:rFonts w:cs="Arial"/>
                <w:szCs w:val="18"/>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76756680" w14:textId="77777777" w:rsidR="00087E69" w:rsidRPr="00AE7509" w:rsidRDefault="00087E69" w:rsidP="00087E69">
            <w:pPr>
              <w:pStyle w:val="TAC"/>
              <w:keepNext w:val="0"/>
              <w:keepLines w:val="0"/>
              <w:widowControl w:val="0"/>
              <w:rPr>
                <w:lang w:val="en-US" w:eastAsia="zh-CN" w:bidi="ar"/>
              </w:rPr>
            </w:pPr>
            <w:r w:rsidRPr="00164B6D">
              <w:rPr>
                <w:rFonts w:cs="Arial"/>
                <w:color w:val="000000"/>
              </w:rPr>
              <w:t>n1 channel bandwidths in Table 5.3.5-1</w:t>
            </w:r>
          </w:p>
        </w:tc>
        <w:tc>
          <w:tcPr>
            <w:tcW w:w="1837" w:type="dxa"/>
            <w:tcBorders>
              <w:top w:val="single" w:sz="4" w:space="0" w:color="auto"/>
              <w:left w:val="single" w:sz="4" w:space="0" w:color="auto"/>
              <w:bottom w:val="nil"/>
              <w:right w:val="single" w:sz="4" w:space="0" w:color="auto"/>
            </w:tcBorders>
          </w:tcPr>
          <w:p w14:paraId="10EA4625" w14:textId="77777777" w:rsidR="00087E69" w:rsidRPr="00AE7509" w:rsidRDefault="00087E69" w:rsidP="00087E69">
            <w:pPr>
              <w:pStyle w:val="TAC"/>
              <w:keepNext w:val="0"/>
              <w:keepLines w:val="0"/>
              <w:widowControl w:val="0"/>
              <w:rPr>
                <w:lang w:val="en-US" w:eastAsia="zh-CN"/>
              </w:rPr>
            </w:pPr>
            <w:r>
              <w:rPr>
                <w:lang w:val="en-US"/>
              </w:rPr>
              <w:t>4 and 5</w:t>
            </w:r>
          </w:p>
        </w:tc>
      </w:tr>
      <w:tr w:rsidR="00087E69" w:rsidRPr="00AE7509" w14:paraId="20AE90A4" w14:textId="77777777" w:rsidTr="008402D9">
        <w:trPr>
          <w:trHeight w:val="29"/>
        </w:trPr>
        <w:tc>
          <w:tcPr>
            <w:tcW w:w="1959" w:type="dxa"/>
            <w:tcBorders>
              <w:top w:val="nil"/>
              <w:left w:val="single" w:sz="4" w:space="0" w:color="auto"/>
              <w:bottom w:val="nil"/>
              <w:right w:val="single" w:sz="4" w:space="0" w:color="auto"/>
            </w:tcBorders>
          </w:tcPr>
          <w:p w14:paraId="2186184C"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05EEE8E"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4F29A59" w14:textId="77777777" w:rsidR="00087E69" w:rsidRPr="00AE7509" w:rsidRDefault="00087E69" w:rsidP="00087E69">
            <w:pPr>
              <w:pStyle w:val="TAC"/>
              <w:keepNext w:val="0"/>
              <w:keepLines w:val="0"/>
              <w:widowControl w:val="0"/>
              <w:rPr>
                <w:lang w:val="en-US" w:eastAsia="zh-CN"/>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2A181D3A" w14:textId="77777777" w:rsidR="00087E69" w:rsidRPr="00AE7509" w:rsidRDefault="00087E69" w:rsidP="00087E69">
            <w:pPr>
              <w:pStyle w:val="TAC"/>
              <w:keepNext w:val="0"/>
              <w:keepLines w:val="0"/>
              <w:widowControl w:val="0"/>
              <w:rPr>
                <w:lang w:val="en-US" w:eastAsia="zh-CN" w:bidi="ar"/>
              </w:rPr>
            </w:pPr>
            <w:r w:rsidRPr="00164B6D">
              <w:rPr>
                <w:rFonts w:cs="Arial"/>
                <w:color w:val="000000"/>
              </w:rPr>
              <w:t>n</w:t>
            </w:r>
            <w:r>
              <w:rPr>
                <w:rFonts w:cs="Arial"/>
                <w:color w:val="000000"/>
              </w:rPr>
              <w:t>5</w:t>
            </w:r>
            <w:r w:rsidRPr="00164B6D">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7A260C30" w14:textId="77777777" w:rsidR="00087E69" w:rsidRPr="00AE7509" w:rsidRDefault="00087E69" w:rsidP="00087E69">
            <w:pPr>
              <w:pStyle w:val="TAC"/>
              <w:keepNext w:val="0"/>
              <w:keepLines w:val="0"/>
              <w:widowControl w:val="0"/>
              <w:rPr>
                <w:lang w:val="en-US" w:eastAsia="zh-CN"/>
              </w:rPr>
            </w:pPr>
          </w:p>
        </w:tc>
      </w:tr>
      <w:tr w:rsidR="00087E69" w:rsidRPr="00AE7509" w14:paraId="6812D03C" w14:textId="77777777" w:rsidTr="008402D9">
        <w:trPr>
          <w:trHeight w:val="29"/>
        </w:trPr>
        <w:tc>
          <w:tcPr>
            <w:tcW w:w="1959" w:type="dxa"/>
            <w:tcBorders>
              <w:top w:val="nil"/>
              <w:left w:val="single" w:sz="4" w:space="0" w:color="auto"/>
              <w:bottom w:val="nil"/>
              <w:right w:val="single" w:sz="4" w:space="0" w:color="auto"/>
            </w:tcBorders>
          </w:tcPr>
          <w:p w14:paraId="63EF9926"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9D34222"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89D11CE" w14:textId="77777777" w:rsidR="00087E69" w:rsidRPr="00AE7509" w:rsidRDefault="00087E69" w:rsidP="00087E69">
            <w:pPr>
              <w:pStyle w:val="TAC"/>
              <w:keepNext w:val="0"/>
              <w:keepLines w:val="0"/>
              <w:widowControl w:val="0"/>
              <w:rPr>
                <w:lang w:val="en-US" w:eastAsia="zh-CN"/>
              </w:rPr>
            </w:pPr>
            <w:r>
              <w:rPr>
                <w:lang w:val="en-US" w:eastAsia="zh-CN"/>
              </w:rPr>
              <w:t>n2</w:t>
            </w:r>
            <w:r w:rsidRPr="00AE7509">
              <w:rPr>
                <w:lang w:val="en-US" w:eastAsia="zh-CN"/>
              </w:rPr>
              <w:t>8</w:t>
            </w:r>
          </w:p>
        </w:tc>
        <w:tc>
          <w:tcPr>
            <w:tcW w:w="2832" w:type="dxa"/>
            <w:tcBorders>
              <w:top w:val="single" w:sz="4" w:space="0" w:color="auto"/>
              <w:left w:val="single" w:sz="4" w:space="0" w:color="auto"/>
              <w:bottom w:val="single" w:sz="4" w:space="0" w:color="auto"/>
              <w:right w:val="single" w:sz="4" w:space="0" w:color="auto"/>
            </w:tcBorders>
          </w:tcPr>
          <w:p w14:paraId="7CC0E49F" w14:textId="77777777" w:rsidR="00087E69" w:rsidRPr="00AE7509" w:rsidRDefault="00087E69" w:rsidP="00087E69">
            <w:pPr>
              <w:pStyle w:val="TAC"/>
              <w:keepNext w:val="0"/>
              <w:keepLines w:val="0"/>
              <w:widowControl w:val="0"/>
              <w:rPr>
                <w:lang w:val="en-US" w:eastAsia="zh-CN" w:bidi="ar"/>
              </w:rPr>
            </w:pPr>
            <w:r w:rsidRPr="00164B6D">
              <w:rPr>
                <w:rFonts w:cs="Arial"/>
                <w:color w:val="000000"/>
              </w:rPr>
              <w:t>n</w:t>
            </w:r>
            <w:r>
              <w:rPr>
                <w:rFonts w:cs="Arial"/>
                <w:color w:val="000000"/>
              </w:rPr>
              <w:t>28</w:t>
            </w:r>
            <w:r w:rsidRPr="00164B6D">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0F0FB155" w14:textId="77777777" w:rsidR="00087E69" w:rsidRPr="00AE7509" w:rsidRDefault="00087E69" w:rsidP="00087E69">
            <w:pPr>
              <w:pStyle w:val="TAC"/>
              <w:keepNext w:val="0"/>
              <w:keepLines w:val="0"/>
              <w:widowControl w:val="0"/>
              <w:rPr>
                <w:lang w:val="en-US" w:eastAsia="zh-CN"/>
              </w:rPr>
            </w:pPr>
          </w:p>
        </w:tc>
      </w:tr>
      <w:tr w:rsidR="00087E69" w:rsidRPr="00AE7509" w14:paraId="1C359D0F" w14:textId="77777777" w:rsidTr="008402D9">
        <w:trPr>
          <w:trHeight w:val="29"/>
        </w:trPr>
        <w:tc>
          <w:tcPr>
            <w:tcW w:w="1959" w:type="dxa"/>
            <w:tcBorders>
              <w:top w:val="nil"/>
              <w:left w:val="single" w:sz="4" w:space="0" w:color="auto"/>
              <w:bottom w:val="single" w:sz="4" w:space="0" w:color="auto"/>
              <w:right w:val="single" w:sz="4" w:space="0" w:color="auto"/>
            </w:tcBorders>
          </w:tcPr>
          <w:p w14:paraId="34CB7D24"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7D8CA4C4"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799F97A" w14:textId="77777777" w:rsidR="00087E69" w:rsidRPr="00AE7509" w:rsidRDefault="00087E69" w:rsidP="00087E69">
            <w:pPr>
              <w:pStyle w:val="TAC"/>
              <w:keepNext w:val="0"/>
              <w:keepLines w:val="0"/>
              <w:widowControl w:val="0"/>
              <w:rPr>
                <w:lang w:val="en-US" w:eastAsia="zh-CN"/>
              </w:rPr>
            </w:pPr>
            <w:r>
              <w:rPr>
                <w:lang w:val="en-US" w:eastAsia="zh-CN"/>
              </w:rPr>
              <w:t>n7</w:t>
            </w:r>
            <w:r w:rsidRPr="00AE7509">
              <w:rPr>
                <w:lang w:val="en-US"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090483FB" w14:textId="77777777" w:rsidR="00087E69" w:rsidRPr="00AE7509" w:rsidRDefault="00087E69" w:rsidP="00087E69">
            <w:pPr>
              <w:pStyle w:val="TAC"/>
              <w:keepNext w:val="0"/>
              <w:keepLines w:val="0"/>
              <w:widowControl w:val="0"/>
              <w:rPr>
                <w:lang w:val="en-US" w:eastAsia="zh-CN" w:bidi="ar"/>
              </w:rPr>
            </w:pPr>
            <w:r>
              <w:rPr>
                <w:rFonts w:cs="Arial"/>
                <w:color w:val="000000"/>
              </w:rPr>
              <w:t>n78</w:t>
            </w:r>
            <w:r w:rsidRPr="00AE7509">
              <w:rPr>
                <w:rFonts w:cs="Arial"/>
                <w:color w:val="000000"/>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0D47F2AD" w14:textId="77777777" w:rsidR="00087E69" w:rsidRPr="00AE7509" w:rsidRDefault="00087E69" w:rsidP="00087E69">
            <w:pPr>
              <w:pStyle w:val="TAC"/>
              <w:keepNext w:val="0"/>
              <w:keepLines w:val="0"/>
              <w:widowControl w:val="0"/>
              <w:rPr>
                <w:lang w:val="en-US" w:eastAsia="zh-CN"/>
              </w:rPr>
            </w:pPr>
          </w:p>
        </w:tc>
      </w:tr>
      <w:tr w:rsidR="00087E69" w:rsidRPr="00AE7509" w14:paraId="12331D8F" w14:textId="77777777" w:rsidTr="008402D9">
        <w:trPr>
          <w:trHeight w:val="29"/>
        </w:trPr>
        <w:tc>
          <w:tcPr>
            <w:tcW w:w="1959" w:type="dxa"/>
            <w:tcBorders>
              <w:top w:val="single" w:sz="4" w:space="0" w:color="auto"/>
              <w:left w:val="single" w:sz="4" w:space="0" w:color="auto"/>
              <w:bottom w:val="nil"/>
              <w:right w:val="single" w:sz="4" w:space="0" w:color="auto"/>
            </w:tcBorders>
          </w:tcPr>
          <w:p w14:paraId="4FD7037E" w14:textId="77777777" w:rsidR="00087E69" w:rsidRPr="00AE7509" w:rsidRDefault="00087E69" w:rsidP="00087E69">
            <w:pPr>
              <w:pStyle w:val="TAC"/>
              <w:keepNext w:val="0"/>
              <w:keepLines w:val="0"/>
              <w:widowControl w:val="0"/>
              <w:rPr>
                <w:lang w:val="en-US"/>
              </w:rPr>
            </w:pPr>
            <w:r w:rsidRPr="00937322">
              <w:rPr>
                <w:lang w:val="en-US"/>
              </w:rPr>
              <w:t>CA_n1A-n</w:t>
            </w:r>
            <w:r>
              <w:rPr>
                <w:lang w:val="en-US"/>
              </w:rPr>
              <w:t>5</w:t>
            </w:r>
            <w:r w:rsidRPr="00937322">
              <w:rPr>
                <w:lang w:val="en-US"/>
              </w:rPr>
              <w:t>A-n</w:t>
            </w:r>
            <w:r>
              <w:rPr>
                <w:lang w:val="en-US"/>
              </w:rPr>
              <w:t>28</w:t>
            </w:r>
            <w:r w:rsidRPr="00937322">
              <w:rPr>
                <w:lang w:val="en-US"/>
              </w:rPr>
              <w:t>A-n</w:t>
            </w:r>
            <w:r>
              <w:rPr>
                <w:lang w:val="en-US"/>
              </w:rPr>
              <w:t>79</w:t>
            </w:r>
            <w:r w:rsidRPr="00937322">
              <w:rPr>
                <w:lang w:val="en-US"/>
              </w:rPr>
              <w:t>A</w:t>
            </w:r>
          </w:p>
        </w:tc>
        <w:tc>
          <w:tcPr>
            <w:tcW w:w="2036" w:type="dxa"/>
            <w:tcBorders>
              <w:top w:val="single" w:sz="4" w:space="0" w:color="auto"/>
              <w:left w:val="single" w:sz="4" w:space="0" w:color="auto"/>
              <w:bottom w:val="nil"/>
              <w:right w:val="single" w:sz="4" w:space="0" w:color="auto"/>
            </w:tcBorders>
          </w:tcPr>
          <w:p w14:paraId="06ADD7B6" w14:textId="77777777" w:rsidR="00087E69" w:rsidRPr="002A55EB" w:rsidRDefault="00087E69" w:rsidP="00087E69">
            <w:pPr>
              <w:pStyle w:val="TAC"/>
              <w:keepNext w:val="0"/>
              <w:keepLines w:val="0"/>
              <w:widowControl w:val="0"/>
              <w:rPr>
                <w:lang w:val="en-US"/>
              </w:rPr>
            </w:pPr>
            <w:r w:rsidRPr="002A55EB">
              <w:rPr>
                <w:lang w:val="en-US"/>
              </w:rPr>
              <w:t>CA_n1A-n5A</w:t>
            </w:r>
          </w:p>
          <w:p w14:paraId="563919E9" w14:textId="77777777" w:rsidR="00087E69" w:rsidRPr="002A55EB" w:rsidRDefault="00087E69" w:rsidP="00087E69">
            <w:pPr>
              <w:pStyle w:val="TAC"/>
              <w:keepNext w:val="0"/>
              <w:keepLines w:val="0"/>
              <w:widowControl w:val="0"/>
              <w:rPr>
                <w:lang w:val="en-US"/>
              </w:rPr>
            </w:pPr>
            <w:r w:rsidRPr="002A55EB">
              <w:rPr>
                <w:lang w:val="en-US"/>
              </w:rPr>
              <w:t>CA_n1A-n28A</w:t>
            </w:r>
          </w:p>
          <w:p w14:paraId="67A3F3B5" w14:textId="77777777" w:rsidR="00087E69" w:rsidRPr="002A55EB" w:rsidRDefault="00087E69" w:rsidP="00087E69">
            <w:pPr>
              <w:pStyle w:val="TAC"/>
              <w:keepNext w:val="0"/>
              <w:keepLines w:val="0"/>
              <w:widowControl w:val="0"/>
              <w:rPr>
                <w:lang w:val="en-US"/>
              </w:rPr>
            </w:pPr>
            <w:r w:rsidRPr="002A55EB">
              <w:rPr>
                <w:lang w:val="en-US"/>
              </w:rPr>
              <w:t>CA_n1A-n7</w:t>
            </w:r>
            <w:r>
              <w:rPr>
                <w:lang w:val="en-US"/>
              </w:rPr>
              <w:t>9</w:t>
            </w:r>
            <w:r w:rsidRPr="002A55EB">
              <w:rPr>
                <w:lang w:val="en-US"/>
              </w:rPr>
              <w:t>A</w:t>
            </w:r>
          </w:p>
          <w:p w14:paraId="17C94E75" w14:textId="77777777" w:rsidR="00087E69" w:rsidRPr="002A55EB" w:rsidRDefault="00087E69" w:rsidP="00087E69">
            <w:pPr>
              <w:pStyle w:val="TAC"/>
              <w:keepNext w:val="0"/>
              <w:keepLines w:val="0"/>
              <w:widowControl w:val="0"/>
              <w:rPr>
                <w:lang w:val="en-US"/>
              </w:rPr>
            </w:pPr>
            <w:r w:rsidRPr="002A55EB">
              <w:rPr>
                <w:lang w:val="en-US"/>
              </w:rPr>
              <w:t>CA_n5A-n28A</w:t>
            </w:r>
          </w:p>
          <w:p w14:paraId="20D3A0F8" w14:textId="77777777" w:rsidR="00087E69" w:rsidRPr="002A55EB" w:rsidRDefault="00087E69" w:rsidP="00087E69">
            <w:pPr>
              <w:pStyle w:val="TAC"/>
              <w:keepNext w:val="0"/>
              <w:keepLines w:val="0"/>
              <w:widowControl w:val="0"/>
              <w:rPr>
                <w:lang w:val="en-US"/>
              </w:rPr>
            </w:pPr>
            <w:r w:rsidRPr="002A55EB">
              <w:rPr>
                <w:lang w:val="en-US"/>
              </w:rPr>
              <w:t>CA_n5A-n7</w:t>
            </w:r>
            <w:r>
              <w:rPr>
                <w:lang w:val="en-US"/>
              </w:rPr>
              <w:t>9</w:t>
            </w:r>
            <w:r w:rsidRPr="002A55EB">
              <w:rPr>
                <w:lang w:val="en-US"/>
              </w:rPr>
              <w:t>A</w:t>
            </w:r>
          </w:p>
          <w:p w14:paraId="71D301FD" w14:textId="77777777" w:rsidR="00087E69" w:rsidRPr="00AE7509" w:rsidRDefault="00087E69" w:rsidP="00087E69">
            <w:pPr>
              <w:pStyle w:val="TAC"/>
              <w:keepNext w:val="0"/>
              <w:keepLines w:val="0"/>
              <w:widowControl w:val="0"/>
              <w:rPr>
                <w:lang w:val="en-US"/>
              </w:rPr>
            </w:pPr>
            <w:r w:rsidRPr="002A55EB">
              <w:rPr>
                <w:lang w:val="en-US"/>
              </w:rPr>
              <w:t>CA_n28A-n7</w:t>
            </w:r>
            <w:r>
              <w:rPr>
                <w:lang w:val="en-US"/>
              </w:rPr>
              <w:t>9</w:t>
            </w:r>
            <w:r w:rsidRPr="002A55EB">
              <w:rPr>
                <w:lang w:val="en-US"/>
              </w:rPr>
              <w:t>A</w:t>
            </w:r>
          </w:p>
        </w:tc>
        <w:tc>
          <w:tcPr>
            <w:tcW w:w="950" w:type="dxa"/>
            <w:tcBorders>
              <w:top w:val="single" w:sz="4" w:space="0" w:color="auto"/>
              <w:left w:val="single" w:sz="4" w:space="0" w:color="auto"/>
              <w:bottom w:val="single" w:sz="4" w:space="0" w:color="auto"/>
              <w:right w:val="single" w:sz="4" w:space="0" w:color="auto"/>
            </w:tcBorders>
          </w:tcPr>
          <w:p w14:paraId="47003415" w14:textId="77777777" w:rsidR="00087E69" w:rsidRPr="00AE7509" w:rsidRDefault="00087E69" w:rsidP="00087E69">
            <w:pPr>
              <w:pStyle w:val="TAC"/>
              <w:keepNext w:val="0"/>
              <w:keepLines w:val="0"/>
              <w:widowControl w:val="0"/>
              <w:rPr>
                <w:lang w:val="en-US" w:eastAsia="zh-CN"/>
              </w:rPr>
            </w:pPr>
            <w:r w:rsidRPr="00AE7509">
              <w:rPr>
                <w:rFonts w:cs="Arial"/>
                <w:szCs w:val="18"/>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6DDAD621" w14:textId="77777777" w:rsidR="00087E69" w:rsidRPr="00AE7509" w:rsidRDefault="00087E69" w:rsidP="00087E69">
            <w:pPr>
              <w:pStyle w:val="TAC"/>
              <w:keepNext w:val="0"/>
              <w:keepLines w:val="0"/>
              <w:widowControl w:val="0"/>
              <w:rPr>
                <w:lang w:val="en-US" w:eastAsia="zh-CN" w:bidi="ar"/>
              </w:rPr>
            </w:pPr>
            <w:r w:rsidRPr="00164B6D">
              <w:rPr>
                <w:rFonts w:cs="Arial"/>
                <w:color w:val="000000"/>
              </w:rPr>
              <w:t>n1 channel bandwidths in Table 5.3.5-1</w:t>
            </w:r>
          </w:p>
        </w:tc>
        <w:tc>
          <w:tcPr>
            <w:tcW w:w="1837" w:type="dxa"/>
            <w:tcBorders>
              <w:top w:val="single" w:sz="4" w:space="0" w:color="auto"/>
              <w:left w:val="single" w:sz="4" w:space="0" w:color="auto"/>
              <w:bottom w:val="nil"/>
              <w:right w:val="single" w:sz="4" w:space="0" w:color="auto"/>
            </w:tcBorders>
          </w:tcPr>
          <w:p w14:paraId="7F559B48" w14:textId="77777777" w:rsidR="00087E69" w:rsidRPr="00AE7509" w:rsidRDefault="00087E69" w:rsidP="00087E69">
            <w:pPr>
              <w:pStyle w:val="TAC"/>
              <w:keepNext w:val="0"/>
              <w:keepLines w:val="0"/>
              <w:widowControl w:val="0"/>
              <w:rPr>
                <w:lang w:val="en-US" w:eastAsia="zh-CN"/>
              </w:rPr>
            </w:pPr>
            <w:r>
              <w:rPr>
                <w:lang w:val="en-US"/>
              </w:rPr>
              <w:t>4 and 5</w:t>
            </w:r>
          </w:p>
        </w:tc>
      </w:tr>
      <w:tr w:rsidR="00087E69" w:rsidRPr="00AE7509" w14:paraId="29278DDD" w14:textId="77777777" w:rsidTr="008402D9">
        <w:trPr>
          <w:trHeight w:val="29"/>
        </w:trPr>
        <w:tc>
          <w:tcPr>
            <w:tcW w:w="1959" w:type="dxa"/>
            <w:tcBorders>
              <w:top w:val="nil"/>
              <w:left w:val="single" w:sz="4" w:space="0" w:color="auto"/>
              <w:bottom w:val="nil"/>
              <w:right w:val="single" w:sz="4" w:space="0" w:color="auto"/>
            </w:tcBorders>
          </w:tcPr>
          <w:p w14:paraId="4E01A8ED"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0BA6BDB"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AC88FA4" w14:textId="77777777" w:rsidR="00087E69" w:rsidRPr="00AE7509" w:rsidRDefault="00087E69" w:rsidP="00087E69">
            <w:pPr>
              <w:pStyle w:val="TAC"/>
              <w:keepNext w:val="0"/>
              <w:keepLines w:val="0"/>
              <w:widowControl w:val="0"/>
              <w:rPr>
                <w:lang w:val="en-US" w:eastAsia="zh-CN"/>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7B3B73AC" w14:textId="77777777" w:rsidR="00087E69" w:rsidRPr="00AE7509" w:rsidRDefault="00087E69" w:rsidP="00087E69">
            <w:pPr>
              <w:pStyle w:val="TAC"/>
              <w:keepNext w:val="0"/>
              <w:keepLines w:val="0"/>
              <w:widowControl w:val="0"/>
              <w:rPr>
                <w:lang w:val="en-US" w:eastAsia="zh-CN" w:bidi="ar"/>
              </w:rPr>
            </w:pPr>
            <w:r w:rsidRPr="00164B6D">
              <w:rPr>
                <w:rFonts w:cs="Arial"/>
                <w:color w:val="000000"/>
              </w:rPr>
              <w:t>n</w:t>
            </w:r>
            <w:r>
              <w:rPr>
                <w:rFonts w:cs="Arial"/>
                <w:color w:val="000000"/>
              </w:rPr>
              <w:t>5</w:t>
            </w:r>
            <w:r w:rsidRPr="00164B6D">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32D1794F" w14:textId="77777777" w:rsidR="00087E69" w:rsidRPr="00AE7509" w:rsidRDefault="00087E69" w:rsidP="00087E69">
            <w:pPr>
              <w:pStyle w:val="TAC"/>
              <w:keepNext w:val="0"/>
              <w:keepLines w:val="0"/>
              <w:widowControl w:val="0"/>
              <w:rPr>
                <w:lang w:val="en-US" w:eastAsia="zh-CN"/>
              </w:rPr>
            </w:pPr>
          </w:p>
        </w:tc>
      </w:tr>
      <w:tr w:rsidR="00087E69" w:rsidRPr="00AE7509" w14:paraId="77BB5948" w14:textId="77777777" w:rsidTr="008402D9">
        <w:trPr>
          <w:trHeight w:val="29"/>
        </w:trPr>
        <w:tc>
          <w:tcPr>
            <w:tcW w:w="1959" w:type="dxa"/>
            <w:tcBorders>
              <w:top w:val="nil"/>
              <w:left w:val="single" w:sz="4" w:space="0" w:color="auto"/>
              <w:bottom w:val="nil"/>
              <w:right w:val="single" w:sz="4" w:space="0" w:color="auto"/>
            </w:tcBorders>
          </w:tcPr>
          <w:p w14:paraId="6D7A19AB"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0037B2C8"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3D2474B" w14:textId="77777777" w:rsidR="00087E69" w:rsidRPr="00AE7509" w:rsidRDefault="00087E69" w:rsidP="00087E69">
            <w:pPr>
              <w:pStyle w:val="TAC"/>
              <w:keepNext w:val="0"/>
              <w:keepLines w:val="0"/>
              <w:widowControl w:val="0"/>
              <w:rPr>
                <w:lang w:val="en-US" w:eastAsia="zh-CN"/>
              </w:rPr>
            </w:pPr>
            <w:r>
              <w:rPr>
                <w:lang w:val="en-US" w:eastAsia="zh-CN"/>
              </w:rPr>
              <w:t>n2</w:t>
            </w:r>
            <w:r w:rsidRPr="00AE7509">
              <w:rPr>
                <w:lang w:val="en-US" w:eastAsia="zh-CN"/>
              </w:rPr>
              <w:t>8</w:t>
            </w:r>
          </w:p>
        </w:tc>
        <w:tc>
          <w:tcPr>
            <w:tcW w:w="2832" w:type="dxa"/>
            <w:tcBorders>
              <w:top w:val="single" w:sz="4" w:space="0" w:color="auto"/>
              <w:left w:val="single" w:sz="4" w:space="0" w:color="auto"/>
              <w:bottom w:val="single" w:sz="4" w:space="0" w:color="auto"/>
              <w:right w:val="single" w:sz="4" w:space="0" w:color="auto"/>
            </w:tcBorders>
          </w:tcPr>
          <w:p w14:paraId="650601A1" w14:textId="77777777" w:rsidR="00087E69" w:rsidRPr="00AE7509" w:rsidRDefault="00087E69" w:rsidP="00087E69">
            <w:pPr>
              <w:pStyle w:val="TAC"/>
              <w:keepNext w:val="0"/>
              <w:keepLines w:val="0"/>
              <w:widowControl w:val="0"/>
              <w:rPr>
                <w:lang w:val="en-US" w:eastAsia="zh-CN" w:bidi="ar"/>
              </w:rPr>
            </w:pPr>
            <w:r w:rsidRPr="00164B6D">
              <w:rPr>
                <w:rFonts w:cs="Arial"/>
                <w:color w:val="000000"/>
              </w:rPr>
              <w:t>n</w:t>
            </w:r>
            <w:r>
              <w:rPr>
                <w:rFonts w:cs="Arial"/>
                <w:color w:val="000000"/>
              </w:rPr>
              <w:t>28</w:t>
            </w:r>
            <w:r w:rsidRPr="00164B6D">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32796F9B" w14:textId="77777777" w:rsidR="00087E69" w:rsidRPr="00AE7509" w:rsidRDefault="00087E69" w:rsidP="00087E69">
            <w:pPr>
              <w:pStyle w:val="TAC"/>
              <w:keepNext w:val="0"/>
              <w:keepLines w:val="0"/>
              <w:widowControl w:val="0"/>
              <w:rPr>
                <w:lang w:val="en-US" w:eastAsia="zh-CN"/>
              </w:rPr>
            </w:pPr>
          </w:p>
        </w:tc>
      </w:tr>
      <w:tr w:rsidR="00087E69" w:rsidRPr="00AE7509" w14:paraId="1451D5B3" w14:textId="77777777" w:rsidTr="008402D9">
        <w:trPr>
          <w:trHeight w:val="29"/>
        </w:trPr>
        <w:tc>
          <w:tcPr>
            <w:tcW w:w="1959" w:type="dxa"/>
            <w:tcBorders>
              <w:top w:val="nil"/>
              <w:left w:val="single" w:sz="4" w:space="0" w:color="auto"/>
              <w:bottom w:val="single" w:sz="4" w:space="0" w:color="auto"/>
              <w:right w:val="single" w:sz="4" w:space="0" w:color="auto"/>
            </w:tcBorders>
          </w:tcPr>
          <w:p w14:paraId="695D2666"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35971203"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F9AD9B3" w14:textId="77777777" w:rsidR="00087E69" w:rsidRPr="00AE7509" w:rsidRDefault="00087E69" w:rsidP="00087E69">
            <w:pPr>
              <w:pStyle w:val="TAC"/>
              <w:keepNext w:val="0"/>
              <w:keepLines w:val="0"/>
              <w:widowControl w:val="0"/>
              <w:rPr>
                <w:lang w:val="en-US" w:eastAsia="zh-CN"/>
              </w:rPr>
            </w:pPr>
            <w:r>
              <w:rPr>
                <w:lang w:val="en-US"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729E9558" w14:textId="77777777" w:rsidR="00087E69" w:rsidRPr="00AE7509" w:rsidRDefault="00087E69" w:rsidP="00087E69">
            <w:pPr>
              <w:pStyle w:val="TAC"/>
              <w:keepNext w:val="0"/>
              <w:keepLines w:val="0"/>
              <w:widowControl w:val="0"/>
              <w:rPr>
                <w:lang w:val="en-US" w:eastAsia="zh-CN" w:bidi="ar"/>
              </w:rPr>
            </w:pPr>
            <w:r>
              <w:rPr>
                <w:rFonts w:cs="Arial"/>
                <w:color w:val="000000"/>
              </w:rPr>
              <w:t>n79</w:t>
            </w:r>
            <w:r w:rsidRPr="00AE7509">
              <w:rPr>
                <w:rFonts w:cs="Arial"/>
                <w:color w:val="000000"/>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48D451C5" w14:textId="77777777" w:rsidR="00087E69" w:rsidRPr="00AE7509" w:rsidRDefault="00087E69" w:rsidP="00087E69">
            <w:pPr>
              <w:pStyle w:val="TAC"/>
              <w:keepNext w:val="0"/>
              <w:keepLines w:val="0"/>
              <w:widowControl w:val="0"/>
              <w:rPr>
                <w:lang w:val="en-US" w:eastAsia="zh-CN"/>
              </w:rPr>
            </w:pPr>
          </w:p>
        </w:tc>
      </w:tr>
      <w:tr w:rsidR="00087E69" w:rsidRPr="00AE7509" w14:paraId="5E9B639D" w14:textId="77777777" w:rsidTr="008402D9">
        <w:trPr>
          <w:trHeight w:val="29"/>
        </w:trPr>
        <w:tc>
          <w:tcPr>
            <w:tcW w:w="1959" w:type="dxa"/>
            <w:tcBorders>
              <w:top w:val="single" w:sz="4" w:space="0" w:color="auto"/>
              <w:left w:val="single" w:sz="4" w:space="0" w:color="auto"/>
              <w:bottom w:val="nil"/>
              <w:right w:val="single" w:sz="4" w:space="0" w:color="auto"/>
            </w:tcBorders>
          </w:tcPr>
          <w:p w14:paraId="227FF36B" w14:textId="77777777" w:rsidR="00087E69" w:rsidRPr="00AE7509" w:rsidRDefault="00087E69" w:rsidP="00087E69">
            <w:pPr>
              <w:pStyle w:val="TAC"/>
              <w:keepNext w:val="0"/>
              <w:keepLines w:val="0"/>
              <w:widowControl w:val="0"/>
              <w:rPr>
                <w:lang w:val="en-US"/>
              </w:rPr>
            </w:pPr>
            <w:r w:rsidRPr="00FD6229">
              <w:rPr>
                <w:lang w:val="en-US"/>
              </w:rPr>
              <w:t xml:space="preserve">CA_n1A-n5A-n40A-n78A  </w:t>
            </w:r>
          </w:p>
        </w:tc>
        <w:tc>
          <w:tcPr>
            <w:tcW w:w="2036" w:type="dxa"/>
            <w:tcBorders>
              <w:top w:val="single" w:sz="4" w:space="0" w:color="auto"/>
              <w:left w:val="single" w:sz="4" w:space="0" w:color="auto"/>
              <w:bottom w:val="nil"/>
              <w:right w:val="single" w:sz="4" w:space="0" w:color="auto"/>
            </w:tcBorders>
          </w:tcPr>
          <w:p w14:paraId="21AA1CF9" w14:textId="77777777" w:rsidR="00087E69" w:rsidRPr="00FD6229" w:rsidRDefault="00087E69" w:rsidP="00087E69">
            <w:pPr>
              <w:pStyle w:val="TAC"/>
              <w:keepNext w:val="0"/>
              <w:keepLines w:val="0"/>
              <w:widowControl w:val="0"/>
              <w:rPr>
                <w:lang w:val="en-US"/>
              </w:rPr>
            </w:pPr>
            <w:r w:rsidRPr="00FD6229">
              <w:rPr>
                <w:lang w:val="en-US"/>
              </w:rPr>
              <w:t>CA_n1A-n5A</w:t>
            </w:r>
          </w:p>
          <w:p w14:paraId="162652C7" w14:textId="77777777" w:rsidR="00087E69" w:rsidRPr="00FD6229" w:rsidRDefault="00087E69" w:rsidP="00087E69">
            <w:pPr>
              <w:pStyle w:val="TAC"/>
              <w:keepNext w:val="0"/>
              <w:keepLines w:val="0"/>
              <w:widowControl w:val="0"/>
              <w:rPr>
                <w:lang w:val="en-US"/>
              </w:rPr>
            </w:pPr>
            <w:r w:rsidRPr="00FD6229">
              <w:rPr>
                <w:lang w:val="en-US"/>
              </w:rPr>
              <w:t>CA_n1A-n40A</w:t>
            </w:r>
          </w:p>
          <w:p w14:paraId="5742595C" w14:textId="77777777" w:rsidR="00087E69" w:rsidRPr="00FD6229" w:rsidRDefault="00087E69" w:rsidP="00087E69">
            <w:pPr>
              <w:pStyle w:val="TAC"/>
              <w:keepNext w:val="0"/>
              <w:keepLines w:val="0"/>
              <w:widowControl w:val="0"/>
              <w:rPr>
                <w:lang w:val="en-US"/>
              </w:rPr>
            </w:pPr>
            <w:r w:rsidRPr="00FD6229">
              <w:rPr>
                <w:lang w:val="en-US"/>
              </w:rPr>
              <w:t>CA_n1A-n78A</w:t>
            </w:r>
          </w:p>
          <w:p w14:paraId="276AF9B0" w14:textId="77777777" w:rsidR="00087E69" w:rsidRPr="00FD6229" w:rsidRDefault="00087E69" w:rsidP="00087E69">
            <w:pPr>
              <w:pStyle w:val="TAC"/>
              <w:keepNext w:val="0"/>
              <w:keepLines w:val="0"/>
              <w:widowControl w:val="0"/>
              <w:rPr>
                <w:lang w:val="en-US"/>
              </w:rPr>
            </w:pPr>
            <w:r w:rsidRPr="00FD6229">
              <w:rPr>
                <w:lang w:val="en-US"/>
              </w:rPr>
              <w:t>CA_n5A-n40A</w:t>
            </w:r>
          </w:p>
          <w:p w14:paraId="4DF9918E" w14:textId="77777777" w:rsidR="00087E69" w:rsidRPr="00FD6229" w:rsidRDefault="00087E69" w:rsidP="00087E69">
            <w:pPr>
              <w:pStyle w:val="TAC"/>
              <w:keepNext w:val="0"/>
              <w:keepLines w:val="0"/>
              <w:widowControl w:val="0"/>
              <w:rPr>
                <w:lang w:val="en-US"/>
              </w:rPr>
            </w:pPr>
            <w:r w:rsidRPr="00FD6229">
              <w:rPr>
                <w:lang w:val="en-US"/>
              </w:rPr>
              <w:t>CA_n5A-n78A</w:t>
            </w:r>
          </w:p>
          <w:p w14:paraId="7A51CC66" w14:textId="77777777" w:rsidR="00087E69" w:rsidRPr="00AE7509" w:rsidRDefault="00087E69" w:rsidP="00087E69">
            <w:pPr>
              <w:pStyle w:val="TAC"/>
              <w:keepNext w:val="0"/>
              <w:keepLines w:val="0"/>
              <w:widowControl w:val="0"/>
              <w:rPr>
                <w:lang w:val="en-US"/>
              </w:rPr>
            </w:pPr>
            <w:r w:rsidRPr="00FD6229">
              <w:rPr>
                <w:lang w:val="en-US"/>
              </w:rPr>
              <w:t>CA_n40A-n78A</w:t>
            </w:r>
          </w:p>
        </w:tc>
        <w:tc>
          <w:tcPr>
            <w:tcW w:w="950" w:type="dxa"/>
            <w:tcBorders>
              <w:top w:val="single" w:sz="4" w:space="0" w:color="auto"/>
              <w:left w:val="single" w:sz="4" w:space="0" w:color="auto"/>
              <w:bottom w:val="single" w:sz="4" w:space="0" w:color="auto"/>
              <w:right w:val="single" w:sz="4" w:space="0" w:color="auto"/>
            </w:tcBorders>
          </w:tcPr>
          <w:p w14:paraId="2F1B60C3" w14:textId="77777777" w:rsidR="00087E69" w:rsidRDefault="00087E69" w:rsidP="00087E69">
            <w:pPr>
              <w:pStyle w:val="TAC"/>
              <w:keepNext w:val="0"/>
              <w:keepLines w:val="0"/>
              <w:widowControl w:val="0"/>
              <w:rPr>
                <w:lang w:val="en-US" w:eastAsia="zh-CN"/>
              </w:rPr>
            </w:pPr>
            <w:r w:rsidRPr="00FD6229">
              <w:rPr>
                <w:rFonts w:cs="Arial"/>
                <w:szCs w:val="18"/>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485BEE7C" w14:textId="77777777" w:rsidR="00087E69" w:rsidRDefault="00087E69" w:rsidP="00087E69">
            <w:pPr>
              <w:pStyle w:val="TAC"/>
              <w:keepNext w:val="0"/>
              <w:keepLines w:val="0"/>
              <w:widowControl w:val="0"/>
              <w:rPr>
                <w:rFonts w:cs="Arial"/>
                <w:color w:val="000000"/>
              </w:rPr>
            </w:pPr>
            <w:r w:rsidRPr="00FD6229">
              <w:rPr>
                <w:rFonts w:cs="Arial"/>
                <w:color w:val="000000"/>
              </w:rPr>
              <w:t>5, 10, 15, 20</w:t>
            </w:r>
          </w:p>
        </w:tc>
        <w:tc>
          <w:tcPr>
            <w:tcW w:w="1837" w:type="dxa"/>
            <w:tcBorders>
              <w:top w:val="single" w:sz="4" w:space="0" w:color="auto"/>
              <w:left w:val="single" w:sz="4" w:space="0" w:color="auto"/>
              <w:bottom w:val="nil"/>
              <w:right w:val="single" w:sz="4" w:space="0" w:color="auto"/>
            </w:tcBorders>
            <w:vAlign w:val="center"/>
          </w:tcPr>
          <w:p w14:paraId="09D8D621" w14:textId="77777777" w:rsidR="00087E69" w:rsidRPr="00AE7509" w:rsidRDefault="00087E69" w:rsidP="00087E69">
            <w:pPr>
              <w:pStyle w:val="TAC"/>
              <w:keepNext w:val="0"/>
              <w:keepLines w:val="0"/>
              <w:widowControl w:val="0"/>
              <w:rPr>
                <w:lang w:val="en-US" w:eastAsia="zh-CN"/>
              </w:rPr>
            </w:pPr>
            <w:r>
              <w:rPr>
                <w:rFonts w:hint="eastAsia"/>
                <w:lang w:val="en-US" w:eastAsia="zh-CN"/>
              </w:rPr>
              <w:t>0</w:t>
            </w:r>
          </w:p>
        </w:tc>
      </w:tr>
      <w:tr w:rsidR="00087E69" w:rsidRPr="00AE7509" w14:paraId="20CCEF2E" w14:textId="77777777" w:rsidTr="008402D9">
        <w:trPr>
          <w:trHeight w:val="29"/>
        </w:trPr>
        <w:tc>
          <w:tcPr>
            <w:tcW w:w="1959" w:type="dxa"/>
            <w:tcBorders>
              <w:top w:val="nil"/>
              <w:left w:val="single" w:sz="4" w:space="0" w:color="auto"/>
              <w:bottom w:val="nil"/>
              <w:right w:val="single" w:sz="4" w:space="0" w:color="auto"/>
            </w:tcBorders>
          </w:tcPr>
          <w:p w14:paraId="0A495DA6"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B9A5417"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A98C555" w14:textId="77777777" w:rsidR="00087E69" w:rsidRDefault="00087E69" w:rsidP="00087E69">
            <w:pPr>
              <w:pStyle w:val="TAC"/>
              <w:keepNext w:val="0"/>
              <w:keepLines w:val="0"/>
              <w:widowControl w:val="0"/>
              <w:rPr>
                <w:lang w:val="en-US" w:eastAsia="zh-CN"/>
              </w:rPr>
            </w:pPr>
            <w:r w:rsidRPr="00FD6229">
              <w:rPr>
                <w:lang w:val="en-US" w:eastAsia="zh-CN"/>
              </w:rPr>
              <w:t>n5</w:t>
            </w:r>
          </w:p>
        </w:tc>
        <w:tc>
          <w:tcPr>
            <w:tcW w:w="2832" w:type="dxa"/>
            <w:tcBorders>
              <w:top w:val="single" w:sz="4" w:space="0" w:color="auto"/>
              <w:left w:val="single" w:sz="4" w:space="0" w:color="auto"/>
              <w:bottom w:val="single" w:sz="4" w:space="0" w:color="auto"/>
              <w:right w:val="single" w:sz="4" w:space="0" w:color="auto"/>
            </w:tcBorders>
            <w:vAlign w:val="center"/>
          </w:tcPr>
          <w:p w14:paraId="41D71297" w14:textId="77777777" w:rsidR="00087E69" w:rsidRDefault="00087E69" w:rsidP="00087E69">
            <w:pPr>
              <w:pStyle w:val="TAC"/>
              <w:keepNext w:val="0"/>
              <w:keepLines w:val="0"/>
              <w:widowControl w:val="0"/>
              <w:rPr>
                <w:rFonts w:cs="Arial"/>
                <w:color w:val="000000"/>
              </w:rPr>
            </w:pPr>
            <w:r w:rsidRPr="00FD6229">
              <w:rPr>
                <w:rFonts w:cs="Arial"/>
                <w:color w:val="000000"/>
              </w:rPr>
              <w:t>5, 10, 15, 20</w:t>
            </w:r>
          </w:p>
        </w:tc>
        <w:tc>
          <w:tcPr>
            <w:tcW w:w="1837" w:type="dxa"/>
            <w:tcBorders>
              <w:top w:val="nil"/>
              <w:left w:val="single" w:sz="4" w:space="0" w:color="auto"/>
              <w:bottom w:val="nil"/>
              <w:right w:val="single" w:sz="4" w:space="0" w:color="auto"/>
            </w:tcBorders>
            <w:vAlign w:val="center"/>
          </w:tcPr>
          <w:p w14:paraId="72F0F3FC" w14:textId="77777777" w:rsidR="00087E69" w:rsidRPr="00AE7509" w:rsidRDefault="00087E69" w:rsidP="00087E69">
            <w:pPr>
              <w:pStyle w:val="TAC"/>
              <w:keepNext w:val="0"/>
              <w:keepLines w:val="0"/>
              <w:widowControl w:val="0"/>
              <w:rPr>
                <w:lang w:val="en-US" w:eastAsia="zh-CN"/>
              </w:rPr>
            </w:pPr>
          </w:p>
        </w:tc>
      </w:tr>
      <w:tr w:rsidR="00087E69" w:rsidRPr="00AE7509" w14:paraId="6F7FBF77" w14:textId="77777777" w:rsidTr="008402D9">
        <w:trPr>
          <w:trHeight w:val="29"/>
        </w:trPr>
        <w:tc>
          <w:tcPr>
            <w:tcW w:w="1959" w:type="dxa"/>
            <w:tcBorders>
              <w:top w:val="nil"/>
              <w:left w:val="single" w:sz="4" w:space="0" w:color="auto"/>
              <w:bottom w:val="nil"/>
              <w:right w:val="single" w:sz="4" w:space="0" w:color="auto"/>
            </w:tcBorders>
          </w:tcPr>
          <w:p w14:paraId="71006916"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7CC65BB"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76790C6" w14:textId="77777777" w:rsidR="00087E69" w:rsidRDefault="00087E69" w:rsidP="00087E69">
            <w:pPr>
              <w:pStyle w:val="TAC"/>
              <w:keepNext w:val="0"/>
              <w:keepLines w:val="0"/>
              <w:widowControl w:val="0"/>
              <w:rPr>
                <w:lang w:val="en-US" w:eastAsia="zh-CN"/>
              </w:rPr>
            </w:pPr>
            <w:r>
              <w:rPr>
                <w:lang w:val="en-US" w:eastAsia="zh-CN"/>
              </w:rPr>
              <w:t>n40</w:t>
            </w:r>
          </w:p>
        </w:tc>
        <w:tc>
          <w:tcPr>
            <w:tcW w:w="2832" w:type="dxa"/>
            <w:tcBorders>
              <w:top w:val="single" w:sz="4" w:space="0" w:color="auto"/>
              <w:left w:val="single" w:sz="4" w:space="0" w:color="auto"/>
              <w:bottom w:val="single" w:sz="4" w:space="0" w:color="auto"/>
              <w:right w:val="single" w:sz="4" w:space="0" w:color="auto"/>
            </w:tcBorders>
            <w:vAlign w:val="center"/>
          </w:tcPr>
          <w:p w14:paraId="1B29CD9B" w14:textId="77777777" w:rsidR="00087E69" w:rsidRDefault="00087E69" w:rsidP="00087E69">
            <w:pPr>
              <w:pStyle w:val="TAC"/>
              <w:keepNext w:val="0"/>
              <w:keepLines w:val="0"/>
              <w:widowControl w:val="0"/>
              <w:rPr>
                <w:rFonts w:cs="Arial"/>
                <w:color w:val="000000"/>
              </w:rPr>
            </w:pPr>
            <w:r w:rsidRPr="00FD6229">
              <w:rPr>
                <w:rFonts w:cs="Arial"/>
                <w:color w:val="000000"/>
              </w:rPr>
              <w:t>5, 10, 15, 20, 25, 30, 40, 50, 60, 70, 80, 90, 100</w:t>
            </w:r>
          </w:p>
        </w:tc>
        <w:tc>
          <w:tcPr>
            <w:tcW w:w="1837" w:type="dxa"/>
            <w:tcBorders>
              <w:top w:val="nil"/>
              <w:left w:val="single" w:sz="4" w:space="0" w:color="auto"/>
              <w:bottom w:val="nil"/>
              <w:right w:val="single" w:sz="4" w:space="0" w:color="auto"/>
            </w:tcBorders>
            <w:vAlign w:val="center"/>
          </w:tcPr>
          <w:p w14:paraId="2DC16656" w14:textId="77777777" w:rsidR="00087E69" w:rsidRPr="00AE7509" w:rsidRDefault="00087E69" w:rsidP="00087E69">
            <w:pPr>
              <w:pStyle w:val="TAC"/>
              <w:keepNext w:val="0"/>
              <w:keepLines w:val="0"/>
              <w:widowControl w:val="0"/>
              <w:rPr>
                <w:lang w:val="en-US" w:eastAsia="zh-CN"/>
              </w:rPr>
            </w:pPr>
          </w:p>
        </w:tc>
      </w:tr>
      <w:tr w:rsidR="00087E69" w:rsidRPr="00AE7509" w14:paraId="23486CBA" w14:textId="77777777" w:rsidTr="008402D9">
        <w:trPr>
          <w:trHeight w:val="29"/>
        </w:trPr>
        <w:tc>
          <w:tcPr>
            <w:tcW w:w="1959" w:type="dxa"/>
            <w:tcBorders>
              <w:top w:val="nil"/>
              <w:left w:val="single" w:sz="4" w:space="0" w:color="auto"/>
              <w:bottom w:val="single" w:sz="4" w:space="0" w:color="auto"/>
              <w:right w:val="single" w:sz="4" w:space="0" w:color="auto"/>
            </w:tcBorders>
          </w:tcPr>
          <w:p w14:paraId="12E12A59"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63226462"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971EB74" w14:textId="77777777" w:rsidR="00087E69" w:rsidRDefault="00087E69" w:rsidP="00087E69">
            <w:pPr>
              <w:pStyle w:val="TAC"/>
              <w:keepNext w:val="0"/>
              <w:keepLines w:val="0"/>
              <w:widowControl w:val="0"/>
              <w:rPr>
                <w:lang w:val="en-US" w:eastAsia="zh-CN"/>
              </w:rPr>
            </w:pPr>
            <w:r w:rsidRPr="00FD6229">
              <w:rPr>
                <w:lang w:val="en-US" w:eastAsia="zh-CN"/>
              </w:rPr>
              <w:t>n7</w:t>
            </w:r>
            <w:r>
              <w:rPr>
                <w:lang w:val="en-US"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62629189" w14:textId="77777777" w:rsidR="00087E69" w:rsidRDefault="00087E69" w:rsidP="00087E69">
            <w:pPr>
              <w:pStyle w:val="TAC"/>
              <w:keepNext w:val="0"/>
              <w:keepLines w:val="0"/>
              <w:widowControl w:val="0"/>
              <w:rPr>
                <w:rFonts w:cs="Arial"/>
                <w:color w:val="000000"/>
              </w:rPr>
            </w:pPr>
            <w:r w:rsidRPr="00FD6229">
              <w:rPr>
                <w:rFonts w:cs="Arial"/>
                <w:color w:val="000000"/>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7A763126" w14:textId="77777777" w:rsidR="00087E69" w:rsidRPr="00AE7509" w:rsidRDefault="00087E69" w:rsidP="00087E69">
            <w:pPr>
              <w:pStyle w:val="TAC"/>
              <w:keepNext w:val="0"/>
              <w:keepLines w:val="0"/>
              <w:widowControl w:val="0"/>
              <w:rPr>
                <w:lang w:val="en-US" w:eastAsia="zh-CN"/>
              </w:rPr>
            </w:pPr>
          </w:p>
        </w:tc>
      </w:tr>
      <w:tr w:rsidR="00087E69" w:rsidRPr="00AE7509" w14:paraId="11C22CAA" w14:textId="77777777" w:rsidTr="008402D9">
        <w:trPr>
          <w:trHeight w:val="29"/>
        </w:trPr>
        <w:tc>
          <w:tcPr>
            <w:tcW w:w="1959" w:type="dxa"/>
            <w:tcBorders>
              <w:top w:val="single" w:sz="4" w:space="0" w:color="auto"/>
              <w:left w:val="single" w:sz="4" w:space="0" w:color="auto"/>
              <w:bottom w:val="nil"/>
              <w:right w:val="single" w:sz="4" w:space="0" w:color="auto"/>
            </w:tcBorders>
          </w:tcPr>
          <w:p w14:paraId="2C7FE108" w14:textId="77777777" w:rsidR="00087E69" w:rsidRPr="00B17E22" w:rsidRDefault="00087E69" w:rsidP="00087E69">
            <w:pPr>
              <w:pStyle w:val="TAC"/>
              <w:keepNext w:val="0"/>
              <w:keepLines w:val="0"/>
              <w:widowControl w:val="0"/>
              <w:rPr>
                <w:lang w:val="en-US"/>
              </w:rPr>
            </w:pPr>
            <w:r>
              <w:rPr>
                <w:rFonts w:cs="Arial"/>
                <w:color w:val="000000"/>
                <w:szCs w:val="18"/>
              </w:rPr>
              <w:t>CA_n1A-n5A-n40A-n105A</w:t>
            </w:r>
          </w:p>
        </w:tc>
        <w:tc>
          <w:tcPr>
            <w:tcW w:w="2036" w:type="dxa"/>
            <w:tcBorders>
              <w:top w:val="single" w:sz="4" w:space="0" w:color="auto"/>
              <w:left w:val="single" w:sz="4" w:space="0" w:color="auto"/>
              <w:bottom w:val="nil"/>
              <w:right w:val="single" w:sz="4" w:space="0" w:color="auto"/>
            </w:tcBorders>
          </w:tcPr>
          <w:p w14:paraId="40E8B1FE" w14:textId="77777777" w:rsidR="00087E69" w:rsidRPr="00B17E22" w:rsidRDefault="00087E69" w:rsidP="00087E69">
            <w:pPr>
              <w:pStyle w:val="TAC"/>
              <w:keepNext w:val="0"/>
              <w:keepLines w:val="0"/>
              <w:widowControl w:val="0"/>
              <w:rPr>
                <w:lang w:val="en-US"/>
              </w:rPr>
            </w:pPr>
            <w:r>
              <w:rPr>
                <w:rFonts w:cs="Arial"/>
                <w:color w:val="000000"/>
                <w:szCs w:val="18"/>
              </w:rPr>
              <w:t>CA_n1A-n5A</w:t>
            </w:r>
            <w:r>
              <w:rPr>
                <w:rFonts w:cs="Arial"/>
                <w:color w:val="000000"/>
                <w:szCs w:val="18"/>
              </w:rPr>
              <w:br/>
              <w:t>CA_n1A-n40A</w:t>
            </w:r>
            <w:r>
              <w:rPr>
                <w:rFonts w:cs="Arial"/>
                <w:color w:val="000000"/>
                <w:szCs w:val="18"/>
              </w:rPr>
              <w:br/>
              <w:t>CA_n1A-n105A</w:t>
            </w:r>
            <w:r>
              <w:rPr>
                <w:rFonts w:cs="Arial"/>
                <w:color w:val="000000"/>
                <w:szCs w:val="18"/>
              </w:rPr>
              <w:br/>
              <w:t>CA_n5A-n40A</w:t>
            </w:r>
            <w:r>
              <w:rPr>
                <w:rFonts w:cs="Arial"/>
                <w:color w:val="000000"/>
                <w:szCs w:val="18"/>
              </w:rPr>
              <w:br/>
              <w:t>CA_n5A-n105A</w:t>
            </w:r>
            <w:r>
              <w:rPr>
                <w:rFonts w:cs="Arial"/>
                <w:color w:val="000000"/>
                <w:szCs w:val="18"/>
              </w:rPr>
              <w:br/>
              <w:t>CA_n40A-n105A</w:t>
            </w:r>
          </w:p>
        </w:tc>
        <w:tc>
          <w:tcPr>
            <w:tcW w:w="950" w:type="dxa"/>
            <w:tcBorders>
              <w:top w:val="single" w:sz="4" w:space="0" w:color="auto"/>
              <w:left w:val="single" w:sz="4" w:space="0" w:color="auto"/>
              <w:bottom w:val="single" w:sz="4" w:space="0" w:color="auto"/>
              <w:right w:val="single" w:sz="4" w:space="0" w:color="auto"/>
            </w:tcBorders>
          </w:tcPr>
          <w:p w14:paraId="3A013F0E" w14:textId="77777777" w:rsidR="00087E69" w:rsidRPr="00AE7509" w:rsidRDefault="00087E69" w:rsidP="00087E69">
            <w:pPr>
              <w:pStyle w:val="TAC"/>
              <w:keepNext w:val="0"/>
              <w:keepLines w:val="0"/>
              <w:widowControl w:val="0"/>
              <w:rPr>
                <w:rFonts w:cs="Arial"/>
                <w:szCs w:val="18"/>
                <w:lang w:eastAsia="zh-CN"/>
              </w:rPr>
            </w:pPr>
            <w:r>
              <w:rPr>
                <w:lang w:val="en-US" w:eastAsia="zh-CN"/>
              </w:rPr>
              <w:t>n1</w:t>
            </w:r>
          </w:p>
        </w:tc>
        <w:tc>
          <w:tcPr>
            <w:tcW w:w="2832" w:type="dxa"/>
            <w:tcBorders>
              <w:top w:val="single" w:sz="4" w:space="0" w:color="auto"/>
              <w:left w:val="single" w:sz="4" w:space="0" w:color="auto"/>
              <w:bottom w:val="single" w:sz="4" w:space="0" w:color="auto"/>
              <w:right w:val="single" w:sz="4" w:space="0" w:color="auto"/>
            </w:tcBorders>
          </w:tcPr>
          <w:p w14:paraId="5CDCD77F" w14:textId="77777777" w:rsidR="00087E69" w:rsidRPr="00164B6D" w:rsidRDefault="00087E69" w:rsidP="00087E69">
            <w:pPr>
              <w:pStyle w:val="TAC"/>
              <w:keepNext w:val="0"/>
              <w:keepLines w:val="0"/>
              <w:widowControl w:val="0"/>
              <w:rPr>
                <w:rFonts w:cs="Arial"/>
                <w:color w:val="000000"/>
              </w:rPr>
            </w:pPr>
            <w:r>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tcPr>
          <w:p w14:paraId="1F44140E" w14:textId="77777777" w:rsidR="00087E69" w:rsidRDefault="00087E69" w:rsidP="00087E69">
            <w:pPr>
              <w:pStyle w:val="TAC"/>
              <w:keepNext w:val="0"/>
              <w:keepLines w:val="0"/>
              <w:widowControl w:val="0"/>
              <w:rPr>
                <w:lang w:val="en-US"/>
              </w:rPr>
            </w:pPr>
            <w:r>
              <w:rPr>
                <w:lang w:val="en-US" w:eastAsia="zh-CN"/>
              </w:rPr>
              <w:t>0</w:t>
            </w:r>
          </w:p>
        </w:tc>
      </w:tr>
      <w:tr w:rsidR="00087E69" w:rsidRPr="00AE7509" w14:paraId="3B71203B" w14:textId="77777777" w:rsidTr="008402D9">
        <w:trPr>
          <w:trHeight w:val="29"/>
        </w:trPr>
        <w:tc>
          <w:tcPr>
            <w:tcW w:w="1959" w:type="dxa"/>
            <w:tcBorders>
              <w:top w:val="nil"/>
              <w:left w:val="single" w:sz="4" w:space="0" w:color="auto"/>
              <w:bottom w:val="nil"/>
              <w:right w:val="single" w:sz="4" w:space="0" w:color="auto"/>
            </w:tcBorders>
          </w:tcPr>
          <w:p w14:paraId="6138257C" w14:textId="77777777" w:rsidR="00087E69" w:rsidRPr="00B17E22"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202FAEF" w14:textId="77777777" w:rsidR="00087E69" w:rsidRPr="00B17E22"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07618A74" w14:textId="77777777" w:rsidR="00087E69" w:rsidRPr="00AE7509" w:rsidRDefault="00087E69" w:rsidP="00087E69">
            <w:pPr>
              <w:pStyle w:val="TAC"/>
              <w:keepNext w:val="0"/>
              <w:keepLines w:val="0"/>
              <w:widowControl w:val="0"/>
              <w:rPr>
                <w:rFonts w:cs="Arial"/>
                <w:szCs w:val="18"/>
                <w:lang w:eastAsia="zh-CN"/>
              </w:rPr>
            </w:pPr>
            <w:r>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44093FA2" w14:textId="77777777" w:rsidR="00087E69" w:rsidRPr="00164B6D" w:rsidRDefault="00087E69" w:rsidP="00087E69">
            <w:pPr>
              <w:pStyle w:val="TAC"/>
              <w:keepNext w:val="0"/>
              <w:keepLines w:val="0"/>
              <w:widowControl w:val="0"/>
              <w:rPr>
                <w:rFonts w:cs="Arial"/>
                <w:color w:val="000000"/>
              </w:rPr>
            </w:pPr>
            <w:r>
              <w:rPr>
                <w:lang w:val="en-US" w:eastAsia="zh-CN" w:bidi="ar"/>
              </w:rPr>
              <w:t>5, 10, 15, 20, 25</w:t>
            </w:r>
          </w:p>
        </w:tc>
        <w:tc>
          <w:tcPr>
            <w:tcW w:w="1837" w:type="dxa"/>
            <w:tcBorders>
              <w:top w:val="nil"/>
              <w:left w:val="single" w:sz="4" w:space="0" w:color="auto"/>
              <w:bottom w:val="nil"/>
              <w:right w:val="single" w:sz="4" w:space="0" w:color="auto"/>
            </w:tcBorders>
          </w:tcPr>
          <w:p w14:paraId="31DB0C3C" w14:textId="77777777" w:rsidR="00087E69" w:rsidRDefault="00087E69" w:rsidP="00087E69">
            <w:pPr>
              <w:pStyle w:val="TAC"/>
              <w:keepNext w:val="0"/>
              <w:keepLines w:val="0"/>
              <w:widowControl w:val="0"/>
              <w:rPr>
                <w:lang w:val="en-US"/>
              </w:rPr>
            </w:pPr>
          </w:p>
        </w:tc>
      </w:tr>
      <w:tr w:rsidR="00087E69" w:rsidRPr="00AE7509" w14:paraId="2C1EBB91" w14:textId="77777777" w:rsidTr="008402D9">
        <w:trPr>
          <w:trHeight w:val="29"/>
        </w:trPr>
        <w:tc>
          <w:tcPr>
            <w:tcW w:w="1959" w:type="dxa"/>
            <w:tcBorders>
              <w:top w:val="nil"/>
              <w:left w:val="single" w:sz="4" w:space="0" w:color="auto"/>
              <w:bottom w:val="nil"/>
              <w:right w:val="single" w:sz="4" w:space="0" w:color="auto"/>
            </w:tcBorders>
          </w:tcPr>
          <w:p w14:paraId="7DEE4761" w14:textId="77777777" w:rsidR="00087E69" w:rsidRPr="00B17E22"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9354D2C" w14:textId="77777777" w:rsidR="00087E69" w:rsidRPr="00B17E22"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CDE716B" w14:textId="77777777" w:rsidR="00087E69" w:rsidRPr="00AE7509" w:rsidRDefault="00087E69" w:rsidP="00087E69">
            <w:pPr>
              <w:pStyle w:val="TAC"/>
              <w:keepNext w:val="0"/>
              <w:keepLines w:val="0"/>
              <w:widowControl w:val="0"/>
              <w:rPr>
                <w:rFonts w:cs="Arial"/>
                <w:szCs w:val="18"/>
                <w:lang w:eastAsia="zh-CN"/>
              </w:rPr>
            </w:pPr>
            <w:r>
              <w:rPr>
                <w:lang w:val="en-US" w:eastAsia="zh-CN"/>
              </w:rPr>
              <w:t>n40</w:t>
            </w:r>
          </w:p>
        </w:tc>
        <w:tc>
          <w:tcPr>
            <w:tcW w:w="2832" w:type="dxa"/>
            <w:tcBorders>
              <w:top w:val="single" w:sz="4" w:space="0" w:color="auto"/>
              <w:left w:val="single" w:sz="4" w:space="0" w:color="auto"/>
              <w:bottom w:val="single" w:sz="4" w:space="0" w:color="auto"/>
              <w:right w:val="single" w:sz="4" w:space="0" w:color="auto"/>
            </w:tcBorders>
          </w:tcPr>
          <w:p w14:paraId="0CB1E6F2" w14:textId="77777777" w:rsidR="00087E69" w:rsidRPr="00164B6D" w:rsidRDefault="00087E69" w:rsidP="00087E69">
            <w:pPr>
              <w:pStyle w:val="TAC"/>
              <w:keepNext w:val="0"/>
              <w:keepLines w:val="0"/>
              <w:widowControl w:val="0"/>
              <w:rPr>
                <w:rFonts w:cs="Arial"/>
                <w:color w:val="000000"/>
              </w:rPr>
            </w:pPr>
            <w:r w:rsidRPr="00C6620B">
              <w:rPr>
                <w:rFonts w:eastAsiaTheme="minorEastAsia"/>
                <w:lang w:val="en-US"/>
              </w:rPr>
              <w:t>5</w:t>
            </w:r>
            <w:r w:rsidRPr="00C6620B">
              <w:rPr>
                <w:rFonts w:eastAsiaTheme="minorEastAsia" w:hint="eastAsia"/>
                <w:lang w:val="en-US" w:eastAsia="zh-CN"/>
              </w:rPr>
              <w:t xml:space="preserve">, </w:t>
            </w:r>
            <w:r w:rsidRPr="00C6620B">
              <w:rPr>
                <w:rFonts w:eastAsiaTheme="minorEastAsia"/>
                <w:lang w:val="en-US"/>
              </w:rPr>
              <w:t>10</w:t>
            </w:r>
            <w:r w:rsidRPr="00C6620B">
              <w:rPr>
                <w:rFonts w:eastAsiaTheme="minorEastAsia" w:hint="eastAsia"/>
                <w:lang w:val="en-US" w:eastAsia="zh-CN"/>
              </w:rPr>
              <w:t xml:space="preserve">, </w:t>
            </w:r>
            <w:r w:rsidRPr="00C6620B">
              <w:rPr>
                <w:rFonts w:eastAsiaTheme="minorEastAsia"/>
                <w:lang w:val="en-US"/>
              </w:rPr>
              <w:t>15</w:t>
            </w:r>
            <w:r w:rsidRPr="00C6620B">
              <w:rPr>
                <w:rFonts w:eastAsiaTheme="minorEastAsia" w:hint="eastAsia"/>
                <w:lang w:val="en-US" w:eastAsia="zh-CN"/>
              </w:rPr>
              <w:t xml:space="preserve">, </w:t>
            </w:r>
            <w:r w:rsidRPr="00C6620B">
              <w:rPr>
                <w:rFonts w:eastAsiaTheme="minorEastAsia"/>
                <w:lang w:val="en-US"/>
              </w:rPr>
              <w:t>20</w:t>
            </w:r>
            <w:r w:rsidRPr="00C6620B">
              <w:rPr>
                <w:rFonts w:eastAsiaTheme="minorEastAsia" w:hint="eastAsia"/>
                <w:lang w:val="en-US" w:eastAsia="zh-CN"/>
              </w:rPr>
              <w:t xml:space="preserve">, </w:t>
            </w:r>
            <w:r w:rsidRPr="00C6620B">
              <w:rPr>
                <w:rFonts w:eastAsiaTheme="minorEastAsia"/>
                <w:lang w:val="en-US"/>
              </w:rPr>
              <w:t>25</w:t>
            </w:r>
            <w:r w:rsidRPr="00C6620B">
              <w:rPr>
                <w:rFonts w:eastAsiaTheme="minorEastAsia" w:hint="eastAsia"/>
                <w:lang w:val="en-US" w:eastAsia="zh-CN"/>
              </w:rPr>
              <w:t xml:space="preserve">, </w:t>
            </w:r>
            <w:r w:rsidRPr="00C6620B">
              <w:rPr>
                <w:rFonts w:eastAsiaTheme="minorEastAsia"/>
                <w:lang w:val="en-US"/>
              </w:rPr>
              <w:t>30</w:t>
            </w:r>
            <w:r w:rsidRPr="00C6620B">
              <w:rPr>
                <w:rFonts w:eastAsiaTheme="minorEastAsia" w:hint="eastAsia"/>
                <w:lang w:val="en-US" w:eastAsia="zh-CN"/>
              </w:rPr>
              <w:t xml:space="preserve">, </w:t>
            </w:r>
            <w:r w:rsidRPr="00C6620B">
              <w:rPr>
                <w:rFonts w:eastAsiaTheme="minorEastAsia"/>
                <w:lang w:val="en-US"/>
              </w:rPr>
              <w:t>40</w:t>
            </w:r>
            <w:r w:rsidRPr="00C6620B">
              <w:rPr>
                <w:rFonts w:eastAsiaTheme="minorEastAsia" w:hint="eastAsia"/>
                <w:lang w:val="en-US" w:eastAsia="zh-CN"/>
              </w:rPr>
              <w:t xml:space="preserve">, </w:t>
            </w:r>
            <w:r w:rsidRPr="00C6620B">
              <w:rPr>
                <w:rFonts w:eastAsiaTheme="minorEastAsia"/>
                <w:lang w:val="en-US"/>
              </w:rPr>
              <w:t>50</w:t>
            </w:r>
            <w:r w:rsidRPr="00C6620B">
              <w:rPr>
                <w:rFonts w:eastAsiaTheme="minorEastAsia" w:hint="eastAsia"/>
                <w:lang w:val="en-US" w:eastAsia="zh-CN"/>
              </w:rPr>
              <w:t xml:space="preserve">, </w:t>
            </w:r>
            <w:r w:rsidRPr="00C6620B">
              <w:rPr>
                <w:rFonts w:eastAsiaTheme="minorEastAsia"/>
                <w:lang w:val="en-US"/>
              </w:rPr>
              <w:t>60</w:t>
            </w:r>
            <w:r w:rsidRPr="00C6620B">
              <w:rPr>
                <w:rFonts w:eastAsiaTheme="minorEastAsia" w:hint="eastAsia"/>
                <w:lang w:val="en-US" w:eastAsia="zh-CN"/>
              </w:rPr>
              <w:t xml:space="preserve">, </w:t>
            </w:r>
            <w:r w:rsidRPr="00C6620B">
              <w:rPr>
                <w:rFonts w:eastAsiaTheme="minorEastAsia"/>
                <w:lang w:val="en-US"/>
              </w:rPr>
              <w:t>70</w:t>
            </w:r>
            <w:r w:rsidRPr="00C6620B">
              <w:rPr>
                <w:rFonts w:eastAsiaTheme="minorEastAsia" w:hint="eastAsia"/>
                <w:lang w:val="en-US" w:eastAsia="zh-CN"/>
              </w:rPr>
              <w:t xml:space="preserve">, </w:t>
            </w:r>
            <w:r w:rsidRPr="00C6620B">
              <w:rPr>
                <w:rFonts w:eastAsiaTheme="minorEastAsia"/>
                <w:lang w:val="en-US"/>
              </w:rPr>
              <w:t>80</w:t>
            </w:r>
            <w:r w:rsidRPr="00C6620B">
              <w:rPr>
                <w:rFonts w:eastAsiaTheme="minorEastAsia" w:hint="eastAsia"/>
                <w:lang w:val="en-US" w:eastAsia="zh-CN"/>
              </w:rPr>
              <w:t xml:space="preserve">, </w:t>
            </w:r>
            <w:r w:rsidRPr="00C6620B">
              <w:rPr>
                <w:rFonts w:eastAsiaTheme="minorEastAsia"/>
                <w:lang w:val="en-US"/>
              </w:rPr>
              <w:t>90</w:t>
            </w:r>
            <w:r w:rsidRPr="00C6620B">
              <w:rPr>
                <w:rFonts w:eastAsiaTheme="minorEastAsia" w:hint="eastAsia"/>
                <w:lang w:val="en-US" w:eastAsia="zh-CN"/>
              </w:rPr>
              <w:t xml:space="preserve">, </w:t>
            </w:r>
            <w:r w:rsidRPr="00C6620B">
              <w:rPr>
                <w:rFonts w:eastAsiaTheme="minorEastAsia"/>
                <w:lang w:val="en-US"/>
              </w:rPr>
              <w:t>100</w:t>
            </w:r>
          </w:p>
        </w:tc>
        <w:tc>
          <w:tcPr>
            <w:tcW w:w="1837" w:type="dxa"/>
            <w:tcBorders>
              <w:top w:val="nil"/>
              <w:left w:val="single" w:sz="4" w:space="0" w:color="auto"/>
              <w:bottom w:val="nil"/>
              <w:right w:val="single" w:sz="4" w:space="0" w:color="auto"/>
            </w:tcBorders>
          </w:tcPr>
          <w:p w14:paraId="1FF599EC" w14:textId="77777777" w:rsidR="00087E69" w:rsidRDefault="00087E69" w:rsidP="00087E69">
            <w:pPr>
              <w:pStyle w:val="TAC"/>
              <w:keepNext w:val="0"/>
              <w:keepLines w:val="0"/>
              <w:widowControl w:val="0"/>
              <w:rPr>
                <w:lang w:val="en-US"/>
              </w:rPr>
            </w:pPr>
          </w:p>
        </w:tc>
      </w:tr>
      <w:tr w:rsidR="00087E69" w:rsidRPr="00AE7509" w14:paraId="384B796E" w14:textId="77777777" w:rsidTr="008402D9">
        <w:trPr>
          <w:trHeight w:val="29"/>
        </w:trPr>
        <w:tc>
          <w:tcPr>
            <w:tcW w:w="1959" w:type="dxa"/>
            <w:tcBorders>
              <w:top w:val="nil"/>
              <w:left w:val="single" w:sz="4" w:space="0" w:color="auto"/>
              <w:bottom w:val="single" w:sz="4" w:space="0" w:color="auto"/>
              <w:right w:val="single" w:sz="4" w:space="0" w:color="auto"/>
            </w:tcBorders>
          </w:tcPr>
          <w:p w14:paraId="320E726F" w14:textId="77777777" w:rsidR="00087E69" w:rsidRPr="00B17E22"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6F48CE1C" w14:textId="77777777" w:rsidR="00087E69" w:rsidRPr="00B17E22"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717F471" w14:textId="77777777" w:rsidR="00087E69" w:rsidRPr="00AE7509" w:rsidRDefault="00087E69" w:rsidP="00087E69">
            <w:pPr>
              <w:pStyle w:val="TAC"/>
              <w:keepNext w:val="0"/>
              <w:keepLines w:val="0"/>
              <w:widowControl w:val="0"/>
              <w:rPr>
                <w:rFonts w:cs="Arial"/>
                <w:szCs w:val="18"/>
                <w:lang w:eastAsia="zh-CN"/>
              </w:rPr>
            </w:pPr>
            <w:r>
              <w:rPr>
                <w:lang w:val="en-US" w:eastAsia="zh-CN"/>
              </w:rPr>
              <w:t>n105</w:t>
            </w:r>
          </w:p>
        </w:tc>
        <w:tc>
          <w:tcPr>
            <w:tcW w:w="2832" w:type="dxa"/>
            <w:tcBorders>
              <w:top w:val="single" w:sz="4" w:space="0" w:color="auto"/>
              <w:left w:val="single" w:sz="4" w:space="0" w:color="auto"/>
              <w:bottom w:val="single" w:sz="4" w:space="0" w:color="auto"/>
              <w:right w:val="single" w:sz="4" w:space="0" w:color="auto"/>
            </w:tcBorders>
          </w:tcPr>
          <w:p w14:paraId="4D097F06" w14:textId="77777777" w:rsidR="00087E69" w:rsidRPr="00164B6D" w:rsidRDefault="00087E69" w:rsidP="00087E69">
            <w:pPr>
              <w:pStyle w:val="TAC"/>
              <w:keepNext w:val="0"/>
              <w:keepLines w:val="0"/>
              <w:widowControl w:val="0"/>
              <w:rPr>
                <w:rFonts w:cs="Arial"/>
                <w:color w:val="000000"/>
              </w:rPr>
            </w:pPr>
            <w:r w:rsidRPr="00C6620B">
              <w:rPr>
                <w:rFonts w:eastAsiaTheme="minorEastAsia" w:cs="Arial"/>
                <w:szCs w:val="18"/>
                <w:lang w:val="en-US" w:eastAsia="zh-CN" w:bidi="ar"/>
              </w:rPr>
              <w:t>5, 10, 15, 20, 25, 30, 35</w:t>
            </w:r>
          </w:p>
        </w:tc>
        <w:tc>
          <w:tcPr>
            <w:tcW w:w="1837" w:type="dxa"/>
            <w:tcBorders>
              <w:top w:val="nil"/>
              <w:left w:val="single" w:sz="4" w:space="0" w:color="auto"/>
              <w:bottom w:val="single" w:sz="4" w:space="0" w:color="auto"/>
              <w:right w:val="single" w:sz="4" w:space="0" w:color="auto"/>
            </w:tcBorders>
          </w:tcPr>
          <w:p w14:paraId="005AD935" w14:textId="77777777" w:rsidR="00087E69" w:rsidRDefault="00087E69" w:rsidP="00087E69">
            <w:pPr>
              <w:pStyle w:val="TAC"/>
              <w:keepNext w:val="0"/>
              <w:keepLines w:val="0"/>
              <w:widowControl w:val="0"/>
              <w:rPr>
                <w:lang w:val="en-US"/>
              </w:rPr>
            </w:pPr>
          </w:p>
        </w:tc>
      </w:tr>
      <w:tr w:rsidR="00087E69" w:rsidRPr="00AE7509" w14:paraId="12A8F597" w14:textId="77777777" w:rsidTr="008402D9">
        <w:trPr>
          <w:trHeight w:val="29"/>
        </w:trPr>
        <w:tc>
          <w:tcPr>
            <w:tcW w:w="1959" w:type="dxa"/>
            <w:tcBorders>
              <w:top w:val="single" w:sz="4" w:space="0" w:color="auto"/>
              <w:left w:val="single" w:sz="4" w:space="0" w:color="auto"/>
              <w:bottom w:val="nil"/>
              <w:right w:val="single" w:sz="4" w:space="0" w:color="auto"/>
            </w:tcBorders>
          </w:tcPr>
          <w:p w14:paraId="427E4D20" w14:textId="77777777" w:rsidR="00087E69" w:rsidRPr="00AE7509" w:rsidRDefault="00087E69" w:rsidP="00087E69">
            <w:pPr>
              <w:pStyle w:val="TAC"/>
              <w:keepNext w:val="0"/>
              <w:keepLines w:val="0"/>
              <w:widowControl w:val="0"/>
              <w:rPr>
                <w:lang w:val="en-US"/>
              </w:rPr>
            </w:pPr>
            <w:r w:rsidRPr="00B17E22">
              <w:rPr>
                <w:lang w:val="en-US"/>
              </w:rPr>
              <w:t>CA_n1A-n5A-n78A-n79A</w:t>
            </w:r>
          </w:p>
        </w:tc>
        <w:tc>
          <w:tcPr>
            <w:tcW w:w="2036" w:type="dxa"/>
            <w:tcBorders>
              <w:top w:val="single" w:sz="4" w:space="0" w:color="auto"/>
              <w:left w:val="single" w:sz="4" w:space="0" w:color="auto"/>
              <w:bottom w:val="nil"/>
              <w:right w:val="single" w:sz="4" w:space="0" w:color="auto"/>
            </w:tcBorders>
          </w:tcPr>
          <w:p w14:paraId="02619687" w14:textId="77777777" w:rsidR="00087E69" w:rsidRPr="00B17E22" w:rsidRDefault="00087E69" w:rsidP="00087E69">
            <w:pPr>
              <w:pStyle w:val="TAC"/>
              <w:keepNext w:val="0"/>
              <w:keepLines w:val="0"/>
              <w:widowControl w:val="0"/>
              <w:rPr>
                <w:lang w:val="en-US"/>
              </w:rPr>
            </w:pPr>
            <w:r w:rsidRPr="00B17E22">
              <w:rPr>
                <w:lang w:val="en-US"/>
              </w:rPr>
              <w:t>CA_n1A-n5A</w:t>
            </w:r>
          </w:p>
          <w:p w14:paraId="74D85A9C" w14:textId="77777777" w:rsidR="00087E69" w:rsidRPr="00B17E22" w:rsidRDefault="00087E69" w:rsidP="00087E69">
            <w:pPr>
              <w:pStyle w:val="TAC"/>
              <w:keepNext w:val="0"/>
              <w:keepLines w:val="0"/>
              <w:widowControl w:val="0"/>
              <w:rPr>
                <w:lang w:val="en-US"/>
              </w:rPr>
            </w:pPr>
            <w:r w:rsidRPr="00B17E22">
              <w:rPr>
                <w:lang w:val="en-US"/>
              </w:rPr>
              <w:t>CA_n1A-n78A</w:t>
            </w:r>
          </w:p>
          <w:p w14:paraId="2B18FAE7" w14:textId="77777777" w:rsidR="00087E69" w:rsidRPr="00B17E22" w:rsidRDefault="00087E69" w:rsidP="00087E69">
            <w:pPr>
              <w:pStyle w:val="TAC"/>
              <w:keepNext w:val="0"/>
              <w:keepLines w:val="0"/>
              <w:widowControl w:val="0"/>
              <w:rPr>
                <w:lang w:val="en-US"/>
              </w:rPr>
            </w:pPr>
            <w:r w:rsidRPr="00B17E22">
              <w:rPr>
                <w:lang w:val="en-US"/>
              </w:rPr>
              <w:lastRenderedPageBreak/>
              <w:t>CA_n1A-n79A</w:t>
            </w:r>
          </w:p>
          <w:p w14:paraId="785E2D6E" w14:textId="77777777" w:rsidR="00087E69" w:rsidRPr="00B17E22" w:rsidRDefault="00087E69" w:rsidP="00087E69">
            <w:pPr>
              <w:pStyle w:val="TAC"/>
              <w:keepNext w:val="0"/>
              <w:keepLines w:val="0"/>
              <w:widowControl w:val="0"/>
              <w:rPr>
                <w:lang w:val="en-US"/>
              </w:rPr>
            </w:pPr>
            <w:r w:rsidRPr="00B17E22">
              <w:rPr>
                <w:lang w:val="en-US"/>
              </w:rPr>
              <w:t>CA_n5A-n78A</w:t>
            </w:r>
          </w:p>
          <w:p w14:paraId="5001DA08" w14:textId="77777777" w:rsidR="00087E69" w:rsidRPr="00B17E22" w:rsidRDefault="00087E69" w:rsidP="00087E69">
            <w:pPr>
              <w:pStyle w:val="TAC"/>
              <w:keepNext w:val="0"/>
              <w:keepLines w:val="0"/>
              <w:widowControl w:val="0"/>
              <w:rPr>
                <w:lang w:val="en-US"/>
              </w:rPr>
            </w:pPr>
            <w:r w:rsidRPr="00B17E22">
              <w:rPr>
                <w:lang w:val="en-US"/>
              </w:rPr>
              <w:t>CA_n5A-n79A</w:t>
            </w:r>
          </w:p>
          <w:p w14:paraId="72165585" w14:textId="77777777" w:rsidR="00087E69" w:rsidRPr="00AE7509" w:rsidRDefault="00087E69" w:rsidP="00087E69">
            <w:pPr>
              <w:pStyle w:val="TAC"/>
              <w:keepNext w:val="0"/>
              <w:keepLines w:val="0"/>
              <w:widowControl w:val="0"/>
              <w:rPr>
                <w:lang w:val="en-US"/>
              </w:rPr>
            </w:pPr>
            <w:r w:rsidRPr="00B17E22">
              <w:rPr>
                <w:lang w:val="en-US"/>
              </w:rPr>
              <w:t>CA_n78A-n79A</w:t>
            </w:r>
          </w:p>
        </w:tc>
        <w:tc>
          <w:tcPr>
            <w:tcW w:w="950" w:type="dxa"/>
            <w:tcBorders>
              <w:top w:val="single" w:sz="4" w:space="0" w:color="auto"/>
              <w:left w:val="single" w:sz="4" w:space="0" w:color="auto"/>
              <w:bottom w:val="single" w:sz="4" w:space="0" w:color="auto"/>
              <w:right w:val="single" w:sz="4" w:space="0" w:color="auto"/>
            </w:tcBorders>
          </w:tcPr>
          <w:p w14:paraId="5DDBCFBE" w14:textId="77777777" w:rsidR="00087E69" w:rsidRPr="00AE7509" w:rsidRDefault="00087E69" w:rsidP="00087E69">
            <w:pPr>
              <w:pStyle w:val="TAC"/>
              <w:keepNext w:val="0"/>
              <w:keepLines w:val="0"/>
              <w:widowControl w:val="0"/>
              <w:rPr>
                <w:lang w:val="en-US" w:eastAsia="zh-CN"/>
              </w:rPr>
            </w:pPr>
            <w:r w:rsidRPr="00AE7509">
              <w:rPr>
                <w:rFonts w:cs="Arial"/>
                <w:szCs w:val="18"/>
                <w:lang w:eastAsia="zh-CN"/>
              </w:rPr>
              <w:lastRenderedPageBreak/>
              <w:t>n1</w:t>
            </w:r>
          </w:p>
        </w:tc>
        <w:tc>
          <w:tcPr>
            <w:tcW w:w="2832" w:type="dxa"/>
            <w:tcBorders>
              <w:top w:val="single" w:sz="4" w:space="0" w:color="auto"/>
              <w:left w:val="single" w:sz="4" w:space="0" w:color="auto"/>
              <w:bottom w:val="single" w:sz="4" w:space="0" w:color="auto"/>
              <w:right w:val="single" w:sz="4" w:space="0" w:color="auto"/>
            </w:tcBorders>
          </w:tcPr>
          <w:p w14:paraId="54BD92C0" w14:textId="77777777" w:rsidR="00087E69" w:rsidRPr="00AE7509" w:rsidRDefault="00087E69" w:rsidP="00087E69">
            <w:pPr>
              <w:pStyle w:val="TAC"/>
              <w:keepNext w:val="0"/>
              <w:keepLines w:val="0"/>
              <w:widowControl w:val="0"/>
              <w:rPr>
                <w:lang w:val="en-US" w:eastAsia="zh-CN" w:bidi="ar"/>
              </w:rPr>
            </w:pPr>
            <w:r w:rsidRPr="00164B6D">
              <w:rPr>
                <w:rFonts w:cs="Arial"/>
                <w:color w:val="000000"/>
              </w:rPr>
              <w:t>n1 channel bandwidths in Table 5.3.5-1</w:t>
            </w:r>
          </w:p>
        </w:tc>
        <w:tc>
          <w:tcPr>
            <w:tcW w:w="1837" w:type="dxa"/>
            <w:tcBorders>
              <w:top w:val="single" w:sz="4" w:space="0" w:color="auto"/>
              <w:left w:val="single" w:sz="4" w:space="0" w:color="auto"/>
              <w:bottom w:val="nil"/>
              <w:right w:val="single" w:sz="4" w:space="0" w:color="auto"/>
            </w:tcBorders>
          </w:tcPr>
          <w:p w14:paraId="07B3AAB7" w14:textId="77777777" w:rsidR="00087E69" w:rsidRPr="00AE7509" w:rsidRDefault="00087E69" w:rsidP="00087E69">
            <w:pPr>
              <w:pStyle w:val="TAC"/>
              <w:keepNext w:val="0"/>
              <w:keepLines w:val="0"/>
              <w:widowControl w:val="0"/>
              <w:rPr>
                <w:lang w:val="en-US" w:eastAsia="zh-CN"/>
              </w:rPr>
            </w:pPr>
            <w:r>
              <w:rPr>
                <w:lang w:val="en-US"/>
              </w:rPr>
              <w:t>4 and 5</w:t>
            </w:r>
          </w:p>
        </w:tc>
      </w:tr>
      <w:tr w:rsidR="00087E69" w:rsidRPr="00AE7509" w14:paraId="50BA21D7" w14:textId="77777777" w:rsidTr="008402D9">
        <w:trPr>
          <w:trHeight w:val="29"/>
        </w:trPr>
        <w:tc>
          <w:tcPr>
            <w:tcW w:w="1959" w:type="dxa"/>
            <w:tcBorders>
              <w:top w:val="nil"/>
              <w:left w:val="single" w:sz="4" w:space="0" w:color="auto"/>
              <w:bottom w:val="nil"/>
              <w:right w:val="single" w:sz="4" w:space="0" w:color="auto"/>
            </w:tcBorders>
          </w:tcPr>
          <w:p w14:paraId="76E263CA"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61B3697"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D0A2296" w14:textId="77777777" w:rsidR="00087E69" w:rsidRPr="00AE7509" w:rsidRDefault="00087E69" w:rsidP="00087E69">
            <w:pPr>
              <w:pStyle w:val="TAC"/>
              <w:keepNext w:val="0"/>
              <w:keepLines w:val="0"/>
              <w:widowControl w:val="0"/>
              <w:rPr>
                <w:lang w:val="en-US" w:eastAsia="zh-CN"/>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48DDA544" w14:textId="77777777" w:rsidR="00087E69" w:rsidRPr="00AE7509" w:rsidRDefault="00087E69" w:rsidP="00087E69">
            <w:pPr>
              <w:pStyle w:val="TAC"/>
              <w:keepNext w:val="0"/>
              <w:keepLines w:val="0"/>
              <w:widowControl w:val="0"/>
              <w:rPr>
                <w:lang w:val="en-US" w:eastAsia="zh-CN" w:bidi="ar"/>
              </w:rPr>
            </w:pPr>
            <w:r w:rsidRPr="00164B6D">
              <w:rPr>
                <w:rFonts w:cs="Arial"/>
                <w:color w:val="000000"/>
              </w:rPr>
              <w:t>n</w:t>
            </w:r>
            <w:r>
              <w:rPr>
                <w:rFonts w:cs="Arial"/>
                <w:color w:val="000000"/>
              </w:rPr>
              <w:t>5</w:t>
            </w:r>
            <w:r w:rsidRPr="00164B6D">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7A19F432" w14:textId="77777777" w:rsidR="00087E69" w:rsidRPr="00AE7509" w:rsidRDefault="00087E69" w:rsidP="00087E69">
            <w:pPr>
              <w:pStyle w:val="TAC"/>
              <w:keepNext w:val="0"/>
              <w:keepLines w:val="0"/>
              <w:widowControl w:val="0"/>
              <w:rPr>
                <w:lang w:val="en-US" w:eastAsia="zh-CN"/>
              </w:rPr>
            </w:pPr>
          </w:p>
        </w:tc>
      </w:tr>
      <w:tr w:rsidR="00087E69" w:rsidRPr="00AE7509" w14:paraId="2F318258" w14:textId="77777777" w:rsidTr="008402D9">
        <w:trPr>
          <w:trHeight w:val="29"/>
        </w:trPr>
        <w:tc>
          <w:tcPr>
            <w:tcW w:w="1959" w:type="dxa"/>
            <w:tcBorders>
              <w:top w:val="nil"/>
              <w:left w:val="single" w:sz="4" w:space="0" w:color="auto"/>
              <w:bottom w:val="nil"/>
              <w:right w:val="single" w:sz="4" w:space="0" w:color="auto"/>
            </w:tcBorders>
          </w:tcPr>
          <w:p w14:paraId="0FB122BB"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98E0972"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90D2603" w14:textId="77777777" w:rsidR="00087E69" w:rsidRPr="00AE7509" w:rsidRDefault="00087E69" w:rsidP="00087E69">
            <w:pPr>
              <w:pStyle w:val="TAC"/>
              <w:keepNext w:val="0"/>
              <w:keepLines w:val="0"/>
              <w:widowControl w:val="0"/>
              <w:rPr>
                <w:lang w:val="en-US" w:eastAsia="zh-CN"/>
              </w:rPr>
            </w:pPr>
            <w:r>
              <w:rPr>
                <w:lang w:val="en-US" w:eastAsia="zh-CN"/>
              </w:rPr>
              <w:t>n7</w:t>
            </w:r>
            <w:r w:rsidRPr="00AE7509">
              <w:rPr>
                <w:lang w:val="en-US" w:eastAsia="zh-CN"/>
              </w:rPr>
              <w:t>8</w:t>
            </w:r>
          </w:p>
        </w:tc>
        <w:tc>
          <w:tcPr>
            <w:tcW w:w="2832" w:type="dxa"/>
            <w:tcBorders>
              <w:top w:val="single" w:sz="4" w:space="0" w:color="auto"/>
              <w:left w:val="single" w:sz="4" w:space="0" w:color="auto"/>
              <w:bottom w:val="single" w:sz="4" w:space="0" w:color="auto"/>
              <w:right w:val="single" w:sz="4" w:space="0" w:color="auto"/>
            </w:tcBorders>
          </w:tcPr>
          <w:p w14:paraId="08784BDC" w14:textId="77777777" w:rsidR="00087E69" w:rsidRPr="00AE7509" w:rsidRDefault="00087E69" w:rsidP="00087E69">
            <w:pPr>
              <w:pStyle w:val="TAC"/>
              <w:keepNext w:val="0"/>
              <w:keepLines w:val="0"/>
              <w:widowControl w:val="0"/>
              <w:rPr>
                <w:lang w:val="en-US" w:eastAsia="zh-CN" w:bidi="ar"/>
              </w:rPr>
            </w:pPr>
            <w:r w:rsidRPr="00164B6D">
              <w:rPr>
                <w:rFonts w:cs="Arial"/>
                <w:color w:val="000000"/>
              </w:rPr>
              <w:t>n</w:t>
            </w:r>
            <w:r>
              <w:rPr>
                <w:rFonts w:cs="Arial"/>
                <w:color w:val="000000"/>
              </w:rPr>
              <w:t>28</w:t>
            </w:r>
            <w:r w:rsidRPr="00164B6D">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0A02F9B0" w14:textId="77777777" w:rsidR="00087E69" w:rsidRPr="00AE7509" w:rsidRDefault="00087E69" w:rsidP="00087E69">
            <w:pPr>
              <w:pStyle w:val="TAC"/>
              <w:keepNext w:val="0"/>
              <w:keepLines w:val="0"/>
              <w:widowControl w:val="0"/>
              <w:rPr>
                <w:lang w:val="en-US" w:eastAsia="zh-CN"/>
              </w:rPr>
            </w:pPr>
          </w:p>
        </w:tc>
      </w:tr>
      <w:tr w:rsidR="00087E69" w:rsidRPr="00AE7509" w14:paraId="6C00AE15" w14:textId="77777777" w:rsidTr="008402D9">
        <w:trPr>
          <w:trHeight w:val="29"/>
        </w:trPr>
        <w:tc>
          <w:tcPr>
            <w:tcW w:w="1959" w:type="dxa"/>
            <w:tcBorders>
              <w:top w:val="nil"/>
              <w:left w:val="single" w:sz="4" w:space="0" w:color="auto"/>
              <w:bottom w:val="single" w:sz="4" w:space="0" w:color="auto"/>
              <w:right w:val="single" w:sz="4" w:space="0" w:color="auto"/>
            </w:tcBorders>
          </w:tcPr>
          <w:p w14:paraId="196246A8"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6A3D68F4"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0F0553F" w14:textId="77777777" w:rsidR="00087E69" w:rsidRPr="00AE7509" w:rsidRDefault="00087E69" w:rsidP="00087E69">
            <w:pPr>
              <w:pStyle w:val="TAC"/>
              <w:keepNext w:val="0"/>
              <w:keepLines w:val="0"/>
              <w:widowControl w:val="0"/>
              <w:rPr>
                <w:lang w:val="en-US" w:eastAsia="zh-CN"/>
              </w:rPr>
            </w:pPr>
            <w:r>
              <w:rPr>
                <w:lang w:val="en-US"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2F032E59" w14:textId="77777777" w:rsidR="00087E69" w:rsidRPr="00AE7509" w:rsidRDefault="00087E69" w:rsidP="00087E69">
            <w:pPr>
              <w:pStyle w:val="TAC"/>
              <w:keepNext w:val="0"/>
              <w:keepLines w:val="0"/>
              <w:widowControl w:val="0"/>
              <w:rPr>
                <w:lang w:val="en-US" w:eastAsia="zh-CN" w:bidi="ar"/>
              </w:rPr>
            </w:pPr>
            <w:r>
              <w:rPr>
                <w:rFonts w:cs="Arial"/>
                <w:color w:val="000000"/>
              </w:rPr>
              <w:t>n79</w:t>
            </w:r>
            <w:r w:rsidRPr="00AE7509">
              <w:rPr>
                <w:rFonts w:cs="Arial"/>
                <w:color w:val="000000"/>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2815EBB8" w14:textId="77777777" w:rsidR="00087E69" w:rsidRPr="00AE7509" w:rsidRDefault="00087E69" w:rsidP="00087E69">
            <w:pPr>
              <w:pStyle w:val="TAC"/>
              <w:keepNext w:val="0"/>
              <w:keepLines w:val="0"/>
              <w:widowControl w:val="0"/>
              <w:rPr>
                <w:lang w:val="en-US" w:eastAsia="zh-CN"/>
              </w:rPr>
            </w:pPr>
          </w:p>
        </w:tc>
      </w:tr>
      <w:tr w:rsidR="00087E69" w:rsidRPr="00AE7509" w14:paraId="327F30CA" w14:textId="77777777" w:rsidTr="008402D9">
        <w:trPr>
          <w:trHeight w:val="29"/>
        </w:trPr>
        <w:tc>
          <w:tcPr>
            <w:tcW w:w="1959" w:type="dxa"/>
            <w:tcBorders>
              <w:top w:val="single" w:sz="4" w:space="0" w:color="auto"/>
              <w:left w:val="single" w:sz="4" w:space="0" w:color="auto"/>
              <w:bottom w:val="nil"/>
              <w:right w:val="single" w:sz="4" w:space="0" w:color="auto"/>
            </w:tcBorders>
          </w:tcPr>
          <w:p w14:paraId="71235D54" w14:textId="77777777" w:rsidR="00087E69" w:rsidRPr="00AE7509" w:rsidRDefault="00087E69" w:rsidP="00087E69">
            <w:pPr>
              <w:pStyle w:val="TAC"/>
              <w:keepNext w:val="0"/>
              <w:keepLines w:val="0"/>
              <w:widowControl w:val="0"/>
            </w:pPr>
            <w:r>
              <w:rPr>
                <w:rFonts w:cs="Arial"/>
                <w:color w:val="000000"/>
                <w:szCs w:val="18"/>
              </w:rPr>
              <w:t>CA_n1A-n5A-n78A-n105A</w:t>
            </w:r>
          </w:p>
        </w:tc>
        <w:tc>
          <w:tcPr>
            <w:tcW w:w="2036" w:type="dxa"/>
            <w:tcBorders>
              <w:top w:val="single" w:sz="4" w:space="0" w:color="auto"/>
              <w:left w:val="single" w:sz="4" w:space="0" w:color="auto"/>
              <w:bottom w:val="nil"/>
              <w:right w:val="single" w:sz="4" w:space="0" w:color="auto"/>
            </w:tcBorders>
          </w:tcPr>
          <w:p w14:paraId="74C04989" w14:textId="77777777" w:rsidR="00087E69" w:rsidRPr="00AE7509" w:rsidRDefault="00087E69" w:rsidP="00087E69">
            <w:pPr>
              <w:pStyle w:val="TAC"/>
              <w:keepNext w:val="0"/>
              <w:keepLines w:val="0"/>
              <w:widowControl w:val="0"/>
              <w:rPr>
                <w:rFonts w:eastAsia="MS Mincho"/>
                <w:lang w:eastAsia="zh-CN"/>
              </w:rPr>
            </w:pPr>
            <w:r>
              <w:rPr>
                <w:rFonts w:cs="Arial"/>
                <w:color w:val="000000"/>
                <w:szCs w:val="18"/>
              </w:rPr>
              <w:t>CA_n1A-n5A</w:t>
            </w:r>
            <w:r>
              <w:rPr>
                <w:rFonts w:cs="Arial"/>
                <w:color w:val="000000"/>
                <w:szCs w:val="18"/>
              </w:rPr>
              <w:br/>
              <w:t>CA_n1A-n78A</w:t>
            </w:r>
            <w:r>
              <w:rPr>
                <w:rFonts w:cs="Arial"/>
                <w:color w:val="000000"/>
                <w:szCs w:val="18"/>
              </w:rPr>
              <w:br/>
              <w:t>CA_n1A-n105A</w:t>
            </w:r>
            <w:r>
              <w:rPr>
                <w:rFonts w:cs="Arial"/>
                <w:color w:val="000000"/>
                <w:szCs w:val="18"/>
              </w:rPr>
              <w:br/>
              <w:t>CA_n5A-n78A</w:t>
            </w:r>
            <w:r>
              <w:rPr>
                <w:rFonts w:cs="Arial"/>
                <w:color w:val="000000"/>
                <w:szCs w:val="18"/>
              </w:rPr>
              <w:br/>
              <w:t>CA_n5A-n105A</w:t>
            </w:r>
            <w:r>
              <w:rPr>
                <w:rFonts w:cs="Arial"/>
                <w:color w:val="000000"/>
                <w:szCs w:val="18"/>
              </w:rPr>
              <w:br/>
              <w:t>CA_n78A-n105A</w:t>
            </w:r>
          </w:p>
        </w:tc>
        <w:tc>
          <w:tcPr>
            <w:tcW w:w="950" w:type="dxa"/>
            <w:tcBorders>
              <w:top w:val="single" w:sz="4" w:space="0" w:color="auto"/>
              <w:left w:val="single" w:sz="4" w:space="0" w:color="auto"/>
              <w:bottom w:val="single" w:sz="4" w:space="0" w:color="auto"/>
              <w:right w:val="single" w:sz="4" w:space="0" w:color="auto"/>
            </w:tcBorders>
          </w:tcPr>
          <w:p w14:paraId="0FD20DE0" w14:textId="77777777" w:rsidR="00087E69" w:rsidRPr="00AE7509" w:rsidRDefault="00087E69" w:rsidP="00087E69">
            <w:pPr>
              <w:pStyle w:val="TAC"/>
              <w:keepNext w:val="0"/>
              <w:keepLines w:val="0"/>
              <w:widowControl w:val="0"/>
              <w:rPr>
                <w:lang w:eastAsia="zh-CN"/>
              </w:rPr>
            </w:pPr>
            <w:r>
              <w:rPr>
                <w:lang w:val="en-US" w:eastAsia="zh-CN"/>
              </w:rPr>
              <w:t>n1</w:t>
            </w:r>
          </w:p>
        </w:tc>
        <w:tc>
          <w:tcPr>
            <w:tcW w:w="2832" w:type="dxa"/>
            <w:tcBorders>
              <w:top w:val="single" w:sz="4" w:space="0" w:color="auto"/>
              <w:left w:val="single" w:sz="4" w:space="0" w:color="auto"/>
              <w:bottom w:val="single" w:sz="4" w:space="0" w:color="auto"/>
              <w:right w:val="single" w:sz="4" w:space="0" w:color="auto"/>
            </w:tcBorders>
          </w:tcPr>
          <w:p w14:paraId="086AFCA8" w14:textId="77777777" w:rsidR="00087E69" w:rsidRPr="00AE7509" w:rsidRDefault="00087E69" w:rsidP="00087E69">
            <w:pPr>
              <w:pStyle w:val="TAC"/>
              <w:keepNext w:val="0"/>
              <w:keepLines w:val="0"/>
              <w:widowControl w:val="0"/>
              <w:rPr>
                <w:lang w:val="en-US" w:eastAsia="zh-CN" w:bidi="ar"/>
              </w:rPr>
            </w:pPr>
            <w:r>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tcPr>
          <w:p w14:paraId="0B6B67F1" w14:textId="77777777" w:rsidR="00087E69" w:rsidRPr="00AE7509" w:rsidRDefault="00087E69" w:rsidP="00087E69">
            <w:pPr>
              <w:pStyle w:val="TAC"/>
              <w:keepNext w:val="0"/>
              <w:keepLines w:val="0"/>
              <w:widowControl w:val="0"/>
              <w:rPr>
                <w:kern w:val="2"/>
                <w:szCs w:val="22"/>
                <w:lang w:val="en-US"/>
              </w:rPr>
            </w:pPr>
            <w:r>
              <w:rPr>
                <w:lang w:val="en-US" w:eastAsia="zh-CN"/>
              </w:rPr>
              <w:t>0</w:t>
            </w:r>
          </w:p>
        </w:tc>
      </w:tr>
      <w:tr w:rsidR="00087E69" w:rsidRPr="00AE7509" w14:paraId="207FFDC3" w14:textId="77777777" w:rsidTr="008402D9">
        <w:trPr>
          <w:trHeight w:val="29"/>
        </w:trPr>
        <w:tc>
          <w:tcPr>
            <w:tcW w:w="1959" w:type="dxa"/>
            <w:tcBorders>
              <w:top w:val="nil"/>
              <w:left w:val="single" w:sz="4" w:space="0" w:color="auto"/>
              <w:bottom w:val="nil"/>
              <w:right w:val="single" w:sz="4" w:space="0" w:color="auto"/>
            </w:tcBorders>
          </w:tcPr>
          <w:p w14:paraId="547F7D9D"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3A02CDC5" w14:textId="77777777" w:rsidR="00087E69" w:rsidRPr="00AE7509" w:rsidRDefault="00087E69" w:rsidP="00087E69">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189CE153" w14:textId="77777777" w:rsidR="00087E69" w:rsidRPr="00AE7509" w:rsidRDefault="00087E69" w:rsidP="00087E69">
            <w:pPr>
              <w:pStyle w:val="TAC"/>
              <w:keepNext w:val="0"/>
              <w:keepLines w:val="0"/>
              <w:widowControl w:val="0"/>
              <w:rPr>
                <w:lang w:eastAsia="zh-CN"/>
              </w:rPr>
            </w:pPr>
            <w:r>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557CF010" w14:textId="77777777" w:rsidR="00087E69" w:rsidRPr="00AE7509" w:rsidRDefault="00087E69" w:rsidP="00087E69">
            <w:pPr>
              <w:pStyle w:val="TAC"/>
              <w:keepNext w:val="0"/>
              <w:keepLines w:val="0"/>
              <w:widowControl w:val="0"/>
              <w:rPr>
                <w:lang w:val="en-US" w:eastAsia="zh-CN" w:bidi="ar"/>
              </w:rPr>
            </w:pPr>
            <w:r>
              <w:rPr>
                <w:lang w:val="en-US" w:eastAsia="zh-CN" w:bidi="ar"/>
              </w:rPr>
              <w:t>5, 10, 15, 20, 25</w:t>
            </w:r>
          </w:p>
        </w:tc>
        <w:tc>
          <w:tcPr>
            <w:tcW w:w="1837" w:type="dxa"/>
            <w:tcBorders>
              <w:top w:val="nil"/>
              <w:left w:val="single" w:sz="4" w:space="0" w:color="auto"/>
              <w:bottom w:val="nil"/>
              <w:right w:val="single" w:sz="4" w:space="0" w:color="auto"/>
            </w:tcBorders>
          </w:tcPr>
          <w:p w14:paraId="35127785" w14:textId="77777777" w:rsidR="00087E69" w:rsidRPr="00AE7509" w:rsidRDefault="00087E69" w:rsidP="00087E69">
            <w:pPr>
              <w:pStyle w:val="TAC"/>
              <w:keepNext w:val="0"/>
              <w:keepLines w:val="0"/>
              <w:widowControl w:val="0"/>
              <w:rPr>
                <w:kern w:val="2"/>
                <w:szCs w:val="22"/>
                <w:lang w:val="en-US"/>
              </w:rPr>
            </w:pPr>
          </w:p>
        </w:tc>
      </w:tr>
      <w:tr w:rsidR="00087E69" w:rsidRPr="00AE7509" w14:paraId="40D5CC08" w14:textId="77777777" w:rsidTr="008402D9">
        <w:trPr>
          <w:trHeight w:val="29"/>
        </w:trPr>
        <w:tc>
          <w:tcPr>
            <w:tcW w:w="1959" w:type="dxa"/>
            <w:tcBorders>
              <w:top w:val="nil"/>
              <w:left w:val="single" w:sz="4" w:space="0" w:color="auto"/>
              <w:bottom w:val="nil"/>
              <w:right w:val="single" w:sz="4" w:space="0" w:color="auto"/>
            </w:tcBorders>
          </w:tcPr>
          <w:p w14:paraId="6936F083"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7BB5C726" w14:textId="77777777" w:rsidR="00087E69" w:rsidRPr="00AE7509" w:rsidRDefault="00087E69" w:rsidP="00087E69">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07A5FCC9" w14:textId="77777777" w:rsidR="00087E69" w:rsidRPr="00AE7509" w:rsidRDefault="00087E69" w:rsidP="00087E69">
            <w:pPr>
              <w:pStyle w:val="TAC"/>
              <w:keepNext w:val="0"/>
              <w:keepLines w:val="0"/>
              <w:widowControl w:val="0"/>
              <w:rPr>
                <w:lang w:eastAsia="zh-CN"/>
              </w:rPr>
            </w:pPr>
            <w:r>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05DF67CA" w14:textId="77777777" w:rsidR="00087E69" w:rsidRPr="00AE7509" w:rsidRDefault="00087E69" w:rsidP="00087E69">
            <w:pPr>
              <w:pStyle w:val="TAC"/>
              <w:keepNext w:val="0"/>
              <w:keepLines w:val="0"/>
              <w:widowControl w:val="0"/>
              <w:rPr>
                <w:lang w:val="en-US" w:eastAsia="zh-CN" w:bidi="ar"/>
              </w:rPr>
            </w:pPr>
            <w:r>
              <w:rPr>
                <w:rFonts w:eastAsiaTheme="minorEastAsia"/>
                <w:lang w:val="en-US"/>
              </w:rPr>
              <w:t>10, 15, 20, 25, 30, 40 , 50</w:t>
            </w:r>
          </w:p>
        </w:tc>
        <w:tc>
          <w:tcPr>
            <w:tcW w:w="1837" w:type="dxa"/>
            <w:tcBorders>
              <w:top w:val="nil"/>
              <w:left w:val="single" w:sz="4" w:space="0" w:color="auto"/>
              <w:bottom w:val="nil"/>
              <w:right w:val="single" w:sz="4" w:space="0" w:color="auto"/>
            </w:tcBorders>
          </w:tcPr>
          <w:p w14:paraId="669D6FC5" w14:textId="77777777" w:rsidR="00087E69" w:rsidRPr="00AE7509" w:rsidRDefault="00087E69" w:rsidP="00087E69">
            <w:pPr>
              <w:pStyle w:val="TAC"/>
              <w:keepNext w:val="0"/>
              <w:keepLines w:val="0"/>
              <w:widowControl w:val="0"/>
              <w:rPr>
                <w:kern w:val="2"/>
                <w:szCs w:val="22"/>
                <w:lang w:val="en-US"/>
              </w:rPr>
            </w:pPr>
          </w:p>
        </w:tc>
      </w:tr>
      <w:tr w:rsidR="00087E69" w:rsidRPr="00AE7509" w14:paraId="7BF37D01" w14:textId="77777777" w:rsidTr="008402D9">
        <w:trPr>
          <w:trHeight w:val="29"/>
        </w:trPr>
        <w:tc>
          <w:tcPr>
            <w:tcW w:w="1959" w:type="dxa"/>
            <w:tcBorders>
              <w:top w:val="nil"/>
              <w:left w:val="single" w:sz="4" w:space="0" w:color="auto"/>
              <w:bottom w:val="single" w:sz="4" w:space="0" w:color="auto"/>
              <w:right w:val="single" w:sz="4" w:space="0" w:color="auto"/>
            </w:tcBorders>
          </w:tcPr>
          <w:p w14:paraId="65012539"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7FDDF22" w14:textId="77777777" w:rsidR="00087E69" w:rsidRPr="00AE7509" w:rsidRDefault="00087E69" w:rsidP="00087E69">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61661CFA" w14:textId="77777777" w:rsidR="00087E69" w:rsidRPr="00AE7509" w:rsidRDefault="00087E69" w:rsidP="00087E69">
            <w:pPr>
              <w:pStyle w:val="TAC"/>
              <w:keepNext w:val="0"/>
              <w:keepLines w:val="0"/>
              <w:widowControl w:val="0"/>
              <w:rPr>
                <w:lang w:eastAsia="zh-CN"/>
              </w:rPr>
            </w:pPr>
            <w:r>
              <w:rPr>
                <w:lang w:val="en-US" w:eastAsia="zh-CN"/>
              </w:rPr>
              <w:t>n105</w:t>
            </w:r>
          </w:p>
        </w:tc>
        <w:tc>
          <w:tcPr>
            <w:tcW w:w="2832" w:type="dxa"/>
            <w:tcBorders>
              <w:top w:val="single" w:sz="4" w:space="0" w:color="auto"/>
              <w:left w:val="single" w:sz="4" w:space="0" w:color="auto"/>
              <w:bottom w:val="single" w:sz="4" w:space="0" w:color="auto"/>
              <w:right w:val="single" w:sz="4" w:space="0" w:color="auto"/>
            </w:tcBorders>
          </w:tcPr>
          <w:p w14:paraId="257285F4" w14:textId="77777777" w:rsidR="00087E69" w:rsidRPr="00AE7509" w:rsidRDefault="00087E69" w:rsidP="00087E69">
            <w:pPr>
              <w:pStyle w:val="TAC"/>
              <w:keepNext w:val="0"/>
              <w:keepLines w:val="0"/>
              <w:widowControl w:val="0"/>
              <w:rPr>
                <w:lang w:val="en-US" w:eastAsia="zh-CN" w:bidi="ar"/>
              </w:rPr>
            </w:pPr>
            <w:r w:rsidRPr="00C6620B">
              <w:rPr>
                <w:rFonts w:eastAsiaTheme="minorEastAsia" w:cs="Arial"/>
                <w:szCs w:val="18"/>
                <w:lang w:val="en-US" w:eastAsia="zh-CN" w:bidi="ar"/>
              </w:rPr>
              <w:t>5, 10, 15, 20, 25, 30, 35</w:t>
            </w:r>
          </w:p>
        </w:tc>
        <w:tc>
          <w:tcPr>
            <w:tcW w:w="1837" w:type="dxa"/>
            <w:tcBorders>
              <w:top w:val="nil"/>
              <w:left w:val="single" w:sz="4" w:space="0" w:color="auto"/>
              <w:bottom w:val="single" w:sz="4" w:space="0" w:color="auto"/>
              <w:right w:val="single" w:sz="4" w:space="0" w:color="auto"/>
            </w:tcBorders>
          </w:tcPr>
          <w:p w14:paraId="3589A108" w14:textId="77777777" w:rsidR="00087E69" w:rsidRPr="00AE7509" w:rsidRDefault="00087E69" w:rsidP="00087E69">
            <w:pPr>
              <w:pStyle w:val="TAC"/>
              <w:keepNext w:val="0"/>
              <w:keepLines w:val="0"/>
              <w:widowControl w:val="0"/>
              <w:rPr>
                <w:kern w:val="2"/>
                <w:szCs w:val="22"/>
                <w:lang w:val="en-US"/>
              </w:rPr>
            </w:pPr>
          </w:p>
        </w:tc>
      </w:tr>
      <w:tr w:rsidR="00087E69" w:rsidRPr="00AE7509" w14:paraId="6E7AA744" w14:textId="77777777" w:rsidTr="008402D9">
        <w:trPr>
          <w:trHeight w:val="29"/>
        </w:trPr>
        <w:tc>
          <w:tcPr>
            <w:tcW w:w="1959" w:type="dxa"/>
            <w:tcBorders>
              <w:top w:val="single" w:sz="4" w:space="0" w:color="auto"/>
              <w:left w:val="single" w:sz="4" w:space="0" w:color="auto"/>
              <w:bottom w:val="nil"/>
              <w:right w:val="single" w:sz="4" w:space="0" w:color="auto"/>
            </w:tcBorders>
          </w:tcPr>
          <w:p w14:paraId="470F8C0B" w14:textId="77777777" w:rsidR="00087E69" w:rsidRPr="00AE7509" w:rsidRDefault="00087E69" w:rsidP="00087E69">
            <w:pPr>
              <w:pStyle w:val="TAC"/>
              <w:keepNext w:val="0"/>
              <w:keepLines w:val="0"/>
              <w:widowControl w:val="0"/>
              <w:rPr>
                <w:lang w:val="en-US" w:eastAsia="zh-CN" w:bidi="ar"/>
              </w:rPr>
            </w:pPr>
            <w:r w:rsidRPr="00AE7509">
              <w:t>CA_n1A-n7A-n8A-n40A</w:t>
            </w:r>
          </w:p>
        </w:tc>
        <w:tc>
          <w:tcPr>
            <w:tcW w:w="2036" w:type="dxa"/>
            <w:tcBorders>
              <w:top w:val="single" w:sz="4" w:space="0" w:color="auto"/>
              <w:left w:val="single" w:sz="4" w:space="0" w:color="auto"/>
              <w:bottom w:val="nil"/>
              <w:right w:val="single" w:sz="4" w:space="0" w:color="auto"/>
            </w:tcBorders>
          </w:tcPr>
          <w:p w14:paraId="3A7C656D"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 xml:space="preserve">CA_n1A-n7A </w:t>
            </w:r>
          </w:p>
          <w:p w14:paraId="514BE1DC"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CA_n1A-n8A</w:t>
            </w:r>
          </w:p>
          <w:p w14:paraId="672497E6"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CA_n1A-n40A</w:t>
            </w:r>
          </w:p>
          <w:p w14:paraId="01E450BD"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 xml:space="preserve">CA_n7A-n8A </w:t>
            </w:r>
          </w:p>
          <w:p w14:paraId="2EFA11A4"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CA_n7A-n40A</w:t>
            </w:r>
          </w:p>
          <w:p w14:paraId="4A839626" w14:textId="77777777" w:rsidR="00087E69" w:rsidRPr="00AE7509" w:rsidRDefault="00087E69" w:rsidP="00087E69">
            <w:pPr>
              <w:pStyle w:val="TAC"/>
              <w:keepNext w:val="0"/>
              <w:keepLines w:val="0"/>
              <w:widowControl w:val="0"/>
              <w:rPr>
                <w:lang w:val="en-US" w:eastAsia="zh-CN" w:bidi="ar"/>
              </w:rPr>
            </w:pPr>
            <w:r w:rsidRPr="00AE7509">
              <w:rPr>
                <w:rFonts w:eastAsia="MS Mincho"/>
                <w:lang w:eastAsia="zh-CN"/>
              </w:rPr>
              <w:t>CA_n8A-n40A</w:t>
            </w:r>
          </w:p>
        </w:tc>
        <w:tc>
          <w:tcPr>
            <w:tcW w:w="950" w:type="dxa"/>
            <w:tcBorders>
              <w:top w:val="single" w:sz="4" w:space="0" w:color="auto"/>
              <w:left w:val="single" w:sz="4" w:space="0" w:color="auto"/>
              <w:bottom w:val="single" w:sz="4" w:space="0" w:color="auto"/>
              <w:right w:val="single" w:sz="4" w:space="0" w:color="auto"/>
            </w:tcBorders>
          </w:tcPr>
          <w:p w14:paraId="35240AEB"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42C3AE6A" w14:textId="77777777" w:rsidR="00087E69" w:rsidRPr="00C21A9D" w:rsidRDefault="00087E69" w:rsidP="00087E6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6806F890"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0</w:t>
            </w:r>
          </w:p>
        </w:tc>
      </w:tr>
      <w:tr w:rsidR="00087E69" w:rsidRPr="00AE7509" w14:paraId="4E2CE687" w14:textId="77777777" w:rsidTr="008402D9">
        <w:trPr>
          <w:trHeight w:val="29"/>
        </w:trPr>
        <w:tc>
          <w:tcPr>
            <w:tcW w:w="1959" w:type="dxa"/>
            <w:tcBorders>
              <w:top w:val="nil"/>
              <w:left w:val="single" w:sz="4" w:space="0" w:color="auto"/>
              <w:bottom w:val="nil"/>
              <w:right w:val="single" w:sz="4" w:space="0" w:color="auto"/>
            </w:tcBorders>
          </w:tcPr>
          <w:p w14:paraId="726FDEAD"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8BE802B"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F47CC0F"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106C3E82"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23A6B9A6"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2EB18AFD" w14:textId="77777777" w:rsidTr="008402D9">
        <w:trPr>
          <w:trHeight w:val="29"/>
        </w:trPr>
        <w:tc>
          <w:tcPr>
            <w:tcW w:w="1959" w:type="dxa"/>
            <w:tcBorders>
              <w:top w:val="nil"/>
              <w:left w:val="single" w:sz="4" w:space="0" w:color="auto"/>
              <w:bottom w:val="nil"/>
              <w:right w:val="single" w:sz="4" w:space="0" w:color="auto"/>
            </w:tcBorders>
          </w:tcPr>
          <w:p w14:paraId="2B949EFD"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FA4107F"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419C801"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rPr>
              <w:t>n8</w:t>
            </w:r>
          </w:p>
        </w:tc>
        <w:tc>
          <w:tcPr>
            <w:tcW w:w="2832" w:type="dxa"/>
            <w:tcBorders>
              <w:top w:val="single" w:sz="4" w:space="0" w:color="auto"/>
              <w:left w:val="single" w:sz="4" w:space="0" w:color="auto"/>
              <w:bottom w:val="single" w:sz="4" w:space="0" w:color="auto"/>
              <w:right w:val="single" w:sz="4" w:space="0" w:color="auto"/>
            </w:tcBorders>
          </w:tcPr>
          <w:p w14:paraId="7C1AAF8B"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26CD57E4"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5AAB585" w14:textId="77777777" w:rsidTr="008402D9">
        <w:trPr>
          <w:trHeight w:val="29"/>
        </w:trPr>
        <w:tc>
          <w:tcPr>
            <w:tcW w:w="1959" w:type="dxa"/>
            <w:tcBorders>
              <w:top w:val="nil"/>
              <w:left w:val="single" w:sz="4" w:space="0" w:color="auto"/>
              <w:bottom w:val="single" w:sz="4" w:space="0" w:color="auto"/>
              <w:right w:val="single" w:sz="4" w:space="0" w:color="auto"/>
            </w:tcBorders>
          </w:tcPr>
          <w:p w14:paraId="6C2DD87C"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5D6FF50"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40D7A0E"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ascii="Calibri" w:hAnsi="Calibri"/>
                <w:kern w:val="2"/>
                <w:sz w:val="21"/>
                <w:lang w:val="en-US" w:eastAsia="zh-CN"/>
              </w:rPr>
              <w:t>n40</w:t>
            </w:r>
          </w:p>
        </w:tc>
        <w:tc>
          <w:tcPr>
            <w:tcW w:w="2832" w:type="dxa"/>
            <w:tcBorders>
              <w:top w:val="single" w:sz="4" w:space="0" w:color="auto"/>
              <w:left w:val="single" w:sz="4" w:space="0" w:color="auto"/>
              <w:bottom w:val="single" w:sz="4" w:space="0" w:color="auto"/>
              <w:right w:val="single" w:sz="4" w:space="0" w:color="auto"/>
            </w:tcBorders>
          </w:tcPr>
          <w:p w14:paraId="64102454"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5, 10, 15, 20, 25, 30, 40, 50, 60, 80</w:t>
            </w:r>
          </w:p>
        </w:tc>
        <w:tc>
          <w:tcPr>
            <w:tcW w:w="1837" w:type="dxa"/>
            <w:tcBorders>
              <w:top w:val="nil"/>
              <w:left w:val="single" w:sz="4" w:space="0" w:color="auto"/>
              <w:bottom w:val="single" w:sz="4" w:space="0" w:color="auto"/>
              <w:right w:val="single" w:sz="4" w:space="0" w:color="auto"/>
            </w:tcBorders>
          </w:tcPr>
          <w:p w14:paraId="5A4EA206"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5B79A78E" w14:textId="77777777" w:rsidTr="008402D9">
        <w:trPr>
          <w:trHeight w:val="29"/>
        </w:trPr>
        <w:tc>
          <w:tcPr>
            <w:tcW w:w="1959" w:type="dxa"/>
            <w:tcBorders>
              <w:top w:val="single" w:sz="4" w:space="0" w:color="auto"/>
              <w:left w:val="single" w:sz="4" w:space="0" w:color="auto"/>
              <w:bottom w:val="nil"/>
              <w:right w:val="single" w:sz="4" w:space="0" w:color="auto"/>
            </w:tcBorders>
          </w:tcPr>
          <w:p w14:paraId="51027406" w14:textId="77777777" w:rsidR="00087E69" w:rsidRPr="00AE7509" w:rsidRDefault="00087E69" w:rsidP="00087E69">
            <w:pPr>
              <w:pStyle w:val="TAC"/>
              <w:keepNext w:val="0"/>
              <w:keepLines w:val="0"/>
              <w:widowControl w:val="0"/>
              <w:rPr>
                <w:lang w:val="en-US" w:eastAsia="zh-CN" w:bidi="ar"/>
              </w:rPr>
            </w:pPr>
            <w:r w:rsidRPr="00AE7509">
              <w:t>CA_n1A-n7A-n8A-n78A</w:t>
            </w:r>
          </w:p>
        </w:tc>
        <w:tc>
          <w:tcPr>
            <w:tcW w:w="2036" w:type="dxa"/>
            <w:tcBorders>
              <w:top w:val="single" w:sz="4" w:space="0" w:color="auto"/>
              <w:left w:val="single" w:sz="4" w:space="0" w:color="auto"/>
              <w:bottom w:val="nil"/>
              <w:right w:val="single" w:sz="4" w:space="0" w:color="auto"/>
            </w:tcBorders>
          </w:tcPr>
          <w:p w14:paraId="6629F9AC"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 xml:space="preserve">CA_n1A-n7A </w:t>
            </w:r>
          </w:p>
          <w:p w14:paraId="735C201C"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 xml:space="preserve">CA_n1A-n8A </w:t>
            </w:r>
          </w:p>
          <w:p w14:paraId="3048D034"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CA_n1A-n78A</w:t>
            </w:r>
          </w:p>
          <w:p w14:paraId="74682272"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 xml:space="preserve">CA_n7A-n8A </w:t>
            </w:r>
          </w:p>
          <w:p w14:paraId="59FE5B29"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CA_n7A-n78A</w:t>
            </w:r>
          </w:p>
          <w:p w14:paraId="0DFC1588" w14:textId="77777777" w:rsidR="00087E69" w:rsidRPr="00AE7509" w:rsidRDefault="00087E69" w:rsidP="00087E69">
            <w:pPr>
              <w:pStyle w:val="TAC"/>
              <w:keepNext w:val="0"/>
              <w:keepLines w:val="0"/>
              <w:widowControl w:val="0"/>
              <w:rPr>
                <w:lang w:val="en-US" w:eastAsia="zh-CN" w:bidi="ar"/>
              </w:rPr>
            </w:pPr>
            <w:r w:rsidRPr="00AE7509">
              <w:rPr>
                <w:rFonts w:eastAsia="MS Mincho"/>
                <w:lang w:eastAsia="zh-CN"/>
              </w:rPr>
              <w:t>CA_n8A-n78A</w:t>
            </w:r>
          </w:p>
        </w:tc>
        <w:tc>
          <w:tcPr>
            <w:tcW w:w="950" w:type="dxa"/>
            <w:tcBorders>
              <w:top w:val="single" w:sz="4" w:space="0" w:color="auto"/>
              <w:left w:val="single" w:sz="4" w:space="0" w:color="auto"/>
              <w:bottom w:val="single" w:sz="4" w:space="0" w:color="auto"/>
              <w:right w:val="single" w:sz="4" w:space="0" w:color="auto"/>
            </w:tcBorders>
          </w:tcPr>
          <w:p w14:paraId="1AD2A985"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1EBE261D"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7FC8F55B"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zh-CN"/>
              </w:rPr>
              <w:t>0</w:t>
            </w:r>
          </w:p>
        </w:tc>
      </w:tr>
      <w:tr w:rsidR="00087E69" w:rsidRPr="00AE7509" w14:paraId="1AF0CC7E" w14:textId="77777777" w:rsidTr="008402D9">
        <w:trPr>
          <w:trHeight w:val="29"/>
        </w:trPr>
        <w:tc>
          <w:tcPr>
            <w:tcW w:w="1959" w:type="dxa"/>
            <w:tcBorders>
              <w:top w:val="nil"/>
              <w:left w:val="single" w:sz="4" w:space="0" w:color="auto"/>
              <w:bottom w:val="nil"/>
              <w:right w:val="single" w:sz="4" w:space="0" w:color="auto"/>
            </w:tcBorders>
          </w:tcPr>
          <w:p w14:paraId="651DEA65"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7B60F8A"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E7EFBB9"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588BB2D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0258924A"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50DFB4C" w14:textId="77777777" w:rsidTr="008402D9">
        <w:trPr>
          <w:trHeight w:val="29"/>
        </w:trPr>
        <w:tc>
          <w:tcPr>
            <w:tcW w:w="1959" w:type="dxa"/>
            <w:tcBorders>
              <w:top w:val="nil"/>
              <w:left w:val="single" w:sz="4" w:space="0" w:color="auto"/>
              <w:bottom w:val="nil"/>
              <w:right w:val="single" w:sz="4" w:space="0" w:color="auto"/>
            </w:tcBorders>
          </w:tcPr>
          <w:p w14:paraId="22E1CCAD"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B75DD97"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3C2D468"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rPr>
              <w:t>n8</w:t>
            </w:r>
          </w:p>
        </w:tc>
        <w:tc>
          <w:tcPr>
            <w:tcW w:w="2832" w:type="dxa"/>
            <w:tcBorders>
              <w:top w:val="single" w:sz="4" w:space="0" w:color="auto"/>
              <w:left w:val="single" w:sz="4" w:space="0" w:color="auto"/>
              <w:bottom w:val="single" w:sz="4" w:space="0" w:color="auto"/>
              <w:right w:val="single" w:sz="4" w:space="0" w:color="auto"/>
            </w:tcBorders>
          </w:tcPr>
          <w:p w14:paraId="645B587F"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1F5EDB40"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506B09C" w14:textId="77777777" w:rsidTr="008402D9">
        <w:trPr>
          <w:trHeight w:val="29"/>
        </w:trPr>
        <w:tc>
          <w:tcPr>
            <w:tcW w:w="1959" w:type="dxa"/>
            <w:tcBorders>
              <w:top w:val="nil"/>
              <w:left w:val="single" w:sz="4" w:space="0" w:color="auto"/>
              <w:bottom w:val="single" w:sz="4" w:space="0" w:color="auto"/>
              <w:right w:val="single" w:sz="4" w:space="0" w:color="auto"/>
            </w:tcBorders>
          </w:tcPr>
          <w:p w14:paraId="546E4C4E"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267220EF"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3662714"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00F5CADD"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0743448"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7CC85351" w14:textId="77777777" w:rsidTr="008402D9">
        <w:trPr>
          <w:trHeight w:val="29"/>
        </w:trPr>
        <w:tc>
          <w:tcPr>
            <w:tcW w:w="1959" w:type="dxa"/>
            <w:tcBorders>
              <w:top w:val="single" w:sz="4" w:space="0" w:color="auto"/>
              <w:left w:val="single" w:sz="4" w:space="0" w:color="auto"/>
              <w:bottom w:val="nil"/>
              <w:right w:val="single" w:sz="4" w:space="0" w:color="auto"/>
            </w:tcBorders>
          </w:tcPr>
          <w:p w14:paraId="5CB218D4" w14:textId="77777777" w:rsidR="00087E69" w:rsidRPr="00AE7509" w:rsidRDefault="00087E69" w:rsidP="00087E69">
            <w:pPr>
              <w:pStyle w:val="TAC"/>
              <w:keepNext w:val="0"/>
              <w:keepLines w:val="0"/>
              <w:widowControl w:val="0"/>
              <w:rPr>
                <w:kern w:val="2"/>
                <w:szCs w:val="22"/>
                <w:lang w:val="en-US"/>
              </w:rPr>
            </w:pPr>
            <w:r w:rsidRPr="008F057D">
              <w:t>CA_n1A-n7(2A)-n8A-n78A</w:t>
            </w:r>
          </w:p>
        </w:tc>
        <w:tc>
          <w:tcPr>
            <w:tcW w:w="2036" w:type="dxa"/>
            <w:tcBorders>
              <w:top w:val="single" w:sz="4" w:space="0" w:color="auto"/>
              <w:left w:val="single" w:sz="4" w:space="0" w:color="auto"/>
              <w:bottom w:val="nil"/>
              <w:right w:val="single" w:sz="4" w:space="0" w:color="auto"/>
            </w:tcBorders>
          </w:tcPr>
          <w:p w14:paraId="376F53C9" w14:textId="77777777" w:rsidR="00087E69" w:rsidRPr="00AE7509" w:rsidRDefault="00087E69" w:rsidP="00087E69">
            <w:pPr>
              <w:pStyle w:val="TAC"/>
              <w:rPr>
                <w:rFonts w:eastAsia="MS Mincho"/>
                <w:lang w:eastAsia="zh-CN"/>
              </w:rPr>
            </w:pPr>
            <w:r w:rsidRPr="00AE7509">
              <w:rPr>
                <w:rFonts w:eastAsia="MS Mincho"/>
                <w:lang w:eastAsia="zh-CN"/>
              </w:rPr>
              <w:t xml:space="preserve">CA_n1A-n7A </w:t>
            </w:r>
          </w:p>
          <w:p w14:paraId="44EE0688" w14:textId="77777777" w:rsidR="00087E69" w:rsidRPr="00AE7509" w:rsidRDefault="00087E69" w:rsidP="00087E69">
            <w:pPr>
              <w:pStyle w:val="TAC"/>
              <w:rPr>
                <w:rFonts w:eastAsia="MS Mincho"/>
                <w:lang w:eastAsia="zh-CN"/>
              </w:rPr>
            </w:pPr>
            <w:r w:rsidRPr="00AE7509">
              <w:rPr>
                <w:rFonts w:eastAsia="MS Mincho"/>
                <w:lang w:eastAsia="zh-CN"/>
              </w:rPr>
              <w:t xml:space="preserve">CA_n1A-n8A </w:t>
            </w:r>
          </w:p>
          <w:p w14:paraId="7A7D784D" w14:textId="77777777" w:rsidR="00087E69" w:rsidRPr="00AE7509" w:rsidRDefault="00087E69" w:rsidP="00087E69">
            <w:pPr>
              <w:pStyle w:val="TAC"/>
              <w:rPr>
                <w:rFonts w:eastAsia="MS Mincho"/>
                <w:lang w:eastAsia="zh-CN"/>
              </w:rPr>
            </w:pPr>
            <w:r w:rsidRPr="00AE7509">
              <w:rPr>
                <w:rFonts w:eastAsia="MS Mincho"/>
                <w:lang w:eastAsia="zh-CN"/>
              </w:rPr>
              <w:t>CA_n1A-n78A</w:t>
            </w:r>
          </w:p>
          <w:p w14:paraId="3A7D2D91" w14:textId="77777777" w:rsidR="00087E69" w:rsidRPr="00AE7509" w:rsidRDefault="00087E69" w:rsidP="00087E69">
            <w:pPr>
              <w:pStyle w:val="TAC"/>
              <w:rPr>
                <w:rFonts w:eastAsia="MS Mincho"/>
                <w:lang w:eastAsia="zh-CN"/>
              </w:rPr>
            </w:pPr>
            <w:r w:rsidRPr="00AE7509">
              <w:rPr>
                <w:rFonts w:eastAsia="MS Mincho"/>
                <w:lang w:eastAsia="zh-CN"/>
              </w:rPr>
              <w:t xml:space="preserve"> CA_n7A-n8A </w:t>
            </w:r>
          </w:p>
          <w:p w14:paraId="6F49D66F" w14:textId="77777777" w:rsidR="00087E69" w:rsidRPr="00AE7509" w:rsidRDefault="00087E69" w:rsidP="00087E69">
            <w:pPr>
              <w:pStyle w:val="TAC"/>
              <w:rPr>
                <w:rFonts w:eastAsia="MS Mincho"/>
                <w:lang w:eastAsia="zh-CN"/>
              </w:rPr>
            </w:pPr>
            <w:r w:rsidRPr="00AE7509">
              <w:rPr>
                <w:rFonts w:eastAsia="MS Mincho"/>
                <w:lang w:eastAsia="zh-CN"/>
              </w:rPr>
              <w:t>CA_n7A-n78A</w:t>
            </w:r>
          </w:p>
          <w:p w14:paraId="7EB45A74" w14:textId="77777777" w:rsidR="00087E69" w:rsidRPr="00AE7509" w:rsidRDefault="00087E69" w:rsidP="00087E69">
            <w:pPr>
              <w:pStyle w:val="TAC"/>
              <w:keepNext w:val="0"/>
              <w:keepLines w:val="0"/>
              <w:widowControl w:val="0"/>
              <w:rPr>
                <w:kern w:val="2"/>
                <w:szCs w:val="22"/>
                <w:lang w:val="en-US"/>
              </w:rPr>
            </w:pPr>
            <w:r w:rsidRPr="00AE7509">
              <w:rPr>
                <w:rFonts w:eastAsia="MS Mincho"/>
                <w:lang w:eastAsia="zh-CN"/>
              </w:rPr>
              <w:t xml:space="preserve"> CA_n8A-n78A</w:t>
            </w:r>
          </w:p>
        </w:tc>
        <w:tc>
          <w:tcPr>
            <w:tcW w:w="950" w:type="dxa"/>
            <w:tcBorders>
              <w:top w:val="single" w:sz="4" w:space="0" w:color="auto"/>
              <w:left w:val="single" w:sz="4" w:space="0" w:color="auto"/>
              <w:bottom w:val="single" w:sz="4" w:space="0" w:color="auto"/>
              <w:right w:val="single" w:sz="4" w:space="0" w:color="auto"/>
            </w:tcBorders>
          </w:tcPr>
          <w:p w14:paraId="67FF1757" w14:textId="77777777" w:rsidR="00087E69" w:rsidRPr="00AE7509" w:rsidRDefault="00087E69" w:rsidP="00087E69">
            <w:pPr>
              <w:pStyle w:val="TAC"/>
              <w:keepNext w:val="0"/>
              <w:keepLines w:val="0"/>
              <w:widowControl w:val="0"/>
              <w:rPr>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402F408B" w14:textId="77777777" w:rsidR="00087E69" w:rsidRPr="00AE7509" w:rsidRDefault="00087E69" w:rsidP="00087E69">
            <w:pPr>
              <w:pStyle w:val="TAC"/>
              <w:keepNext w:val="0"/>
              <w:keepLines w:val="0"/>
              <w:widowControl w:val="0"/>
              <w:rPr>
                <w:lang w:val="en-US" w:eastAsia="zh-CN" w:bidi="ar"/>
              </w:rPr>
            </w:pPr>
            <w:r>
              <w:rPr>
                <w:rFonts w:cs="Arial"/>
                <w:szCs w:val="18"/>
              </w:rPr>
              <w:t>5, 10, 15, 20</w:t>
            </w:r>
          </w:p>
        </w:tc>
        <w:tc>
          <w:tcPr>
            <w:tcW w:w="1837" w:type="dxa"/>
            <w:tcBorders>
              <w:top w:val="single" w:sz="4" w:space="0" w:color="auto"/>
              <w:left w:val="single" w:sz="4" w:space="0" w:color="auto"/>
              <w:bottom w:val="nil"/>
              <w:right w:val="single" w:sz="4" w:space="0" w:color="auto"/>
            </w:tcBorders>
          </w:tcPr>
          <w:p w14:paraId="6FCBE976" w14:textId="77777777" w:rsidR="00087E69" w:rsidRPr="00AE7509" w:rsidRDefault="00087E69" w:rsidP="00087E69">
            <w:pPr>
              <w:pStyle w:val="TAC"/>
              <w:keepNext w:val="0"/>
              <w:keepLines w:val="0"/>
              <w:widowControl w:val="0"/>
              <w:rPr>
                <w:kern w:val="2"/>
                <w:szCs w:val="22"/>
                <w:lang w:val="en-US" w:eastAsia="zh-CN"/>
              </w:rPr>
            </w:pPr>
            <w:r>
              <w:rPr>
                <w:kern w:val="2"/>
                <w:szCs w:val="22"/>
                <w:lang w:val="en-US" w:eastAsia="zh-CN"/>
              </w:rPr>
              <w:t>0</w:t>
            </w:r>
          </w:p>
        </w:tc>
      </w:tr>
      <w:tr w:rsidR="00087E69" w:rsidRPr="00AE7509" w14:paraId="254376BC" w14:textId="77777777" w:rsidTr="008402D9">
        <w:trPr>
          <w:trHeight w:val="29"/>
        </w:trPr>
        <w:tc>
          <w:tcPr>
            <w:tcW w:w="1959" w:type="dxa"/>
            <w:tcBorders>
              <w:top w:val="nil"/>
              <w:left w:val="single" w:sz="4" w:space="0" w:color="auto"/>
              <w:bottom w:val="nil"/>
              <w:right w:val="single" w:sz="4" w:space="0" w:color="auto"/>
            </w:tcBorders>
          </w:tcPr>
          <w:p w14:paraId="2C314995"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9E0960B"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7E917B0" w14:textId="77777777" w:rsidR="00087E69" w:rsidRPr="00AE7509" w:rsidRDefault="00087E69" w:rsidP="00087E69">
            <w:pPr>
              <w:pStyle w:val="TAC"/>
              <w:keepNext w:val="0"/>
              <w:keepLines w:val="0"/>
              <w:widowControl w:val="0"/>
              <w:rPr>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43E7FCD" w14:textId="77777777" w:rsidR="00087E69" w:rsidRPr="00AE7509" w:rsidRDefault="00087E69" w:rsidP="00087E69">
            <w:pPr>
              <w:pStyle w:val="TAC"/>
              <w:keepNext w:val="0"/>
              <w:keepLines w:val="0"/>
              <w:widowControl w:val="0"/>
              <w:rPr>
                <w:lang w:val="en-US" w:eastAsia="zh-CN" w:bidi="ar"/>
              </w:rPr>
            </w:pPr>
            <w:r>
              <w:rPr>
                <w:rFonts w:cs="Arial"/>
                <w:szCs w:val="18"/>
              </w:rPr>
              <w:t>CA_n7(2A)_BCS0</w:t>
            </w:r>
          </w:p>
        </w:tc>
        <w:tc>
          <w:tcPr>
            <w:tcW w:w="1837" w:type="dxa"/>
            <w:tcBorders>
              <w:top w:val="nil"/>
              <w:left w:val="single" w:sz="4" w:space="0" w:color="auto"/>
              <w:bottom w:val="nil"/>
              <w:right w:val="single" w:sz="4" w:space="0" w:color="auto"/>
            </w:tcBorders>
          </w:tcPr>
          <w:p w14:paraId="6CB98C2C"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5BE82917" w14:textId="77777777" w:rsidTr="008402D9">
        <w:trPr>
          <w:trHeight w:val="29"/>
        </w:trPr>
        <w:tc>
          <w:tcPr>
            <w:tcW w:w="1959" w:type="dxa"/>
            <w:tcBorders>
              <w:top w:val="nil"/>
              <w:left w:val="single" w:sz="4" w:space="0" w:color="auto"/>
              <w:bottom w:val="nil"/>
              <w:right w:val="single" w:sz="4" w:space="0" w:color="auto"/>
            </w:tcBorders>
          </w:tcPr>
          <w:p w14:paraId="282EE2CA"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9BF26B7"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53D1153" w14:textId="77777777" w:rsidR="00087E69" w:rsidRPr="00AE7509" w:rsidRDefault="00087E69" w:rsidP="00087E69">
            <w:pPr>
              <w:pStyle w:val="TAC"/>
              <w:keepNext w:val="0"/>
              <w:keepLines w:val="0"/>
              <w:widowControl w:val="0"/>
              <w:rPr>
                <w:lang w:val="en-US" w:eastAsia="zh-CN"/>
              </w:rPr>
            </w:pPr>
            <w:r w:rsidRPr="00AE7509">
              <w:rPr>
                <w:lang w:val="en-US" w:eastAsia="zh-CN"/>
              </w:rPr>
              <w:t>n8</w:t>
            </w:r>
          </w:p>
        </w:tc>
        <w:tc>
          <w:tcPr>
            <w:tcW w:w="2832" w:type="dxa"/>
            <w:tcBorders>
              <w:top w:val="single" w:sz="4" w:space="0" w:color="auto"/>
              <w:left w:val="single" w:sz="4" w:space="0" w:color="auto"/>
              <w:bottom w:val="single" w:sz="4" w:space="0" w:color="auto"/>
              <w:right w:val="single" w:sz="4" w:space="0" w:color="auto"/>
            </w:tcBorders>
            <w:vAlign w:val="center"/>
          </w:tcPr>
          <w:p w14:paraId="32CE64A3" w14:textId="77777777" w:rsidR="00087E69" w:rsidRPr="00AE7509" w:rsidRDefault="00087E69" w:rsidP="00087E69">
            <w:pPr>
              <w:pStyle w:val="TAC"/>
              <w:keepNext w:val="0"/>
              <w:keepLines w:val="0"/>
              <w:widowControl w:val="0"/>
              <w:rPr>
                <w:lang w:val="en-US" w:eastAsia="zh-CN" w:bidi="ar"/>
              </w:rPr>
            </w:pPr>
            <w:r>
              <w:rPr>
                <w:rFonts w:cs="Arial"/>
                <w:szCs w:val="18"/>
              </w:rPr>
              <w:t>5, 10, 15, 20</w:t>
            </w:r>
          </w:p>
        </w:tc>
        <w:tc>
          <w:tcPr>
            <w:tcW w:w="1837" w:type="dxa"/>
            <w:tcBorders>
              <w:top w:val="nil"/>
              <w:left w:val="single" w:sz="4" w:space="0" w:color="auto"/>
              <w:bottom w:val="nil"/>
              <w:right w:val="single" w:sz="4" w:space="0" w:color="auto"/>
            </w:tcBorders>
          </w:tcPr>
          <w:p w14:paraId="32F77FA2"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6C489E1A" w14:textId="77777777" w:rsidTr="008402D9">
        <w:trPr>
          <w:trHeight w:val="29"/>
        </w:trPr>
        <w:tc>
          <w:tcPr>
            <w:tcW w:w="1959" w:type="dxa"/>
            <w:tcBorders>
              <w:top w:val="nil"/>
              <w:left w:val="single" w:sz="4" w:space="0" w:color="auto"/>
              <w:bottom w:val="single" w:sz="4" w:space="0" w:color="auto"/>
              <w:right w:val="single" w:sz="4" w:space="0" w:color="auto"/>
            </w:tcBorders>
          </w:tcPr>
          <w:p w14:paraId="747D3CE1"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039588AA"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AA89E3A" w14:textId="77777777" w:rsidR="00087E69" w:rsidRPr="00AE7509" w:rsidRDefault="00087E69" w:rsidP="00087E69">
            <w:pPr>
              <w:pStyle w:val="TAC"/>
              <w:keepNext w:val="0"/>
              <w:keepLines w:val="0"/>
              <w:widowControl w:val="0"/>
              <w:rPr>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51CAE0F3" w14:textId="77777777" w:rsidR="00087E69" w:rsidRPr="00AE7509" w:rsidRDefault="00087E69" w:rsidP="00087E69">
            <w:pPr>
              <w:pStyle w:val="TAC"/>
              <w:keepNext w:val="0"/>
              <w:keepLines w:val="0"/>
              <w:widowControl w:val="0"/>
              <w:rPr>
                <w:lang w:val="en-US" w:eastAsia="zh-CN" w:bidi="ar"/>
              </w:rPr>
            </w:pPr>
            <w:r>
              <w:rPr>
                <w:rFonts w:cs="Arial"/>
                <w:szCs w:val="18"/>
              </w:rPr>
              <w:t>10, 15, 20, 25, 30, 40, 50, 60, 70, 80, 90, 100</w:t>
            </w:r>
          </w:p>
        </w:tc>
        <w:tc>
          <w:tcPr>
            <w:tcW w:w="1837" w:type="dxa"/>
            <w:tcBorders>
              <w:top w:val="nil"/>
              <w:left w:val="single" w:sz="4" w:space="0" w:color="auto"/>
              <w:bottom w:val="single" w:sz="4" w:space="0" w:color="auto"/>
              <w:right w:val="single" w:sz="4" w:space="0" w:color="auto"/>
            </w:tcBorders>
          </w:tcPr>
          <w:p w14:paraId="6F24A7DC"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A491443" w14:textId="77777777" w:rsidTr="008402D9">
        <w:trPr>
          <w:trHeight w:val="29"/>
        </w:trPr>
        <w:tc>
          <w:tcPr>
            <w:tcW w:w="1959" w:type="dxa"/>
            <w:tcBorders>
              <w:top w:val="single" w:sz="4" w:space="0" w:color="auto"/>
              <w:left w:val="single" w:sz="4" w:space="0" w:color="auto"/>
              <w:bottom w:val="nil"/>
              <w:right w:val="single" w:sz="4" w:space="0" w:color="auto"/>
            </w:tcBorders>
          </w:tcPr>
          <w:p w14:paraId="38E63CF6" w14:textId="77777777" w:rsidR="00087E69" w:rsidRPr="00AE7509" w:rsidRDefault="00087E69" w:rsidP="00087E69">
            <w:pPr>
              <w:pStyle w:val="TAC"/>
              <w:keepNext w:val="0"/>
              <w:keepLines w:val="0"/>
              <w:widowControl w:val="0"/>
              <w:rPr>
                <w:kern w:val="2"/>
                <w:lang w:val="en-US"/>
              </w:rPr>
            </w:pPr>
            <w:r w:rsidRPr="00AE7509">
              <w:t>CA_n1A-n7A-n26A-n78A</w:t>
            </w:r>
          </w:p>
        </w:tc>
        <w:tc>
          <w:tcPr>
            <w:tcW w:w="2036" w:type="dxa"/>
            <w:tcBorders>
              <w:top w:val="single" w:sz="4" w:space="0" w:color="auto"/>
              <w:left w:val="single" w:sz="4" w:space="0" w:color="auto"/>
              <w:bottom w:val="nil"/>
              <w:right w:val="single" w:sz="4" w:space="0" w:color="auto"/>
            </w:tcBorders>
          </w:tcPr>
          <w:p w14:paraId="73BD8A66" w14:textId="77777777" w:rsidR="00087E69" w:rsidRPr="00AE7509" w:rsidRDefault="00087E69" w:rsidP="00087E69">
            <w:pPr>
              <w:pStyle w:val="TAC"/>
              <w:keepNext w:val="0"/>
              <w:keepLines w:val="0"/>
              <w:widowControl w:val="0"/>
              <w:rPr>
                <w:lang w:val="en-US" w:eastAsia="zh-CN"/>
              </w:rPr>
            </w:pPr>
            <w:r w:rsidRPr="00AE7509">
              <w:rPr>
                <w:lang w:val="en-US" w:eastAsia="zh-CN"/>
              </w:rPr>
              <w:t>CA_n1A-n26A</w:t>
            </w:r>
          </w:p>
          <w:p w14:paraId="49734D83" w14:textId="77777777" w:rsidR="00087E69" w:rsidRPr="00AE7509" w:rsidRDefault="00087E69" w:rsidP="00087E69">
            <w:pPr>
              <w:pStyle w:val="TAC"/>
              <w:keepNext w:val="0"/>
              <w:keepLines w:val="0"/>
              <w:widowControl w:val="0"/>
              <w:rPr>
                <w:lang w:val="en-US" w:eastAsia="zh-CN"/>
              </w:rPr>
            </w:pPr>
            <w:r w:rsidRPr="00AE7509">
              <w:rPr>
                <w:lang w:val="en-US" w:eastAsia="zh-CN"/>
              </w:rPr>
              <w:t>CA_n1A-n7A</w:t>
            </w:r>
          </w:p>
          <w:p w14:paraId="67716823" w14:textId="77777777" w:rsidR="00087E69" w:rsidRPr="00AE7509" w:rsidRDefault="00087E69" w:rsidP="00087E69">
            <w:pPr>
              <w:pStyle w:val="TAC"/>
              <w:keepNext w:val="0"/>
              <w:keepLines w:val="0"/>
              <w:widowControl w:val="0"/>
              <w:rPr>
                <w:lang w:val="en-US" w:eastAsia="zh-CN"/>
              </w:rPr>
            </w:pPr>
            <w:r w:rsidRPr="00AE7509">
              <w:rPr>
                <w:lang w:val="en-US" w:eastAsia="zh-CN"/>
              </w:rPr>
              <w:t>CA_n1A-n78A</w:t>
            </w:r>
          </w:p>
          <w:p w14:paraId="04B506D9" w14:textId="77777777" w:rsidR="00087E69" w:rsidRPr="00AE7509" w:rsidRDefault="00087E69" w:rsidP="00087E69">
            <w:pPr>
              <w:pStyle w:val="TAC"/>
              <w:keepNext w:val="0"/>
              <w:keepLines w:val="0"/>
              <w:widowControl w:val="0"/>
              <w:rPr>
                <w:lang w:val="en-US" w:eastAsia="zh-CN"/>
              </w:rPr>
            </w:pPr>
            <w:r w:rsidRPr="00AE7509">
              <w:rPr>
                <w:lang w:val="en-US" w:eastAsia="zh-CN"/>
              </w:rPr>
              <w:t>CA_n7A-n26A</w:t>
            </w:r>
          </w:p>
          <w:p w14:paraId="2FD4572C" w14:textId="77777777" w:rsidR="00087E69" w:rsidRPr="00AE7509" w:rsidRDefault="00087E69" w:rsidP="00087E69">
            <w:pPr>
              <w:pStyle w:val="TAC"/>
              <w:keepNext w:val="0"/>
              <w:keepLines w:val="0"/>
              <w:widowControl w:val="0"/>
              <w:rPr>
                <w:lang w:val="en-US" w:eastAsia="zh-CN"/>
              </w:rPr>
            </w:pPr>
            <w:r w:rsidRPr="00AE7509">
              <w:rPr>
                <w:lang w:val="en-US" w:eastAsia="zh-CN"/>
              </w:rPr>
              <w:t>CA_n26A-n78A</w:t>
            </w:r>
          </w:p>
          <w:p w14:paraId="00211080" w14:textId="77777777" w:rsidR="00087E69" w:rsidRPr="00AE7509" w:rsidRDefault="00087E69" w:rsidP="00087E69">
            <w:pPr>
              <w:pStyle w:val="TAC"/>
              <w:keepNext w:val="0"/>
              <w:keepLines w:val="0"/>
              <w:widowControl w:val="0"/>
              <w:rPr>
                <w:kern w:val="2"/>
                <w:lang w:val="en-US"/>
              </w:rPr>
            </w:pPr>
            <w:r w:rsidRPr="00AE7509">
              <w:rPr>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0F82A5FE" w14:textId="77777777" w:rsidR="00087E69" w:rsidRPr="00AE7509" w:rsidRDefault="00087E69" w:rsidP="00087E69">
            <w:pPr>
              <w:pStyle w:val="TAC"/>
              <w:keepNext w:val="0"/>
              <w:keepLines w:val="0"/>
              <w:widowControl w:val="0"/>
              <w:rPr>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2226AA30"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405BBC06"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0</w:t>
            </w:r>
          </w:p>
        </w:tc>
      </w:tr>
      <w:tr w:rsidR="00087E69" w:rsidRPr="00AE7509" w14:paraId="1C57DEBD" w14:textId="77777777" w:rsidTr="008402D9">
        <w:trPr>
          <w:trHeight w:val="29"/>
        </w:trPr>
        <w:tc>
          <w:tcPr>
            <w:tcW w:w="1959" w:type="dxa"/>
            <w:tcBorders>
              <w:top w:val="nil"/>
              <w:left w:val="single" w:sz="4" w:space="0" w:color="auto"/>
              <w:bottom w:val="nil"/>
              <w:right w:val="single" w:sz="4" w:space="0" w:color="auto"/>
            </w:tcBorders>
          </w:tcPr>
          <w:p w14:paraId="009B1F44" w14:textId="77777777" w:rsidR="00087E69" w:rsidRPr="00AE7509" w:rsidRDefault="00087E69" w:rsidP="00087E69">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5A0B2DC5" w14:textId="77777777" w:rsidR="00087E69" w:rsidRPr="00AE7509" w:rsidRDefault="00087E69" w:rsidP="00087E6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79E7D600" w14:textId="77777777" w:rsidR="00087E69" w:rsidRPr="00AE7509" w:rsidRDefault="00087E69" w:rsidP="00087E69">
            <w:pPr>
              <w:pStyle w:val="TAC"/>
              <w:keepNext w:val="0"/>
              <w:keepLines w:val="0"/>
              <w:widowControl w:val="0"/>
              <w:rPr>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4E09B7D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65DE4DB4"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26025029" w14:textId="77777777" w:rsidTr="008402D9">
        <w:trPr>
          <w:trHeight w:val="29"/>
        </w:trPr>
        <w:tc>
          <w:tcPr>
            <w:tcW w:w="1959" w:type="dxa"/>
            <w:tcBorders>
              <w:top w:val="nil"/>
              <w:left w:val="single" w:sz="4" w:space="0" w:color="auto"/>
              <w:bottom w:val="nil"/>
              <w:right w:val="single" w:sz="4" w:space="0" w:color="auto"/>
            </w:tcBorders>
          </w:tcPr>
          <w:p w14:paraId="7208C529" w14:textId="77777777" w:rsidR="00087E69" w:rsidRPr="00AE7509" w:rsidRDefault="00087E69" w:rsidP="00087E69">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5580A131" w14:textId="77777777" w:rsidR="00087E69" w:rsidRPr="00AE7509" w:rsidRDefault="00087E69" w:rsidP="00087E6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42B4B2D6" w14:textId="77777777" w:rsidR="00087E69" w:rsidRPr="00AE7509" w:rsidRDefault="00087E69" w:rsidP="00087E69">
            <w:pPr>
              <w:pStyle w:val="TAC"/>
              <w:keepNext w:val="0"/>
              <w:keepLines w:val="0"/>
              <w:widowControl w:val="0"/>
              <w:rPr>
                <w:lang w:val="en-US" w:eastAsia="zh-CN"/>
              </w:rPr>
            </w:pPr>
            <w:r w:rsidRPr="00AE7509">
              <w:rPr>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293D9402"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3A63E984"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4E701F44" w14:textId="77777777" w:rsidTr="008402D9">
        <w:trPr>
          <w:trHeight w:val="29"/>
        </w:trPr>
        <w:tc>
          <w:tcPr>
            <w:tcW w:w="1959" w:type="dxa"/>
            <w:tcBorders>
              <w:top w:val="nil"/>
              <w:left w:val="single" w:sz="4" w:space="0" w:color="auto"/>
              <w:bottom w:val="single" w:sz="4" w:space="0" w:color="auto"/>
              <w:right w:val="single" w:sz="4" w:space="0" w:color="auto"/>
            </w:tcBorders>
          </w:tcPr>
          <w:p w14:paraId="41C9FB41" w14:textId="77777777" w:rsidR="00087E69" w:rsidRPr="00AE7509" w:rsidRDefault="00087E69" w:rsidP="00087E69">
            <w:pPr>
              <w:pStyle w:val="TAC"/>
              <w:keepNext w:val="0"/>
              <w:keepLines w:val="0"/>
              <w:widowControl w:val="0"/>
              <w:rPr>
                <w:kern w:val="2"/>
                <w:lang w:val="en-US"/>
              </w:rPr>
            </w:pPr>
          </w:p>
        </w:tc>
        <w:tc>
          <w:tcPr>
            <w:tcW w:w="2036" w:type="dxa"/>
            <w:tcBorders>
              <w:top w:val="nil"/>
              <w:left w:val="single" w:sz="4" w:space="0" w:color="auto"/>
              <w:bottom w:val="single" w:sz="4" w:space="0" w:color="auto"/>
              <w:right w:val="single" w:sz="4" w:space="0" w:color="auto"/>
            </w:tcBorders>
          </w:tcPr>
          <w:p w14:paraId="7CB8B597" w14:textId="77777777" w:rsidR="00087E69" w:rsidRPr="00AE7509" w:rsidRDefault="00087E69" w:rsidP="00087E6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551B5EE9" w14:textId="77777777" w:rsidR="00087E69" w:rsidRPr="00AE7509" w:rsidRDefault="00087E69" w:rsidP="00087E69">
            <w:pPr>
              <w:pStyle w:val="TAC"/>
              <w:keepNext w:val="0"/>
              <w:keepLines w:val="0"/>
              <w:widowControl w:val="0"/>
              <w:rPr>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1614F0A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C601E1D"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7646959" w14:textId="77777777" w:rsidTr="008402D9">
        <w:trPr>
          <w:trHeight w:val="29"/>
        </w:trPr>
        <w:tc>
          <w:tcPr>
            <w:tcW w:w="1959" w:type="dxa"/>
            <w:tcBorders>
              <w:top w:val="single" w:sz="4" w:space="0" w:color="auto"/>
              <w:left w:val="single" w:sz="4" w:space="0" w:color="auto"/>
              <w:bottom w:val="nil"/>
              <w:right w:val="single" w:sz="4" w:space="0" w:color="auto"/>
            </w:tcBorders>
          </w:tcPr>
          <w:p w14:paraId="3E6C60A6" w14:textId="77777777" w:rsidR="00087E69" w:rsidRPr="00AE7509" w:rsidRDefault="00087E69" w:rsidP="00087E69">
            <w:pPr>
              <w:pStyle w:val="TAC"/>
              <w:keepNext w:val="0"/>
              <w:keepLines w:val="0"/>
              <w:widowControl w:val="0"/>
              <w:rPr>
                <w:kern w:val="2"/>
                <w:lang w:val="en-US"/>
              </w:rPr>
            </w:pPr>
            <w:r w:rsidRPr="00AE7509">
              <w:t>CA_n1A-n7B-n26A-n78A</w:t>
            </w:r>
          </w:p>
        </w:tc>
        <w:tc>
          <w:tcPr>
            <w:tcW w:w="2036" w:type="dxa"/>
            <w:tcBorders>
              <w:top w:val="single" w:sz="4" w:space="0" w:color="auto"/>
              <w:left w:val="single" w:sz="4" w:space="0" w:color="auto"/>
              <w:bottom w:val="nil"/>
              <w:right w:val="single" w:sz="4" w:space="0" w:color="auto"/>
            </w:tcBorders>
          </w:tcPr>
          <w:p w14:paraId="5EC49E30" w14:textId="77777777" w:rsidR="00087E69" w:rsidRPr="00AE7509" w:rsidRDefault="00087E69" w:rsidP="00087E69">
            <w:pPr>
              <w:pStyle w:val="TAC"/>
              <w:keepNext w:val="0"/>
              <w:keepLines w:val="0"/>
              <w:widowControl w:val="0"/>
              <w:rPr>
                <w:lang w:val="en-US" w:eastAsia="zh-CN"/>
              </w:rPr>
            </w:pPr>
            <w:r w:rsidRPr="00AE7509">
              <w:rPr>
                <w:lang w:val="en-US" w:eastAsia="zh-CN"/>
              </w:rPr>
              <w:t>CA_n1A-n26A</w:t>
            </w:r>
          </w:p>
          <w:p w14:paraId="37F58821" w14:textId="77777777" w:rsidR="00087E69" w:rsidRPr="00AE7509" w:rsidRDefault="00087E69" w:rsidP="00087E69">
            <w:pPr>
              <w:pStyle w:val="TAC"/>
              <w:keepNext w:val="0"/>
              <w:keepLines w:val="0"/>
              <w:widowControl w:val="0"/>
              <w:rPr>
                <w:lang w:val="en-US" w:eastAsia="zh-CN"/>
              </w:rPr>
            </w:pPr>
            <w:r w:rsidRPr="00AE7509">
              <w:rPr>
                <w:lang w:val="en-US" w:eastAsia="zh-CN"/>
              </w:rPr>
              <w:t>CA_n1A-n7A</w:t>
            </w:r>
          </w:p>
          <w:p w14:paraId="61743B05" w14:textId="77777777" w:rsidR="00087E69" w:rsidRPr="00AE7509" w:rsidRDefault="00087E69" w:rsidP="00087E69">
            <w:pPr>
              <w:pStyle w:val="TAC"/>
              <w:keepNext w:val="0"/>
              <w:keepLines w:val="0"/>
              <w:widowControl w:val="0"/>
              <w:rPr>
                <w:lang w:val="en-US" w:eastAsia="zh-CN"/>
              </w:rPr>
            </w:pPr>
            <w:r w:rsidRPr="00AE7509">
              <w:rPr>
                <w:lang w:val="en-US" w:eastAsia="zh-CN"/>
              </w:rPr>
              <w:t>CA_n1A-n78A</w:t>
            </w:r>
          </w:p>
          <w:p w14:paraId="43091146" w14:textId="77777777" w:rsidR="00087E69" w:rsidRPr="00AE7509" w:rsidRDefault="00087E69" w:rsidP="00087E69">
            <w:pPr>
              <w:pStyle w:val="TAC"/>
              <w:keepNext w:val="0"/>
              <w:keepLines w:val="0"/>
              <w:widowControl w:val="0"/>
              <w:rPr>
                <w:lang w:val="en-US" w:eastAsia="zh-CN"/>
              </w:rPr>
            </w:pPr>
            <w:r w:rsidRPr="00AE7509">
              <w:rPr>
                <w:lang w:val="en-US" w:eastAsia="zh-CN"/>
              </w:rPr>
              <w:t>CA_n7A-n26A</w:t>
            </w:r>
          </w:p>
          <w:p w14:paraId="4DE877D5" w14:textId="77777777" w:rsidR="00087E69" w:rsidRPr="00AE7509" w:rsidRDefault="00087E69" w:rsidP="00087E69">
            <w:pPr>
              <w:pStyle w:val="TAC"/>
              <w:keepNext w:val="0"/>
              <w:keepLines w:val="0"/>
              <w:widowControl w:val="0"/>
              <w:rPr>
                <w:lang w:val="en-US" w:eastAsia="zh-CN"/>
              </w:rPr>
            </w:pPr>
            <w:r w:rsidRPr="00AE7509">
              <w:rPr>
                <w:lang w:val="en-US" w:eastAsia="zh-CN"/>
              </w:rPr>
              <w:t>CA_n26A-n78A</w:t>
            </w:r>
          </w:p>
          <w:p w14:paraId="6A49F234" w14:textId="77777777" w:rsidR="00087E69" w:rsidRPr="00AE7509" w:rsidRDefault="00087E69" w:rsidP="00087E69">
            <w:pPr>
              <w:pStyle w:val="TAC"/>
              <w:keepNext w:val="0"/>
              <w:keepLines w:val="0"/>
              <w:widowControl w:val="0"/>
              <w:rPr>
                <w:lang w:val="en-US" w:eastAsia="zh-CN"/>
              </w:rPr>
            </w:pPr>
            <w:r w:rsidRPr="00AE7509">
              <w:rPr>
                <w:lang w:val="en-US" w:eastAsia="zh-CN"/>
              </w:rPr>
              <w:t>CA_n7A-n78A</w:t>
            </w:r>
          </w:p>
          <w:p w14:paraId="31DDAE33" w14:textId="77777777" w:rsidR="00087E69" w:rsidRPr="00AE7509" w:rsidRDefault="00087E69" w:rsidP="00087E69">
            <w:pPr>
              <w:pStyle w:val="TAC"/>
              <w:keepNext w:val="0"/>
              <w:keepLines w:val="0"/>
              <w:widowControl w:val="0"/>
              <w:rPr>
                <w:kern w:val="2"/>
                <w:lang w:val="en-US"/>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2070B74A" w14:textId="77777777" w:rsidR="00087E69" w:rsidRPr="00AE7509" w:rsidRDefault="00087E69" w:rsidP="00087E69">
            <w:pPr>
              <w:pStyle w:val="TAC"/>
              <w:keepNext w:val="0"/>
              <w:keepLines w:val="0"/>
              <w:widowControl w:val="0"/>
              <w:rPr>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1F3466C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3857B26A"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0</w:t>
            </w:r>
          </w:p>
        </w:tc>
      </w:tr>
      <w:tr w:rsidR="00087E69" w:rsidRPr="00AE7509" w14:paraId="19B559A0" w14:textId="77777777" w:rsidTr="008402D9">
        <w:trPr>
          <w:trHeight w:val="29"/>
        </w:trPr>
        <w:tc>
          <w:tcPr>
            <w:tcW w:w="1959" w:type="dxa"/>
            <w:tcBorders>
              <w:top w:val="nil"/>
              <w:left w:val="single" w:sz="4" w:space="0" w:color="auto"/>
              <w:bottom w:val="nil"/>
              <w:right w:val="single" w:sz="4" w:space="0" w:color="auto"/>
            </w:tcBorders>
          </w:tcPr>
          <w:p w14:paraId="022A30D6" w14:textId="77777777" w:rsidR="00087E69" w:rsidRPr="00AE7509" w:rsidRDefault="00087E69" w:rsidP="00087E69">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27A02962" w14:textId="77777777" w:rsidR="00087E69" w:rsidRPr="00AE7509" w:rsidRDefault="00087E69" w:rsidP="00087E6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46604B74" w14:textId="77777777" w:rsidR="00087E69" w:rsidRPr="00AE7509" w:rsidRDefault="00087E69" w:rsidP="00087E69">
            <w:pPr>
              <w:pStyle w:val="TAC"/>
              <w:keepNext w:val="0"/>
              <w:keepLines w:val="0"/>
              <w:widowControl w:val="0"/>
              <w:rPr>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773B6A1E" w14:textId="77777777" w:rsidR="00087E69" w:rsidRPr="00AE7509" w:rsidRDefault="00087E69" w:rsidP="00087E69">
            <w:pPr>
              <w:pStyle w:val="TAC"/>
              <w:keepNext w:val="0"/>
              <w:keepLines w:val="0"/>
              <w:widowControl w:val="0"/>
              <w:rPr>
                <w:lang w:val="en-US" w:eastAsia="zh-CN" w:bidi="ar"/>
              </w:rPr>
            </w:pPr>
            <w:r w:rsidRPr="00AE7509">
              <w:rPr>
                <w:lang w:val="en-US" w:eastAsia="zh-CN"/>
              </w:rPr>
              <w:t>CA_n7B_BCS0</w:t>
            </w:r>
          </w:p>
        </w:tc>
        <w:tc>
          <w:tcPr>
            <w:tcW w:w="1837" w:type="dxa"/>
            <w:tcBorders>
              <w:top w:val="nil"/>
              <w:left w:val="single" w:sz="4" w:space="0" w:color="auto"/>
              <w:bottom w:val="nil"/>
              <w:right w:val="single" w:sz="4" w:space="0" w:color="auto"/>
            </w:tcBorders>
          </w:tcPr>
          <w:p w14:paraId="3D62FDF4"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51E8ABEC" w14:textId="77777777" w:rsidTr="008402D9">
        <w:trPr>
          <w:trHeight w:val="29"/>
        </w:trPr>
        <w:tc>
          <w:tcPr>
            <w:tcW w:w="1959" w:type="dxa"/>
            <w:tcBorders>
              <w:top w:val="nil"/>
              <w:left w:val="single" w:sz="4" w:space="0" w:color="auto"/>
              <w:bottom w:val="nil"/>
              <w:right w:val="single" w:sz="4" w:space="0" w:color="auto"/>
            </w:tcBorders>
          </w:tcPr>
          <w:p w14:paraId="5D3C1CC0" w14:textId="77777777" w:rsidR="00087E69" w:rsidRPr="00AE7509" w:rsidRDefault="00087E69" w:rsidP="00087E69">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6627D27B" w14:textId="77777777" w:rsidR="00087E69" w:rsidRPr="00AE7509" w:rsidRDefault="00087E69" w:rsidP="00087E6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20C2A5A2" w14:textId="77777777" w:rsidR="00087E69" w:rsidRPr="00AE7509" w:rsidRDefault="00087E69" w:rsidP="00087E69">
            <w:pPr>
              <w:pStyle w:val="TAC"/>
              <w:keepNext w:val="0"/>
              <w:keepLines w:val="0"/>
              <w:widowControl w:val="0"/>
              <w:rPr>
                <w:lang w:val="en-US" w:eastAsia="zh-CN"/>
              </w:rPr>
            </w:pPr>
            <w:r w:rsidRPr="00AE7509">
              <w:rPr>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6658EF5F"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7CE40033"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AB8603E" w14:textId="77777777" w:rsidTr="008402D9">
        <w:trPr>
          <w:trHeight w:val="29"/>
        </w:trPr>
        <w:tc>
          <w:tcPr>
            <w:tcW w:w="1959" w:type="dxa"/>
            <w:tcBorders>
              <w:top w:val="nil"/>
              <w:left w:val="single" w:sz="4" w:space="0" w:color="auto"/>
              <w:bottom w:val="single" w:sz="4" w:space="0" w:color="auto"/>
              <w:right w:val="single" w:sz="4" w:space="0" w:color="auto"/>
            </w:tcBorders>
          </w:tcPr>
          <w:p w14:paraId="66185F43" w14:textId="77777777" w:rsidR="00087E69" w:rsidRPr="00AE7509" w:rsidRDefault="00087E69" w:rsidP="00087E69">
            <w:pPr>
              <w:pStyle w:val="TAC"/>
              <w:keepNext w:val="0"/>
              <w:keepLines w:val="0"/>
              <w:widowControl w:val="0"/>
              <w:rPr>
                <w:kern w:val="2"/>
                <w:lang w:val="en-US"/>
              </w:rPr>
            </w:pPr>
          </w:p>
        </w:tc>
        <w:tc>
          <w:tcPr>
            <w:tcW w:w="2036" w:type="dxa"/>
            <w:tcBorders>
              <w:top w:val="nil"/>
              <w:left w:val="single" w:sz="4" w:space="0" w:color="auto"/>
              <w:bottom w:val="single" w:sz="4" w:space="0" w:color="auto"/>
              <w:right w:val="single" w:sz="4" w:space="0" w:color="auto"/>
            </w:tcBorders>
          </w:tcPr>
          <w:p w14:paraId="500B8812" w14:textId="77777777" w:rsidR="00087E69" w:rsidRPr="00AE7509" w:rsidRDefault="00087E69" w:rsidP="00087E6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6570089B" w14:textId="77777777" w:rsidR="00087E69" w:rsidRPr="00AE7509" w:rsidRDefault="00087E69" w:rsidP="00087E69">
            <w:pPr>
              <w:pStyle w:val="TAC"/>
              <w:keepNext w:val="0"/>
              <w:keepLines w:val="0"/>
              <w:widowControl w:val="0"/>
              <w:rPr>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16071BFF"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9C9B884"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3981D60" w14:textId="77777777" w:rsidTr="008402D9">
        <w:trPr>
          <w:trHeight w:val="29"/>
        </w:trPr>
        <w:tc>
          <w:tcPr>
            <w:tcW w:w="1959" w:type="dxa"/>
            <w:tcBorders>
              <w:top w:val="single" w:sz="4" w:space="0" w:color="auto"/>
              <w:left w:val="single" w:sz="4" w:space="0" w:color="auto"/>
              <w:bottom w:val="nil"/>
              <w:right w:val="single" w:sz="4" w:space="0" w:color="auto"/>
            </w:tcBorders>
          </w:tcPr>
          <w:p w14:paraId="4E50FE84" w14:textId="77777777" w:rsidR="00087E69" w:rsidRPr="00AE7509" w:rsidRDefault="00087E69" w:rsidP="00087E69">
            <w:pPr>
              <w:pStyle w:val="TAC"/>
              <w:keepNext w:val="0"/>
              <w:keepLines w:val="0"/>
              <w:widowControl w:val="0"/>
              <w:rPr>
                <w:lang w:val="en-US" w:eastAsia="zh-CN" w:bidi="ar"/>
              </w:rPr>
            </w:pPr>
            <w:r w:rsidRPr="00AE7509">
              <w:t>CA_n1A-n7A-n26(2A)-n78A</w:t>
            </w:r>
          </w:p>
        </w:tc>
        <w:tc>
          <w:tcPr>
            <w:tcW w:w="2036" w:type="dxa"/>
            <w:tcBorders>
              <w:top w:val="single" w:sz="4" w:space="0" w:color="auto"/>
              <w:left w:val="single" w:sz="4" w:space="0" w:color="auto"/>
              <w:bottom w:val="nil"/>
              <w:right w:val="single" w:sz="4" w:space="0" w:color="auto"/>
            </w:tcBorders>
          </w:tcPr>
          <w:p w14:paraId="1440FF8C" w14:textId="77777777" w:rsidR="00087E69" w:rsidRPr="00AE7509" w:rsidRDefault="00087E69" w:rsidP="00087E69">
            <w:pPr>
              <w:pStyle w:val="TAC"/>
              <w:keepNext w:val="0"/>
              <w:keepLines w:val="0"/>
              <w:widowControl w:val="0"/>
              <w:rPr>
                <w:lang w:val="en-US" w:eastAsia="zh-CN"/>
              </w:rPr>
            </w:pPr>
            <w:r w:rsidRPr="00AE7509">
              <w:rPr>
                <w:lang w:val="en-US" w:eastAsia="zh-CN"/>
              </w:rPr>
              <w:t>CA_n1A-n26A</w:t>
            </w:r>
          </w:p>
          <w:p w14:paraId="1C985F6D" w14:textId="77777777" w:rsidR="00087E69" w:rsidRPr="00AE7509" w:rsidRDefault="00087E69" w:rsidP="00087E69">
            <w:pPr>
              <w:pStyle w:val="TAC"/>
              <w:keepNext w:val="0"/>
              <w:keepLines w:val="0"/>
              <w:widowControl w:val="0"/>
              <w:rPr>
                <w:lang w:val="en-US" w:eastAsia="zh-CN"/>
              </w:rPr>
            </w:pPr>
            <w:r w:rsidRPr="00AE7509">
              <w:rPr>
                <w:lang w:val="en-US" w:eastAsia="zh-CN"/>
              </w:rPr>
              <w:t>CA_n1A-n7A</w:t>
            </w:r>
          </w:p>
          <w:p w14:paraId="1C91899A" w14:textId="77777777" w:rsidR="00087E69" w:rsidRPr="00AE7509" w:rsidRDefault="00087E69" w:rsidP="00087E69">
            <w:pPr>
              <w:pStyle w:val="TAC"/>
              <w:keepNext w:val="0"/>
              <w:keepLines w:val="0"/>
              <w:widowControl w:val="0"/>
              <w:rPr>
                <w:lang w:val="en-US" w:eastAsia="zh-CN"/>
              </w:rPr>
            </w:pPr>
            <w:r w:rsidRPr="00AE7509">
              <w:rPr>
                <w:lang w:val="en-US" w:eastAsia="zh-CN"/>
              </w:rPr>
              <w:t>CA_n1A-n78A</w:t>
            </w:r>
          </w:p>
          <w:p w14:paraId="1658AAD8" w14:textId="77777777" w:rsidR="00087E69" w:rsidRPr="00AE7509" w:rsidRDefault="00087E69" w:rsidP="00087E69">
            <w:pPr>
              <w:pStyle w:val="TAC"/>
              <w:keepNext w:val="0"/>
              <w:keepLines w:val="0"/>
              <w:widowControl w:val="0"/>
              <w:rPr>
                <w:lang w:val="en-US" w:eastAsia="zh-CN"/>
              </w:rPr>
            </w:pPr>
            <w:r w:rsidRPr="00AE7509">
              <w:rPr>
                <w:lang w:val="en-US" w:eastAsia="zh-CN"/>
              </w:rPr>
              <w:t>CA_n7A-n26A</w:t>
            </w:r>
          </w:p>
          <w:p w14:paraId="629EE866" w14:textId="77777777" w:rsidR="00087E69" w:rsidRPr="00AE7509" w:rsidRDefault="00087E69" w:rsidP="00087E69">
            <w:pPr>
              <w:pStyle w:val="TAC"/>
              <w:keepNext w:val="0"/>
              <w:keepLines w:val="0"/>
              <w:widowControl w:val="0"/>
              <w:rPr>
                <w:lang w:val="en-US" w:eastAsia="zh-CN"/>
              </w:rPr>
            </w:pPr>
            <w:r w:rsidRPr="00AE7509">
              <w:rPr>
                <w:lang w:val="en-US" w:eastAsia="zh-CN"/>
              </w:rPr>
              <w:t>CA_n26A-n78A</w:t>
            </w:r>
          </w:p>
          <w:p w14:paraId="05467949" w14:textId="77777777" w:rsidR="00087E69" w:rsidRPr="00AE7509" w:rsidRDefault="00087E69" w:rsidP="00087E69">
            <w:pPr>
              <w:pStyle w:val="TAC"/>
              <w:keepNext w:val="0"/>
              <w:keepLines w:val="0"/>
              <w:widowControl w:val="0"/>
              <w:rPr>
                <w:lang w:val="en-US" w:eastAsia="zh-CN"/>
              </w:rPr>
            </w:pPr>
            <w:r w:rsidRPr="00AE7509">
              <w:rPr>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7BA78C08" w14:textId="77777777" w:rsidR="00087E69" w:rsidRPr="00AE7509" w:rsidRDefault="00087E69" w:rsidP="00087E69">
            <w:pPr>
              <w:pStyle w:val="TAC"/>
              <w:keepNext w:val="0"/>
              <w:keepLines w:val="0"/>
              <w:widowControl w:val="0"/>
              <w:rPr>
                <w:kern w:val="2"/>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65B3F6AE"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440B6114" w14:textId="77777777" w:rsidR="00087E69" w:rsidRPr="00AE7509" w:rsidRDefault="00087E69" w:rsidP="00087E69">
            <w:pPr>
              <w:pStyle w:val="TAC"/>
              <w:keepNext w:val="0"/>
              <w:keepLines w:val="0"/>
              <w:widowControl w:val="0"/>
              <w:rPr>
                <w:kern w:val="2"/>
                <w:lang w:val="en-US" w:eastAsia="zh-CN"/>
              </w:rPr>
            </w:pPr>
            <w:r w:rsidRPr="00AE7509">
              <w:rPr>
                <w:kern w:val="2"/>
                <w:szCs w:val="22"/>
                <w:lang w:val="en-US" w:eastAsia="zh-CN"/>
              </w:rPr>
              <w:t>0</w:t>
            </w:r>
          </w:p>
        </w:tc>
      </w:tr>
      <w:tr w:rsidR="00087E69" w:rsidRPr="00AE7509" w14:paraId="41255003" w14:textId="77777777" w:rsidTr="008402D9">
        <w:trPr>
          <w:trHeight w:val="29"/>
        </w:trPr>
        <w:tc>
          <w:tcPr>
            <w:tcW w:w="1959" w:type="dxa"/>
            <w:tcBorders>
              <w:top w:val="nil"/>
              <w:left w:val="single" w:sz="4" w:space="0" w:color="auto"/>
              <w:bottom w:val="nil"/>
              <w:right w:val="single" w:sz="4" w:space="0" w:color="auto"/>
            </w:tcBorders>
          </w:tcPr>
          <w:p w14:paraId="7DABAEEF"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E62F678" w14:textId="77777777" w:rsidR="00087E69" w:rsidRPr="00AE7509" w:rsidRDefault="00087E69" w:rsidP="00087E69">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759625F1" w14:textId="77777777" w:rsidR="00087E69" w:rsidRPr="00AE7509" w:rsidRDefault="00087E69" w:rsidP="00087E69">
            <w:pPr>
              <w:pStyle w:val="TAC"/>
              <w:keepNext w:val="0"/>
              <w:keepLines w:val="0"/>
              <w:widowControl w:val="0"/>
              <w:rPr>
                <w:kern w:val="2"/>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1C3A924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0E0A6DDC" w14:textId="77777777" w:rsidR="00087E69" w:rsidRPr="00AE7509" w:rsidRDefault="00087E69" w:rsidP="00087E69">
            <w:pPr>
              <w:pStyle w:val="TAC"/>
              <w:keepNext w:val="0"/>
              <w:keepLines w:val="0"/>
              <w:widowControl w:val="0"/>
              <w:rPr>
                <w:kern w:val="2"/>
                <w:lang w:val="en-US" w:eastAsia="zh-CN"/>
              </w:rPr>
            </w:pPr>
          </w:p>
        </w:tc>
      </w:tr>
      <w:tr w:rsidR="00087E69" w:rsidRPr="00AE7509" w14:paraId="2697EE26" w14:textId="77777777" w:rsidTr="008402D9">
        <w:trPr>
          <w:trHeight w:val="29"/>
        </w:trPr>
        <w:tc>
          <w:tcPr>
            <w:tcW w:w="1959" w:type="dxa"/>
            <w:tcBorders>
              <w:top w:val="nil"/>
              <w:left w:val="single" w:sz="4" w:space="0" w:color="auto"/>
              <w:bottom w:val="nil"/>
              <w:right w:val="single" w:sz="4" w:space="0" w:color="auto"/>
            </w:tcBorders>
          </w:tcPr>
          <w:p w14:paraId="4F7B5AAE"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A52AC03"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09DD105" w14:textId="77777777" w:rsidR="00087E69" w:rsidRPr="00AE7509" w:rsidRDefault="00087E69" w:rsidP="00087E69">
            <w:pPr>
              <w:pStyle w:val="TAC"/>
              <w:keepNext w:val="0"/>
              <w:keepLines w:val="0"/>
              <w:widowControl w:val="0"/>
              <w:rPr>
                <w:kern w:val="2"/>
                <w:lang w:val="en-US" w:eastAsia="zh-CN"/>
              </w:rPr>
            </w:pPr>
            <w:r w:rsidRPr="00AE7509">
              <w:rPr>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2168962B" w14:textId="77777777" w:rsidR="00087E69" w:rsidRPr="00AE7509" w:rsidRDefault="00087E69" w:rsidP="00087E69">
            <w:pPr>
              <w:pStyle w:val="TAC"/>
              <w:keepNext w:val="0"/>
              <w:keepLines w:val="0"/>
              <w:widowControl w:val="0"/>
              <w:rPr>
                <w:lang w:val="en-US" w:eastAsia="zh-CN" w:bidi="ar"/>
              </w:rPr>
            </w:pPr>
            <w:r w:rsidRPr="00AE7509">
              <w:rPr>
                <w:lang w:val="en-US" w:eastAsia="zh-CN"/>
              </w:rPr>
              <w:t>CA_n26(2A)_BCS0</w:t>
            </w:r>
          </w:p>
        </w:tc>
        <w:tc>
          <w:tcPr>
            <w:tcW w:w="1837" w:type="dxa"/>
            <w:tcBorders>
              <w:top w:val="nil"/>
              <w:left w:val="single" w:sz="4" w:space="0" w:color="auto"/>
              <w:bottom w:val="nil"/>
              <w:right w:val="single" w:sz="4" w:space="0" w:color="auto"/>
            </w:tcBorders>
          </w:tcPr>
          <w:p w14:paraId="4455B1EF" w14:textId="77777777" w:rsidR="00087E69" w:rsidRPr="00AE7509" w:rsidRDefault="00087E69" w:rsidP="00087E69">
            <w:pPr>
              <w:pStyle w:val="TAC"/>
              <w:keepNext w:val="0"/>
              <w:keepLines w:val="0"/>
              <w:widowControl w:val="0"/>
              <w:rPr>
                <w:kern w:val="2"/>
                <w:lang w:val="en-US" w:eastAsia="zh-CN"/>
              </w:rPr>
            </w:pPr>
          </w:p>
        </w:tc>
      </w:tr>
      <w:tr w:rsidR="00087E69" w:rsidRPr="00AE7509" w14:paraId="7DEB043A" w14:textId="77777777" w:rsidTr="008402D9">
        <w:trPr>
          <w:trHeight w:val="29"/>
        </w:trPr>
        <w:tc>
          <w:tcPr>
            <w:tcW w:w="1959" w:type="dxa"/>
            <w:tcBorders>
              <w:top w:val="nil"/>
              <w:left w:val="single" w:sz="4" w:space="0" w:color="auto"/>
              <w:bottom w:val="single" w:sz="4" w:space="0" w:color="auto"/>
              <w:right w:val="single" w:sz="4" w:space="0" w:color="auto"/>
            </w:tcBorders>
          </w:tcPr>
          <w:p w14:paraId="2D97F6DB"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39E5FB3D"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6E4182B" w14:textId="77777777" w:rsidR="00087E69" w:rsidRPr="00AE7509" w:rsidRDefault="00087E69" w:rsidP="00087E69">
            <w:pPr>
              <w:pStyle w:val="TAC"/>
              <w:keepNext w:val="0"/>
              <w:keepLines w:val="0"/>
              <w:widowControl w:val="0"/>
              <w:rPr>
                <w:kern w:val="2"/>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37800EA0"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6BDE445" w14:textId="77777777" w:rsidR="00087E69" w:rsidRPr="00AE7509" w:rsidRDefault="00087E69" w:rsidP="00087E69">
            <w:pPr>
              <w:pStyle w:val="TAC"/>
              <w:keepNext w:val="0"/>
              <w:keepLines w:val="0"/>
              <w:widowControl w:val="0"/>
              <w:rPr>
                <w:kern w:val="2"/>
                <w:lang w:val="en-US" w:eastAsia="zh-CN"/>
              </w:rPr>
            </w:pPr>
          </w:p>
        </w:tc>
      </w:tr>
      <w:tr w:rsidR="00087E69" w:rsidRPr="00AE7509" w14:paraId="2BF5E135" w14:textId="77777777" w:rsidTr="008402D9">
        <w:trPr>
          <w:trHeight w:val="29"/>
        </w:trPr>
        <w:tc>
          <w:tcPr>
            <w:tcW w:w="1959" w:type="dxa"/>
            <w:tcBorders>
              <w:top w:val="single" w:sz="4" w:space="0" w:color="auto"/>
              <w:left w:val="single" w:sz="4" w:space="0" w:color="auto"/>
              <w:bottom w:val="nil"/>
              <w:right w:val="single" w:sz="4" w:space="0" w:color="auto"/>
            </w:tcBorders>
          </w:tcPr>
          <w:p w14:paraId="3C0E2B1E" w14:textId="77777777" w:rsidR="00087E69" w:rsidRPr="00AE7509" w:rsidRDefault="00087E69" w:rsidP="00087E69">
            <w:pPr>
              <w:pStyle w:val="TAC"/>
              <w:keepNext w:val="0"/>
              <w:keepLines w:val="0"/>
              <w:widowControl w:val="0"/>
              <w:rPr>
                <w:kern w:val="2"/>
                <w:lang w:val="en-US"/>
              </w:rPr>
            </w:pPr>
            <w:r w:rsidRPr="00AE7509">
              <w:rPr>
                <w:lang w:val="en-US" w:eastAsia="zh-CN" w:bidi="ar"/>
              </w:rPr>
              <w:t>CA_n1A-n7A-n26A-n78(2A)</w:t>
            </w:r>
          </w:p>
        </w:tc>
        <w:tc>
          <w:tcPr>
            <w:tcW w:w="2036" w:type="dxa"/>
            <w:tcBorders>
              <w:top w:val="single" w:sz="4" w:space="0" w:color="auto"/>
              <w:left w:val="single" w:sz="4" w:space="0" w:color="auto"/>
              <w:bottom w:val="nil"/>
              <w:right w:val="single" w:sz="4" w:space="0" w:color="auto"/>
            </w:tcBorders>
          </w:tcPr>
          <w:p w14:paraId="0698F618" w14:textId="77777777" w:rsidR="00087E69" w:rsidRPr="00AE7509" w:rsidRDefault="00087E69" w:rsidP="00087E69">
            <w:pPr>
              <w:pStyle w:val="TAC"/>
              <w:keepNext w:val="0"/>
              <w:keepLines w:val="0"/>
              <w:widowControl w:val="0"/>
              <w:rPr>
                <w:lang w:val="en-US" w:eastAsia="zh-CN"/>
              </w:rPr>
            </w:pPr>
            <w:r w:rsidRPr="00AE7509">
              <w:rPr>
                <w:lang w:val="en-US" w:eastAsia="zh-CN"/>
              </w:rPr>
              <w:t>CA_n1A-n26A</w:t>
            </w:r>
          </w:p>
          <w:p w14:paraId="3525A22E" w14:textId="77777777" w:rsidR="00087E69" w:rsidRPr="00AE7509" w:rsidRDefault="00087E69" w:rsidP="00087E69">
            <w:pPr>
              <w:pStyle w:val="TAC"/>
              <w:keepNext w:val="0"/>
              <w:keepLines w:val="0"/>
              <w:widowControl w:val="0"/>
              <w:rPr>
                <w:lang w:val="en-US" w:eastAsia="zh-CN"/>
              </w:rPr>
            </w:pPr>
            <w:r w:rsidRPr="00AE7509">
              <w:rPr>
                <w:lang w:val="en-US" w:eastAsia="zh-CN"/>
              </w:rPr>
              <w:t>CA_n1A-n7A</w:t>
            </w:r>
          </w:p>
          <w:p w14:paraId="7FCB7FAC" w14:textId="77777777" w:rsidR="00087E69" w:rsidRPr="00AE7509" w:rsidRDefault="00087E69" w:rsidP="00087E69">
            <w:pPr>
              <w:pStyle w:val="TAC"/>
              <w:keepNext w:val="0"/>
              <w:keepLines w:val="0"/>
              <w:widowControl w:val="0"/>
              <w:rPr>
                <w:lang w:val="en-US" w:eastAsia="zh-CN"/>
              </w:rPr>
            </w:pPr>
            <w:r w:rsidRPr="00AE7509">
              <w:rPr>
                <w:lang w:val="en-US" w:eastAsia="zh-CN"/>
              </w:rPr>
              <w:t>CA_n1A-n78A</w:t>
            </w:r>
          </w:p>
          <w:p w14:paraId="3CEDD5D5" w14:textId="77777777" w:rsidR="00087E69" w:rsidRPr="00AE7509" w:rsidRDefault="00087E69" w:rsidP="00087E69">
            <w:pPr>
              <w:pStyle w:val="TAC"/>
              <w:keepNext w:val="0"/>
              <w:keepLines w:val="0"/>
              <w:widowControl w:val="0"/>
              <w:rPr>
                <w:lang w:val="en-US" w:eastAsia="zh-CN"/>
              </w:rPr>
            </w:pPr>
            <w:r w:rsidRPr="00AE7509">
              <w:rPr>
                <w:lang w:val="en-US" w:eastAsia="zh-CN"/>
              </w:rPr>
              <w:t>CA_n7A-n26A</w:t>
            </w:r>
          </w:p>
          <w:p w14:paraId="0B311909" w14:textId="77777777" w:rsidR="00087E69" w:rsidRPr="00AE7509" w:rsidRDefault="00087E69" w:rsidP="00087E69">
            <w:pPr>
              <w:pStyle w:val="TAC"/>
              <w:keepNext w:val="0"/>
              <w:keepLines w:val="0"/>
              <w:widowControl w:val="0"/>
              <w:rPr>
                <w:lang w:val="en-US" w:eastAsia="zh-CN"/>
              </w:rPr>
            </w:pPr>
            <w:r w:rsidRPr="00AE7509">
              <w:rPr>
                <w:lang w:val="en-US" w:eastAsia="zh-CN"/>
              </w:rPr>
              <w:t>CA_n26A-n78A</w:t>
            </w:r>
          </w:p>
          <w:p w14:paraId="759A1AC6" w14:textId="77777777" w:rsidR="00087E69" w:rsidRPr="00AE7509" w:rsidRDefault="00087E69" w:rsidP="00087E69">
            <w:pPr>
              <w:pStyle w:val="TAC"/>
              <w:keepNext w:val="0"/>
              <w:keepLines w:val="0"/>
              <w:widowControl w:val="0"/>
              <w:rPr>
                <w:kern w:val="2"/>
                <w:lang w:val="en-US"/>
              </w:rPr>
            </w:pPr>
            <w:r w:rsidRPr="00AE7509">
              <w:rPr>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34021A16" w14:textId="77777777" w:rsidR="00087E69" w:rsidRPr="00AE7509" w:rsidRDefault="00087E69" w:rsidP="00087E69">
            <w:pPr>
              <w:pStyle w:val="TAC"/>
              <w:keepNext w:val="0"/>
              <w:keepLines w:val="0"/>
              <w:widowControl w:val="0"/>
              <w:rPr>
                <w:lang w:val="en-US" w:eastAsia="zh-CN"/>
              </w:rPr>
            </w:pPr>
            <w:r w:rsidRPr="00AE7509">
              <w:rPr>
                <w:kern w:val="2"/>
                <w:lang w:val="en-US" w:eastAsia="zh-CN"/>
              </w:rPr>
              <w:t>n1</w:t>
            </w:r>
          </w:p>
        </w:tc>
        <w:tc>
          <w:tcPr>
            <w:tcW w:w="2832" w:type="dxa"/>
            <w:tcBorders>
              <w:top w:val="single" w:sz="4" w:space="0" w:color="auto"/>
              <w:left w:val="single" w:sz="4" w:space="0" w:color="auto"/>
              <w:bottom w:val="single" w:sz="4" w:space="0" w:color="auto"/>
              <w:right w:val="single" w:sz="4" w:space="0" w:color="auto"/>
            </w:tcBorders>
          </w:tcPr>
          <w:p w14:paraId="4FAF971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tcPr>
          <w:p w14:paraId="1E43D959" w14:textId="77777777" w:rsidR="00087E69" w:rsidRPr="00AE7509" w:rsidRDefault="00087E69" w:rsidP="00087E69">
            <w:pPr>
              <w:pStyle w:val="TAC"/>
              <w:keepNext w:val="0"/>
              <w:keepLines w:val="0"/>
              <w:widowControl w:val="0"/>
              <w:rPr>
                <w:kern w:val="2"/>
                <w:lang w:val="en-US" w:eastAsia="zh-CN"/>
              </w:rPr>
            </w:pPr>
            <w:r w:rsidRPr="00AE7509">
              <w:rPr>
                <w:kern w:val="2"/>
                <w:lang w:val="en-US" w:eastAsia="zh-CN"/>
              </w:rPr>
              <w:t>0</w:t>
            </w:r>
          </w:p>
        </w:tc>
      </w:tr>
      <w:tr w:rsidR="00087E69" w:rsidRPr="00AE7509" w14:paraId="5400FF8D" w14:textId="77777777" w:rsidTr="008402D9">
        <w:trPr>
          <w:trHeight w:val="29"/>
        </w:trPr>
        <w:tc>
          <w:tcPr>
            <w:tcW w:w="1959" w:type="dxa"/>
            <w:tcBorders>
              <w:top w:val="nil"/>
              <w:left w:val="single" w:sz="4" w:space="0" w:color="auto"/>
              <w:bottom w:val="nil"/>
              <w:right w:val="single" w:sz="4" w:space="0" w:color="auto"/>
            </w:tcBorders>
          </w:tcPr>
          <w:p w14:paraId="12CD78BC" w14:textId="77777777" w:rsidR="00087E69" w:rsidRPr="00AE7509" w:rsidRDefault="00087E69" w:rsidP="00087E69">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6F9D8CE6" w14:textId="77777777" w:rsidR="00087E69" w:rsidRPr="00AE7509" w:rsidRDefault="00087E69" w:rsidP="00087E6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0A335423" w14:textId="77777777" w:rsidR="00087E69" w:rsidRPr="00AE7509" w:rsidRDefault="00087E69" w:rsidP="00087E69">
            <w:pPr>
              <w:pStyle w:val="TAC"/>
              <w:keepNext w:val="0"/>
              <w:keepLines w:val="0"/>
              <w:widowControl w:val="0"/>
              <w:rPr>
                <w:lang w:val="en-US" w:eastAsia="zh-CN"/>
              </w:rPr>
            </w:pPr>
            <w:r w:rsidRPr="00AE7509">
              <w:rPr>
                <w:kern w:val="2"/>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6E2F6A80"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2C159BA6" w14:textId="77777777" w:rsidR="00087E69" w:rsidRPr="00AE7509" w:rsidRDefault="00087E69" w:rsidP="00087E69">
            <w:pPr>
              <w:pStyle w:val="TAC"/>
              <w:keepNext w:val="0"/>
              <w:keepLines w:val="0"/>
              <w:widowControl w:val="0"/>
              <w:rPr>
                <w:kern w:val="2"/>
                <w:lang w:val="en-US" w:eastAsia="zh-CN"/>
              </w:rPr>
            </w:pPr>
          </w:p>
        </w:tc>
      </w:tr>
      <w:tr w:rsidR="00087E69" w:rsidRPr="00AE7509" w14:paraId="6933E93C" w14:textId="77777777" w:rsidTr="008402D9">
        <w:trPr>
          <w:trHeight w:val="29"/>
        </w:trPr>
        <w:tc>
          <w:tcPr>
            <w:tcW w:w="1959" w:type="dxa"/>
            <w:tcBorders>
              <w:top w:val="nil"/>
              <w:left w:val="single" w:sz="4" w:space="0" w:color="auto"/>
              <w:bottom w:val="nil"/>
              <w:right w:val="single" w:sz="4" w:space="0" w:color="auto"/>
            </w:tcBorders>
          </w:tcPr>
          <w:p w14:paraId="4558B2AB" w14:textId="77777777" w:rsidR="00087E69" w:rsidRPr="00AE7509" w:rsidRDefault="00087E69" w:rsidP="00087E69">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76CB19EB" w14:textId="77777777" w:rsidR="00087E69" w:rsidRPr="00AE7509" w:rsidRDefault="00087E69" w:rsidP="00087E6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68AE375E" w14:textId="77777777" w:rsidR="00087E69" w:rsidRPr="00AE7509" w:rsidRDefault="00087E69" w:rsidP="00087E69">
            <w:pPr>
              <w:pStyle w:val="TAC"/>
              <w:keepNext w:val="0"/>
              <w:keepLines w:val="0"/>
              <w:widowControl w:val="0"/>
              <w:rPr>
                <w:lang w:val="en-US" w:eastAsia="zh-CN"/>
              </w:rPr>
            </w:pPr>
            <w:r w:rsidRPr="00AE7509">
              <w:rPr>
                <w:kern w:val="2"/>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7E8EF9A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4E0D243C" w14:textId="77777777" w:rsidR="00087E69" w:rsidRPr="00AE7509" w:rsidRDefault="00087E69" w:rsidP="00087E69">
            <w:pPr>
              <w:pStyle w:val="TAC"/>
              <w:keepNext w:val="0"/>
              <w:keepLines w:val="0"/>
              <w:widowControl w:val="0"/>
              <w:rPr>
                <w:kern w:val="2"/>
                <w:lang w:val="en-US" w:eastAsia="zh-CN"/>
              </w:rPr>
            </w:pPr>
          </w:p>
        </w:tc>
      </w:tr>
      <w:tr w:rsidR="00087E69" w:rsidRPr="00AE7509" w14:paraId="0E707639" w14:textId="77777777" w:rsidTr="008402D9">
        <w:trPr>
          <w:trHeight w:val="29"/>
        </w:trPr>
        <w:tc>
          <w:tcPr>
            <w:tcW w:w="1959" w:type="dxa"/>
            <w:tcBorders>
              <w:top w:val="nil"/>
              <w:left w:val="single" w:sz="4" w:space="0" w:color="auto"/>
              <w:bottom w:val="single" w:sz="4" w:space="0" w:color="auto"/>
              <w:right w:val="single" w:sz="4" w:space="0" w:color="auto"/>
            </w:tcBorders>
          </w:tcPr>
          <w:p w14:paraId="0787A207" w14:textId="77777777" w:rsidR="00087E69" w:rsidRPr="00AE7509" w:rsidRDefault="00087E69" w:rsidP="00087E69">
            <w:pPr>
              <w:pStyle w:val="TAC"/>
              <w:keepNext w:val="0"/>
              <w:keepLines w:val="0"/>
              <w:widowControl w:val="0"/>
              <w:rPr>
                <w:kern w:val="2"/>
                <w:lang w:val="en-US"/>
              </w:rPr>
            </w:pPr>
          </w:p>
        </w:tc>
        <w:tc>
          <w:tcPr>
            <w:tcW w:w="2036" w:type="dxa"/>
            <w:tcBorders>
              <w:top w:val="nil"/>
              <w:left w:val="single" w:sz="4" w:space="0" w:color="auto"/>
              <w:bottom w:val="single" w:sz="4" w:space="0" w:color="auto"/>
              <w:right w:val="single" w:sz="4" w:space="0" w:color="auto"/>
            </w:tcBorders>
          </w:tcPr>
          <w:p w14:paraId="795FAA5A" w14:textId="77777777" w:rsidR="00087E69" w:rsidRPr="00AE7509" w:rsidRDefault="00087E69" w:rsidP="00087E6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6617274B" w14:textId="77777777" w:rsidR="00087E69" w:rsidRPr="00AE7509" w:rsidRDefault="00087E69" w:rsidP="00087E69">
            <w:pPr>
              <w:pStyle w:val="TAC"/>
              <w:keepNext w:val="0"/>
              <w:keepLines w:val="0"/>
              <w:widowControl w:val="0"/>
              <w:rPr>
                <w:lang w:val="en-US" w:eastAsia="zh-CN"/>
              </w:rPr>
            </w:pPr>
            <w:r w:rsidRPr="00AE7509">
              <w:rPr>
                <w:kern w:val="2"/>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214B57F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CA_n78(2A) BCS0</w:t>
            </w:r>
          </w:p>
        </w:tc>
        <w:tc>
          <w:tcPr>
            <w:tcW w:w="1837" w:type="dxa"/>
            <w:tcBorders>
              <w:top w:val="nil"/>
              <w:left w:val="single" w:sz="4" w:space="0" w:color="auto"/>
              <w:bottom w:val="single" w:sz="4" w:space="0" w:color="auto"/>
              <w:right w:val="single" w:sz="4" w:space="0" w:color="auto"/>
            </w:tcBorders>
          </w:tcPr>
          <w:p w14:paraId="627A71E6" w14:textId="77777777" w:rsidR="00087E69" w:rsidRPr="00AE7509" w:rsidRDefault="00087E69" w:rsidP="00087E69">
            <w:pPr>
              <w:pStyle w:val="TAC"/>
              <w:keepNext w:val="0"/>
              <w:keepLines w:val="0"/>
              <w:widowControl w:val="0"/>
              <w:rPr>
                <w:kern w:val="2"/>
                <w:lang w:val="en-US" w:eastAsia="zh-CN"/>
              </w:rPr>
            </w:pPr>
          </w:p>
        </w:tc>
      </w:tr>
      <w:tr w:rsidR="00087E69" w:rsidRPr="00AE7509" w14:paraId="0DE03835" w14:textId="77777777" w:rsidTr="008402D9">
        <w:trPr>
          <w:trHeight w:val="29"/>
        </w:trPr>
        <w:tc>
          <w:tcPr>
            <w:tcW w:w="1959" w:type="dxa"/>
            <w:tcBorders>
              <w:top w:val="single" w:sz="4" w:space="0" w:color="auto"/>
              <w:left w:val="single" w:sz="4" w:space="0" w:color="auto"/>
              <w:bottom w:val="nil"/>
              <w:right w:val="single" w:sz="4" w:space="0" w:color="auto"/>
            </w:tcBorders>
          </w:tcPr>
          <w:p w14:paraId="0B74313E" w14:textId="77777777" w:rsidR="00087E69" w:rsidRPr="00AE7509" w:rsidRDefault="00087E69" w:rsidP="00087E69">
            <w:pPr>
              <w:pStyle w:val="TAC"/>
              <w:keepNext w:val="0"/>
              <w:keepLines w:val="0"/>
              <w:widowControl w:val="0"/>
            </w:pPr>
            <w:r w:rsidRPr="00AE7509">
              <w:rPr>
                <w:lang w:val="en-US" w:eastAsia="zh-CN" w:bidi="ar"/>
              </w:rPr>
              <w:t>CA_n1A-n7A-n26A-n78</w:t>
            </w:r>
            <w:r>
              <w:rPr>
                <w:lang w:val="en-US" w:eastAsia="zh-CN" w:bidi="ar"/>
              </w:rPr>
              <w:t>C</w:t>
            </w:r>
          </w:p>
        </w:tc>
        <w:tc>
          <w:tcPr>
            <w:tcW w:w="2036" w:type="dxa"/>
            <w:tcBorders>
              <w:top w:val="single" w:sz="4" w:space="0" w:color="auto"/>
              <w:left w:val="single" w:sz="4" w:space="0" w:color="auto"/>
              <w:bottom w:val="nil"/>
              <w:right w:val="single" w:sz="4" w:space="0" w:color="auto"/>
            </w:tcBorders>
          </w:tcPr>
          <w:p w14:paraId="0391C469" w14:textId="77777777" w:rsidR="00087E69" w:rsidRPr="00AE7509" w:rsidRDefault="00087E69" w:rsidP="00087E69">
            <w:pPr>
              <w:pStyle w:val="TAC"/>
              <w:rPr>
                <w:lang w:val="en-US" w:eastAsia="zh-CN"/>
              </w:rPr>
            </w:pPr>
            <w:r w:rsidRPr="00AE7509">
              <w:rPr>
                <w:lang w:val="en-US" w:eastAsia="zh-CN"/>
              </w:rPr>
              <w:t>CA_n1A-n26A</w:t>
            </w:r>
          </w:p>
          <w:p w14:paraId="0A289C0E" w14:textId="77777777" w:rsidR="00087E69" w:rsidRPr="00AE7509" w:rsidRDefault="00087E69" w:rsidP="00087E69">
            <w:pPr>
              <w:pStyle w:val="TAC"/>
              <w:rPr>
                <w:lang w:val="en-US" w:eastAsia="zh-CN"/>
              </w:rPr>
            </w:pPr>
            <w:r w:rsidRPr="00AE7509">
              <w:rPr>
                <w:lang w:val="en-US" w:eastAsia="zh-CN"/>
              </w:rPr>
              <w:t>CA_n1A-n7A</w:t>
            </w:r>
          </w:p>
          <w:p w14:paraId="52F7897F" w14:textId="77777777" w:rsidR="00087E69" w:rsidRPr="00AE7509" w:rsidRDefault="00087E69" w:rsidP="00087E69">
            <w:pPr>
              <w:pStyle w:val="TAC"/>
              <w:rPr>
                <w:lang w:val="en-US" w:eastAsia="zh-CN"/>
              </w:rPr>
            </w:pPr>
            <w:r w:rsidRPr="00AE7509">
              <w:rPr>
                <w:lang w:val="en-US" w:eastAsia="zh-CN"/>
              </w:rPr>
              <w:t>CA_n1A-n78A</w:t>
            </w:r>
          </w:p>
          <w:p w14:paraId="7D62A0C1" w14:textId="77777777" w:rsidR="00087E69" w:rsidRPr="00AE7509" w:rsidRDefault="00087E69" w:rsidP="00087E69">
            <w:pPr>
              <w:pStyle w:val="TAC"/>
              <w:rPr>
                <w:lang w:val="en-US" w:eastAsia="zh-CN"/>
              </w:rPr>
            </w:pPr>
            <w:r w:rsidRPr="00AE7509">
              <w:rPr>
                <w:lang w:val="en-US" w:eastAsia="zh-CN"/>
              </w:rPr>
              <w:t>CA_n7A-n26A</w:t>
            </w:r>
          </w:p>
          <w:p w14:paraId="4BBE013A" w14:textId="77777777" w:rsidR="00087E69" w:rsidRPr="00AE7509" w:rsidRDefault="00087E69" w:rsidP="00087E69">
            <w:pPr>
              <w:pStyle w:val="TAC"/>
              <w:rPr>
                <w:lang w:val="en-US" w:eastAsia="zh-CN"/>
              </w:rPr>
            </w:pPr>
            <w:r w:rsidRPr="00AE7509">
              <w:rPr>
                <w:lang w:val="en-US" w:eastAsia="zh-CN"/>
              </w:rPr>
              <w:t>CA_n26A-n78A</w:t>
            </w:r>
          </w:p>
          <w:p w14:paraId="5341E450" w14:textId="77777777" w:rsidR="00087E69" w:rsidRDefault="00087E69" w:rsidP="00087E69">
            <w:pPr>
              <w:pStyle w:val="TAC"/>
              <w:rPr>
                <w:lang w:val="en-US" w:eastAsia="zh-CN"/>
              </w:rPr>
            </w:pPr>
            <w:r w:rsidRPr="00AE7509">
              <w:rPr>
                <w:lang w:val="en-US" w:eastAsia="zh-CN"/>
              </w:rPr>
              <w:t>CA_n7A-n78A</w:t>
            </w:r>
          </w:p>
          <w:p w14:paraId="21E0AD87" w14:textId="77777777" w:rsidR="00087E69" w:rsidRPr="00AE7509" w:rsidRDefault="00087E69" w:rsidP="00087E69">
            <w:pPr>
              <w:pStyle w:val="TAC"/>
              <w:keepNext w:val="0"/>
              <w:keepLines w:val="0"/>
              <w:widowControl w:val="0"/>
              <w:rPr>
                <w:lang w:val="en-US" w:eastAsia="zh-CN"/>
              </w:rPr>
            </w:pPr>
            <w:r w:rsidRPr="009C6F02">
              <w:rPr>
                <w:kern w:val="2"/>
                <w:lang w:val="en-US"/>
              </w:rPr>
              <w:t>CA_n78C</w:t>
            </w:r>
          </w:p>
        </w:tc>
        <w:tc>
          <w:tcPr>
            <w:tcW w:w="950" w:type="dxa"/>
            <w:tcBorders>
              <w:top w:val="single" w:sz="4" w:space="0" w:color="auto"/>
              <w:left w:val="single" w:sz="4" w:space="0" w:color="auto"/>
              <w:bottom w:val="single" w:sz="4" w:space="0" w:color="auto"/>
              <w:right w:val="single" w:sz="4" w:space="0" w:color="auto"/>
            </w:tcBorders>
          </w:tcPr>
          <w:p w14:paraId="436DCD10" w14:textId="77777777" w:rsidR="00087E69" w:rsidRPr="00AE7509" w:rsidRDefault="00087E69" w:rsidP="00087E69">
            <w:pPr>
              <w:pStyle w:val="TAC"/>
              <w:keepNext w:val="0"/>
              <w:keepLines w:val="0"/>
              <w:widowControl w:val="0"/>
              <w:rPr>
                <w:lang w:eastAsia="zh-CN"/>
              </w:rPr>
            </w:pPr>
            <w:r w:rsidRPr="00AE7509">
              <w:rPr>
                <w:kern w:val="2"/>
                <w:lang w:val="en-US" w:eastAsia="zh-CN"/>
              </w:rPr>
              <w:t>n1</w:t>
            </w:r>
          </w:p>
        </w:tc>
        <w:tc>
          <w:tcPr>
            <w:tcW w:w="2832" w:type="dxa"/>
            <w:tcBorders>
              <w:top w:val="single" w:sz="4" w:space="0" w:color="auto"/>
              <w:left w:val="single" w:sz="4" w:space="0" w:color="auto"/>
              <w:bottom w:val="single" w:sz="4" w:space="0" w:color="auto"/>
              <w:right w:val="single" w:sz="4" w:space="0" w:color="auto"/>
            </w:tcBorders>
          </w:tcPr>
          <w:p w14:paraId="6660C16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tcPr>
          <w:p w14:paraId="28E90136" w14:textId="77777777" w:rsidR="00087E69" w:rsidRPr="00AE7509" w:rsidRDefault="00087E69" w:rsidP="00087E69">
            <w:pPr>
              <w:pStyle w:val="TAC"/>
              <w:keepNext w:val="0"/>
              <w:keepLines w:val="0"/>
              <w:widowControl w:val="0"/>
              <w:rPr>
                <w:kern w:val="2"/>
                <w:szCs w:val="22"/>
                <w:lang w:val="en-US" w:eastAsia="zh-CN"/>
              </w:rPr>
            </w:pPr>
            <w:r w:rsidRPr="00AE7509">
              <w:rPr>
                <w:kern w:val="2"/>
                <w:lang w:val="en-US" w:eastAsia="zh-CN"/>
              </w:rPr>
              <w:t>0</w:t>
            </w:r>
          </w:p>
        </w:tc>
      </w:tr>
      <w:tr w:rsidR="00087E69" w:rsidRPr="00AE7509" w14:paraId="7A2FD3CB" w14:textId="77777777" w:rsidTr="008402D9">
        <w:trPr>
          <w:trHeight w:val="29"/>
        </w:trPr>
        <w:tc>
          <w:tcPr>
            <w:tcW w:w="1959" w:type="dxa"/>
            <w:tcBorders>
              <w:top w:val="nil"/>
              <w:left w:val="single" w:sz="4" w:space="0" w:color="auto"/>
              <w:bottom w:val="nil"/>
              <w:right w:val="single" w:sz="4" w:space="0" w:color="auto"/>
            </w:tcBorders>
          </w:tcPr>
          <w:p w14:paraId="6DD8F695"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3778AE36"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BC01FAA" w14:textId="77777777" w:rsidR="00087E69" w:rsidRPr="00AE7509" w:rsidRDefault="00087E69" w:rsidP="00087E69">
            <w:pPr>
              <w:pStyle w:val="TAC"/>
              <w:keepNext w:val="0"/>
              <w:keepLines w:val="0"/>
              <w:widowControl w:val="0"/>
              <w:rPr>
                <w:lang w:eastAsia="zh-CN"/>
              </w:rPr>
            </w:pPr>
            <w:r w:rsidRPr="00AE7509">
              <w:rPr>
                <w:kern w:val="2"/>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048B92A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7984E41B"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6E7BD6BA" w14:textId="77777777" w:rsidTr="008402D9">
        <w:trPr>
          <w:trHeight w:val="29"/>
        </w:trPr>
        <w:tc>
          <w:tcPr>
            <w:tcW w:w="1959" w:type="dxa"/>
            <w:tcBorders>
              <w:top w:val="nil"/>
              <w:left w:val="single" w:sz="4" w:space="0" w:color="auto"/>
              <w:bottom w:val="nil"/>
              <w:right w:val="single" w:sz="4" w:space="0" w:color="auto"/>
            </w:tcBorders>
          </w:tcPr>
          <w:p w14:paraId="17DD19D8"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18353A21"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D03C27A" w14:textId="77777777" w:rsidR="00087E69" w:rsidRPr="00AE7509" w:rsidRDefault="00087E69" w:rsidP="00087E69">
            <w:pPr>
              <w:pStyle w:val="TAC"/>
              <w:keepNext w:val="0"/>
              <w:keepLines w:val="0"/>
              <w:widowControl w:val="0"/>
              <w:rPr>
                <w:lang w:eastAsia="zh-CN"/>
              </w:rPr>
            </w:pPr>
            <w:r w:rsidRPr="00AE7509">
              <w:rPr>
                <w:kern w:val="2"/>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2448AEE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136A423D"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CB2AA68" w14:textId="77777777" w:rsidTr="008402D9">
        <w:trPr>
          <w:trHeight w:val="29"/>
        </w:trPr>
        <w:tc>
          <w:tcPr>
            <w:tcW w:w="1959" w:type="dxa"/>
            <w:tcBorders>
              <w:top w:val="nil"/>
              <w:left w:val="single" w:sz="4" w:space="0" w:color="auto"/>
              <w:bottom w:val="single" w:sz="4" w:space="0" w:color="auto"/>
              <w:right w:val="single" w:sz="4" w:space="0" w:color="auto"/>
            </w:tcBorders>
          </w:tcPr>
          <w:p w14:paraId="1FE9A318"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1229D91"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803B951" w14:textId="77777777" w:rsidR="00087E69" w:rsidRPr="00AE7509" w:rsidRDefault="00087E69" w:rsidP="00087E69">
            <w:pPr>
              <w:pStyle w:val="TAC"/>
              <w:keepNext w:val="0"/>
              <w:keepLines w:val="0"/>
              <w:widowControl w:val="0"/>
              <w:rPr>
                <w:lang w:eastAsia="zh-CN"/>
              </w:rPr>
            </w:pPr>
            <w:r w:rsidRPr="00AE7509">
              <w:rPr>
                <w:kern w:val="2"/>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11E912A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 xml:space="preserve"> BCS0</w:t>
            </w:r>
          </w:p>
        </w:tc>
        <w:tc>
          <w:tcPr>
            <w:tcW w:w="1837" w:type="dxa"/>
            <w:tcBorders>
              <w:top w:val="nil"/>
              <w:left w:val="single" w:sz="4" w:space="0" w:color="auto"/>
              <w:bottom w:val="single" w:sz="4" w:space="0" w:color="auto"/>
              <w:right w:val="single" w:sz="4" w:space="0" w:color="auto"/>
            </w:tcBorders>
          </w:tcPr>
          <w:p w14:paraId="357D22F4"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80868FE" w14:textId="77777777" w:rsidTr="008402D9">
        <w:trPr>
          <w:trHeight w:val="29"/>
        </w:trPr>
        <w:tc>
          <w:tcPr>
            <w:tcW w:w="1959" w:type="dxa"/>
            <w:tcBorders>
              <w:top w:val="single" w:sz="4" w:space="0" w:color="auto"/>
              <w:left w:val="single" w:sz="4" w:space="0" w:color="auto"/>
              <w:bottom w:val="nil"/>
              <w:right w:val="single" w:sz="4" w:space="0" w:color="auto"/>
            </w:tcBorders>
          </w:tcPr>
          <w:p w14:paraId="0D40215D" w14:textId="77777777" w:rsidR="00087E69" w:rsidRPr="00AE7509" w:rsidRDefault="00087E69" w:rsidP="00087E69">
            <w:pPr>
              <w:pStyle w:val="TAC"/>
              <w:keepNext w:val="0"/>
              <w:keepLines w:val="0"/>
              <w:widowControl w:val="0"/>
              <w:rPr>
                <w:lang w:val="en-US" w:eastAsia="zh-CN" w:bidi="ar"/>
              </w:rPr>
            </w:pPr>
            <w:r w:rsidRPr="00AE7509">
              <w:t>CA_n1A-n7A-n26(2A)-n78(2A)</w:t>
            </w:r>
          </w:p>
        </w:tc>
        <w:tc>
          <w:tcPr>
            <w:tcW w:w="2036" w:type="dxa"/>
            <w:tcBorders>
              <w:top w:val="single" w:sz="4" w:space="0" w:color="auto"/>
              <w:left w:val="single" w:sz="4" w:space="0" w:color="auto"/>
              <w:bottom w:val="nil"/>
              <w:right w:val="single" w:sz="4" w:space="0" w:color="auto"/>
            </w:tcBorders>
          </w:tcPr>
          <w:p w14:paraId="704CAE7F" w14:textId="77777777" w:rsidR="00087E69" w:rsidRPr="00AE7509" w:rsidRDefault="00087E69" w:rsidP="00087E69">
            <w:pPr>
              <w:pStyle w:val="TAC"/>
              <w:keepNext w:val="0"/>
              <w:keepLines w:val="0"/>
              <w:widowControl w:val="0"/>
              <w:rPr>
                <w:lang w:val="en-US" w:eastAsia="zh-CN"/>
              </w:rPr>
            </w:pPr>
            <w:r w:rsidRPr="00AE7509">
              <w:rPr>
                <w:lang w:val="en-US" w:eastAsia="zh-CN"/>
              </w:rPr>
              <w:t>CA_n1A-n26A</w:t>
            </w:r>
          </w:p>
          <w:p w14:paraId="48CF2371" w14:textId="77777777" w:rsidR="00087E69" w:rsidRPr="00AE7509" w:rsidRDefault="00087E69" w:rsidP="00087E69">
            <w:pPr>
              <w:pStyle w:val="TAC"/>
              <w:keepNext w:val="0"/>
              <w:keepLines w:val="0"/>
              <w:widowControl w:val="0"/>
              <w:rPr>
                <w:lang w:val="en-US" w:eastAsia="zh-CN"/>
              </w:rPr>
            </w:pPr>
            <w:r w:rsidRPr="00AE7509">
              <w:rPr>
                <w:lang w:val="en-US" w:eastAsia="zh-CN"/>
              </w:rPr>
              <w:t>CA_n1A-n7A</w:t>
            </w:r>
          </w:p>
          <w:p w14:paraId="4D8F6FB4" w14:textId="77777777" w:rsidR="00087E69" w:rsidRPr="00AE7509" w:rsidRDefault="00087E69" w:rsidP="00087E69">
            <w:pPr>
              <w:pStyle w:val="TAC"/>
              <w:keepNext w:val="0"/>
              <w:keepLines w:val="0"/>
              <w:widowControl w:val="0"/>
              <w:rPr>
                <w:lang w:val="en-US" w:eastAsia="zh-CN"/>
              </w:rPr>
            </w:pPr>
            <w:r w:rsidRPr="00AE7509">
              <w:rPr>
                <w:lang w:val="en-US" w:eastAsia="zh-CN"/>
              </w:rPr>
              <w:t>CA_n1A-n78A</w:t>
            </w:r>
          </w:p>
          <w:p w14:paraId="12BD3B70" w14:textId="77777777" w:rsidR="00087E69" w:rsidRPr="00AE7509" w:rsidRDefault="00087E69" w:rsidP="00087E69">
            <w:pPr>
              <w:pStyle w:val="TAC"/>
              <w:keepNext w:val="0"/>
              <w:keepLines w:val="0"/>
              <w:widowControl w:val="0"/>
              <w:rPr>
                <w:lang w:val="en-US" w:eastAsia="zh-CN"/>
              </w:rPr>
            </w:pPr>
            <w:r w:rsidRPr="00AE7509">
              <w:rPr>
                <w:lang w:val="en-US" w:eastAsia="zh-CN"/>
              </w:rPr>
              <w:t>CA_n7A-n26A</w:t>
            </w:r>
          </w:p>
          <w:p w14:paraId="009DF283" w14:textId="77777777" w:rsidR="00087E69" w:rsidRPr="00AE7509" w:rsidRDefault="00087E69" w:rsidP="00087E69">
            <w:pPr>
              <w:pStyle w:val="TAC"/>
              <w:keepNext w:val="0"/>
              <w:keepLines w:val="0"/>
              <w:widowControl w:val="0"/>
              <w:rPr>
                <w:lang w:val="en-US" w:eastAsia="zh-CN"/>
              </w:rPr>
            </w:pPr>
            <w:r w:rsidRPr="00AE7509">
              <w:rPr>
                <w:lang w:val="en-US" w:eastAsia="zh-CN"/>
              </w:rPr>
              <w:t>CA_n26A-n78A</w:t>
            </w:r>
          </w:p>
          <w:p w14:paraId="466D2F41" w14:textId="77777777" w:rsidR="00087E69" w:rsidRPr="00AE7509" w:rsidRDefault="00087E69" w:rsidP="00087E69">
            <w:pPr>
              <w:pStyle w:val="TAC"/>
              <w:keepNext w:val="0"/>
              <w:keepLines w:val="0"/>
              <w:widowControl w:val="0"/>
              <w:rPr>
                <w:lang w:val="en-US" w:eastAsia="zh-CN"/>
              </w:rPr>
            </w:pPr>
            <w:r w:rsidRPr="00AE7509">
              <w:rPr>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65BABC22" w14:textId="77777777" w:rsidR="00087E69" w:rsidRPr="00AE7509" w:rsidRDefault="00087E69" w:rsidP="00087E69">
            <w:pPr>
              <w:pStyle w:val="TAC"/>
              <w:keepNext w:val="0"/>
              <w:keepLines w:val="0"/>
              <w:widowControl w:val="0"/>
              <w:rPr>
                <w:kern w:val="2"/>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47D062C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2069705D" w14:textId="77777777" w:rsidR="00087E69" w:rsidRPr="00AE7509" w:rsidRDefault="00087E69" w:rsidP="00087E69">
            <w:pPr>
              <w:pStyle w:val="TAC"/>
              <w:keepNext w:val="0"/>
              <w:keepLines w:val="0"/>
              <w:widowControl w:val="0"/>
              <w:rPr>
                <w:kern w:val="2"/>
                <w:lang w:val="en-US" w:eastAsia="zh-CN"/>
              </w:rPr>
            </w:pPr>
            <w:r w:rsidRPr="00AE7509">
              <w:rPr>
                <w:kern w:val="2"/>
                <w:szCs w:val="22"/>
                <w:lang w:val="en-US" w:eastAsia="zh-CN"/>
              </w:rPr>
              <w:t>0</w:t>
            </w:r>
          </w:p>
        </w:tc>
      </w:tr>
      <w:tr w:rsidR="00087E69" w:rsidRPr="00AE7509" w14:paraId="4B9A5438" w14:textId="77777777" w:rsidTr="008402D9">
        <w:trPr>
          <w:trHeight w:val="29"/>
        </w:trPr>
        <w:tc>
          <w:tcPr>
            <w:tcW w:w="1959" w:type="dxa"/>
            <w:tcBorders>
              <w:top w:val="nil"/>
              <w:left w:val="single" w:sz="4" w:space="0" w:color="auto"/>
              <w:bottom w:val="nil"/>
              <w:right w:val="single" w:sz="4" w:space="0" w:color="auto"/>
            </w:tcBorders>
          </w:tcPr>
          <w:p w14:paraId="45B09D82"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39757C6" w14:textId="77777777" w:rsidR="00087E69" w:rsidRPr="00AE7509" w:rsidRDefault="00087E69" w:rsidP="00087E69">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000F0EB7" w14:textId="77777777" w:rsidR="00087E69" w:rsidRPr="00AE7509" w:rsidRDefault="00087E69" w:rsidP="00087E69">
            <w:pPr>
              <w:pStyle w:val="TAC"/>
              <w:keepNext w:val="0"/>
              <w:keepLines w:val="0"/>
              <w:widowControl w:val="0"/>
              <w:rPr>
                <w:kern w:val="2"/>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5CB43668"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089808E8" w14:textId="77777777" w:rsidR="00087E69" w:rsidRPr="00AE7509" w:rsidRDefault="00087E69" w:rsidP="00087E69">
            <w:pPr>
              <w:pStyle w:val="TAC"/>
              <w:keepNext w:val="0"/>
              <w:keepLines w:val="0"/>
              <w:widowControl w:val="0"/>
              <w:rPr>
                <w:kern w:val="2"/>
                <w:lang w:val="en-US" w:eastAsia="zh-CN"/>
              </w:rPr>
            </w:pPr>
          </w:p>
        </w:tc>
      </w:tr>
      <w:tr w:rsidR="00087E69" w:rsidRPr="00AE7509" w14:paraId="4C547A5A" w14:textId="77777777" w:rsidTr="008402D9">
        <w:trPr>
          <w:trHeight w:val="29"/>
        </w:trPr>
        <w:tc>
          <w:tcPr>
            <w:tcW w:w="1959" w:type="dxa"/>
            <w:tcBorders>
              <w:top w:val="nil"/>
              <w:left w:val="single" w:sz="4" w:space="0" w:color="auto"/>
              <w:bottom w:val="nil"/>
              <w:right w:val="single" w:sz="4" w:space="0" w:color="auto"/>
            </w:tcBorders>
          </w:tcPr>
          <w:p w14:paraId="7A9DBB10"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01E4309"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3FE6B3C" w14:textId="77777777" w:rsidR="00087E69" w:rsidRPr="00AE7509" w:rsidRDefault="00087E69" w:rsidP="00087E69">
            <w:pPr>
              <w:pStyle w:val="TAC"/>
              <w:keepNext w:val="0"/>
              <w:keepLines w:val="0"/>
              <w:widowControl w:val="0"/>
              <w:rPr>
                <w:kern w:val="2"/>
                <w:lang w:val="en-US" w:eastAsia="zh-CN"/>
              </w:rPr>
            </w:pPr>
            <w:r w:rsidRPr="00AE7509">
              <w:rPr>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0264DB21" w14:textId="77777777" w:rsidR="00087E69" w:rsidRPr="00AE7509" w:rsidRDefault="00087E69" w:rsidP="00087E69">
            <w:pPr>
              <w:pStyle w:val="TAC"/>
              <w:keepNext w:val="0"/>
              <w:keepLines w:val="0"/>
              <w:widowControl w:val="0"/>
              <w:rPr>
                <w:lang w:val="en-US" w:eastAsia="zh-CN" w:bidi="ar"/>
              </w:rPr>
            </w:pPr>
            <w:r w:rsidRPr="00AE7509">
              <w:rPr>
                <w:lang w:val="en-US" w:eastAsia="zh-CN"/>
              </w:rPr>
              <w:t>CA_n26(2A)_BCS0</w:t>
            </w:r>
          </w:p>
        </w:tc>
        <w:tc>
          <w:tcPr>
            <w:tcW w:w="1837" w:type="dxa"/>
            <w:tcBorders>
              <w:top w:val="nil"/>
              <w:left w:val="single" w:sz="4" w:space="0" w:color="auto"/>
              <w:bottom w:val="nil"/>
              <w:right w:val="single" w:sz="4" w:space="0" w:color="auto"/>
            </w:tcBorders>
          </w:tcPr>
          <w:p w14:paraId="72373E0D" w14:textId="77777777" w:rsidR="00087E69" w:rsidRPr="00AE7509" w:rsidRDefault="00087E69" w:rsidP="00087E69">
            <w:pPr>
              <w:pStyle w:val="TAC"/>
              <w:keepNext w:val="0"/>
              <w:keepLines w:val="0"/>
              <w:widowControl w:val="0"/>
              <w:rPr>
                <w:kern w:val="2"/>
                <w:lang w:val="en-US" w:eastAsia="zh-CN"/>
              </w:rPr>
            </w:pPr>
          </w:p>
        </w:tc>
      </w:tr>
      <w:tr w:rsidR="00087E69" w:rsidRPr="00AE7509" w14:paraId="2F072983" w14:textId="77777777" w:rsidTr="008402D9">
        <w:trPr>
          <w:trHeight w:val="29"/>
        </w:trPr>
        <w:tc>
          <w:tcPr>
            <w:tcW w:w="1959" w:type="dxa"/>
            <w:tcBorders>
              <w:top w:val="nil"/>
              <w:left w:val="single" w:sz="4" w:space="0" w:color="auto"/>
              <w:bottom w:val="single" w:sz="4" w:space="0" w:color="auto"/>
              <w:right w:val="single" w:sz="4" w:space="0" w:color="auto"/>
            </w:tcBorders>
          </w:tcPr>
          <w:p w14:paraId="5FE6A263"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2DF0AC0C"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5051A69" w14:textId="77777777" w:rsidR="00087E69" w:rsidRPr="00AE7509" w:rsidRDefault="00087E69" w:rsidP="00087E69">
            <w:pPr>
              <w:pStyle w:val="TAC"/>
              <w:keepNext w:val="0"/>
              <w:keepLines w:val="0"/>
              <w:widowControl w:val="0"/>
              <w:rPr>
                <w:kern w:val="2"/>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2FD2DDA6" w14:textId="77777777" w:rsidR="00087E69" w:rsidRPr="00AE7509" w:rsidRDefault="00087E69" w:rsidP="00087E69">
            <w:pPr>
              <w:pStyle w:val="TAC"/>
              <w:keepNext w:val="0"/>
              <w:keepLines w:val="0"/>
              <w:widowControl w:val="0"/>
              <w:rPr>
                <w:lang w:val="en-US" w:eastAsia="zh-CN" w:bidi="ar"/>
              </w:rPr>
            </w:pPr>
            <w:r w:rsidRPr="00AE7509">
              <w:rPr>
                <w:lang w:val="en-US" w:eastAsia="zh-CN"/>
              </w:rPr>
              <w:t>CA_n78(2A)_BCS0</w:t>
            </w:r>
          </w:p>
        </w:tc>
        <w:tc>
          <w:tcPr>
            <w:tcW w:w="1837" w:type="dxa"/>
            <w:tcBorders>
              <w:top w:val="nil"/>
              <w:left w:val="single" w:sz="4" w:space="0" w:color="auto"/>
              <w:bottom w:val="single" w:sz="4" w:space="0" w:color="auto"/>
              <w:right w:val="single" w:sz="4" w:space="0" w:color="auto"/>
            </w:tcBorders>
          </w:tcPr>
          <w:p w14:paraId="478E094A" w14:textId="77777777" w:rsidR="00087E69" w:rsidRPr="00AE7509" w:rsidRDefault="00087E69" w:rsidP="00087E69">
            <w:pPr>
              <w:pStyle w:val="TAC"/>
              <w:keepNext w:val="0"/>
              <w:keepLines w:val="0"/>
              <w:widowControl w:val="0"/>
              <w:rPr>
                <w:kern w:val="2"/>
                <w:lang w:val="en-US" w:eastAsia="zh-CN"/>
              </w:rPr>
            </w:pPr>
          </w:p>
        </w:tc>
      </w:tr>
      <w:tr w:rsidR="00087E69" w:rsidRPr="00AE7509" w14:paraId="2DA74A79" w14:textId="77777777" w:rsidTr="008402D9">
        <w:trPr>
          <w:trHeight w:val="29"/>
        </w:trPr>
        <w:tc>
          <w:tcPr>
            <w:tcW w:w="1959" w:type="dxa"/>
            <w:tcBorders>
              <w:top w:val="single" w:sz="4" w:space="0" w:color="auto"/>
              <w:left w:val="single" w:sz="4" w:space="0" w:color="auto"/>
              <w:bottom w:val="nil"/>
              <w:right w:val="single" w:sz="4" w:space="0" w:color="auto"/>
            </w:tcBorders>
          </w:tcPr>
          <w:p w14:paraId="40D040F6" w14:textId="77777777" w:rsidR="00087E69" w:rsidRPr="00AE7509" w:rsidRDefault="00087E69" w:rsidP="00087E69">
            <w:pPr>
              <w:pStyle w:val="TAC"/>
              <w:keepNext w:val="0"/>
              <w:keepLines w:val="0"/>
              <w:widowControl w:val="0"/>
              <w:rPr>
                <w:lang w:val="en-US" w:eastAsia="zh-CN" w:bidi="ar"/>
              </w:rPr>
            </w:pPr>
            <w:r w:rsidRPr="00AE7509">
              <w:t>CA_n1A-n7A-n26(2A)-n78</w:t>
            </w:r>
            <w:r>
              <w:t>C</w:t>
            </w:r>
          </w:p>
        </w:tc>
        <w:tc>
          <w:tcPr>
            <w:tcW w:w="2036" w:type="dxa"/>
            <w:tcBorders>
              <w:top w:val="single" w:sz="4" w:space="0" w:color="auto"/>
              <w:left w:val="single" w:sz="4" w:space="0" w:color="auto"/>
              <w:bottom w:val="nil"/>
              <w:right w:val="single" w:sz="4" w:space="0" w:color="auto"/>
            </w:tcBorders>
          </w:tcPr>
          <w:p w14:paraId="1058E3F4" w14:textId="77777777" w:rsidR="00087E69" w:rsidRPr="00AE7509" w:rsidRDefault="00087E69" w:rsidP="00087E69">
            <w:pPr>
              <w:pStyle w:val="TAC"/>
              <w:rPr>
                <w:lang w:val="en-US" w:eastAsia="zh-CN"/>
              </w:rPr>
            </w:pPr>
            <w:r w:rsidRPr="00AE7509">
              <w:rPr>
                <w:lang w:val="en-US" w:eastAsia="zh-CN"/>
              </w:rPr>
              <w:t>CA_n1A-n26A</w:t>
            </w:r>
          </w:p>
          <w:p w14:paraId="3D2DBF2A" w14:textId="77777777" w:rsidR="00087E69" w:rsidRPr="00AE7509" w:rsidRDefault="00087E69" w:rsidP="00087E69">
            <w:pPr>
              <w:pStyle w:val="TAC"/>
              <w:rPr>
                <w:lang w:val="en-US" w:eastAsia="zh-CN"/>
              </w:rPr>
            </w:pPr>
            <w:r w:rsidRPr="00AE7509">
              <w:rPr>
                <w:lang w:val="en-US" w:eastAsia="zh-CN"/>
              </w:rPr>
              <w:t>CA_n1A-n7A</w:t>
            </w:r>
          </w:p>
          <w:p w14:paraId="1F0B7897" w14:textId="77777777" w:rsidR="00087E69" w:rsidRPr="00AE7509" w:rsidRDefault="00087E69" w:rsidP="00087E69">
            <w:pPr>
              <w:pStyle w:val="TAC"/>
              <w:rPr>
                <w:lang w:val="en-US" w:eastAsia="zh-CN"/>
              </w:rPr>
            </w:pPr>
            <w:r w:rsidRPr="00AE7509">
              <w:rPr>
                <w:lang w:val="en-US" w:eastAsia="zh-CN"/>
              </w:rPr>
              <w:t>CA_n1A-n78A</w:t>
            </w:r>
          </w:p>
          <w:p w14:paraId="161DF387" w14:textId="77777777" w:rsidR="00087E69" w:rsidRPr="00AE7509" w:rsidRDefault="00087E69" w:rsidP="00087E69">
            <w:pPr>
              <w:pStyle w:val="TAC"/>
              <w:rPr>
                <w:lang w:val="en-US" w:eastAsia="zh-CN"/>
              </w:rPr>
            </w:pPr>
            <w:r w:rsidRPr="00AE7509">
              <w:rPr>
                <w:lang w:val="en-US" w:eastAsia="zh-CN"/>
              </w:rPr>
              <w:t>CA_n7A-n26A</w:t>
            </w:r>
          </w:p>
          <w:p w14:paraId="16143E23" w14:textId="77777777" w:rsidR="00087E69" w:rsidRPr="00AE7509" w:rsidRDefault="00087E69" w:rsidP="00087E69">
            <w:pPr>
              <w:pStyle w:val="TAC"/>
              <w:rPr>
                <w:lang w:val="en-US" w:eastAsia="zh-CN"/>
              </w:rPr>
            </w:pPr>
            <w:r w:rsidRPr="00AE7509">
              <w:rPr>
                <w:lang w:val="en-US" w:eastAsia="zh-CN"/>
              </w:rPr>
              <w:t>CA_n26A-n78A</w:t>
            </w:r>
          </w:p>
          <w:p w14:paraId="21A0921E" w14:textId="77777777" w:rsidR="00087E69" w:rsidRDefault="00087E69" w:rsidP="00087E69">
            <w:pPr>
              <w:pStyle w:val="TAC"/>
              <w:rPr>
                <w:lang w:val="en-US" w:eastAsia="zh-CN"/>
              </w:rPr>
            </w:pPr>
            <w:r w:rsidRPr="00AE7509">
              <w:rPr>
                <w:lang w:val="en-US" w:eastAsia="zh-CN"/>
              </w:rPr>
              <w:t>CA_n7A-n78A</w:t>
            </w:r>
          </w:p>
          <w:p w14:paraId="281254BA" w14:textId="77777777" w:rsidR="00087E69" w:rsidRDefault="00087E69" w:rsidP="00087E69">
            <w:pPr>
              <w:pStyle w:val="TAC"/>
              <w:rPr>
                <w:lang w:val="en-US" w:eastAsia="zh-CN"/>
              </w:rPr>
            </w:pPr>
            <w:r>
              <w:rPr>
                <w:lang w:val="en-US" w:eastAsia="zh-CN"/>
              </w:rPr>
              <w:t>CA_n26(2A)</w:t>
            </w:r>
          </w:p>
          <w:p w14:paraId="62493684" w14:textId="77777777" w:rsidR="00087E69" w:rsidRPr="00AE7509" w:rsidRDefault="00087E69" w:rsidP="00087E69">
            <w:pPr>
              <w:pStyle w:val="TAC"/>
              <w:keepNext w:val="0"/>
              <w:keepLines w:val="0"/>
              <w:widowControl w:val="0"/>
              <w:rPr>
                <w:lang w:val="en-US" w:eastAsia="zh-CN"/>
              </w:rPr>
            </w:pPr>
            <w:r w:rsidRPr="000A0CEC">
              <w:rPr>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2DBD42B7" w14:textId="77777777" w:rsidR="00087E69" w:rsidRPr="00AE7509" w:rsidRDefault="00087E69" w:rsidP="00087E69">
            <w:pPr>
              <w:pStyle w:val="TAC"/>
              <w:keepNext w:val="0"/>
              <w:keepLines w:val="0"/>
              <w:widowControl w:val="0"/>
              <w:rPr>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50B53B60" w14:textId="77777777" w:rsidR="00087E69" w:rsidRPr="00AE7509" w:rsidRDefault="00087E69" w:rsidP="00087E69">
            <w:pPr>
              <w:pStyle w:val="TAC"/>
              <w:keepNext w:val="0"/>
              <w:keepLines w:val="0"/>
              <w:widowControl w:val="0"/>
              <w:rPr>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53B3A3FF" w14:textId="77777777" w:rsidR="00087E69" w:rsidRPr="00AE7509" w:rsidRDefault="00087E69" w:rsidP="00087E69">
            <w:pPr>
              <w:pStyle w:val="TAC"/>
              <w:keepNext w:val="0"/>
              <w:keepLines w:val="0"/>
              <w:widowControl w:val="0"/>
              <w:rPr>
                <w:kern w:val="2"/>
                <w:lang w:val="en-US" w:eastAsia="zh-CN"/>
              </w:rPr>
            </w:pPr>
            <w:r w:rsidRPr="00AE7509">
              <w:rPr>
                <w:kern w:val="2"/>
                <w:szCs w:val="22"/>
                <w:lang w:val="en-US" w:eastAsia="zh-CN"/>
              </w:rPr>
              <w:t>0</w:t>
            </w:r>
          </w:p>
        </w:tc>
      </w:tr>
      <w:tr w:rsidR="00087E69" w:rsidRPr="00AE7509" w14:paraId="20DC2957" w14:textId="77777777" w:rsidTr="008402D9">
        <w:trPr>
          <w:trHeight w:val="29"/>
        </w:trPr>
        <w:tc>
          <w:tcPr>
            <w:tcW w:w="1959" w:type="dxa"/>
            <w:tcBorders>
              <w:top w:val="nil"/>
              <w:left w:val="single" w:sz="4" w:space="0" w:color="auto"/>
              <w:bottom w:val="nil"/>
              <w:right w:val="single" w:sz="4" w:space="0" w:color="auto"/>
            </w:tcBorders>
          </w:tcPr>
          <w:p w14:paraId="05E0DFD3"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EF7494B"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FC37919" w14:textId="77777777" w:rsidR="00087E69" w:rsidRPr="00AE7509" w:rsidRDefault="00087E69" w:rsidP="00087E69">
            <w:pPr>
              <w:pStyle w:val="TAC"/>
              <w:keepNext w:val="0"/>
              <w:keepLines w:val="0"/>
              <w:widowControl w:val="0"/>
              <w:rPr>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5909660F" w14:textId="77777777" w:rsidR="00087E69" w:rsidRPr="00AE7509" w:rsidRDefault="00087E69" w:rsidP="00087E69">
            <w:pPr>
              <w:pStyle w:val="TAC"/>
              <w:keepNext w:val="0"/>
              <w:keepLines w:val="0"/>
              <w:widowControl w:val="0"/>
              <w:rPr>
                <w:lang w:val="en-US" w:eastAsia="zh-CN"/>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589D2D35" w14:textId="77777777" w:rsidR="00087E69" w:rsidRPr="00AE7509" w:rsidRDefault="00087E69" w:rsidP="00087E69">
            <w:pPr>
              <w:pStyle w:val="TAC"/>
              <w:keepNext w:val="0"/>
              <w:keepLines w:val="0"/>
              <w:widowControl w:val="0"/>
              <w:rPr>
                <w:kern w:val="2"/>
                <w:lang w:val="en-US" w:eastAsia="zh-CN"/>
              </w:rPr>
            </w:pPr>
          </w:p>
        </w:tc>
      </w:tr>
      <w:tr w:rsidR="00087E69" w:rsidRPr="00AE7509" w14:paraId="46CA9967" w14:textId="77777777" w:rsidTr="008402D9">
        <w:trPr>
          <w:trHeight w:val="29"/>
        </w:trPr>
        <w:tc>
          <w:tcPr>
            <w:tcW w:w="1959" w:type="dxa"/>
            <w:tcBorders>
              <w:top w:val="nil"/>
              <w:left w:val="single" w:sz="4" w:space="0" w:color="auto"/>
              <w:bottom w:val="nil"/>
              <w:right w:val="single" w:sz="4" w:space="0" w:color="auto"/>
            </w:tcBorders>
          </w:tcPr>
          <w:p w14:paraId="392AB557"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67B9011"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D529E43" w14:textId="77777777" w:rsidR="00087E69" w:rsidRPr="00AE7509" w:rsidRDefault="00087E69" w:rsidP="00087E69">
            <w:pPr>
              <w:pStyle w:val="TAC"/>
              <w:keepNext w:val="0"/>
              <w:keepLines w:val="0"/>
              <w:widowControl w:val="0"/>
              <w:rPr>
                <w:lang w:val="en-US" w:eastAsia="zh-CN"/>
              </w:rPr>
            </w:pPr>
            <w:r w:rsidRPr="00AE7509">
              <w:rPr>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258E5220" w14:textId="77777777" w:rsidR="00087E69" w:rsidRPr="00AE7509" w:rsidRDefault="00087E69" w:rsidP="00087E69">
            <w:pPr>
              <w:pStyle w:val="TAC"/>
              <w:keepNext w:val="0"/>
              <w:keepLines w:val="0"/>
              <w:widowControl w:val="0"/>
              <w:rPr>
                <w:lang w:val="en-US" w:eastAsia="zh-CN"/>
              </w:rPr>
            </w:pPr>
            <w:r w:rsidRPr="00AE7509">
              <w:rPr>
                <w:lang w:val="en-US" w:eastAsia="zh-CN"/>
              </w:rPr>
              <w:t>CA_n26(2A)_BCS0</w:t>
            </w:r>
          </w:p>
        </w:tc>
        <w:tc>
          <w:tcPr>
            <w:tcW w:w="1837" w:type="dxa"/>
            <w:tcBorders>
              <w:top w:val="nil"/>
              <w:left w:val="single" w:sz="4" w:space="0" w:color="auto"/>
              <w:bottom w:val="nil"/>
              <w:right w:val="single" w:sz="4" w:space="0" w:color="auto"/>
            </w:tcBorders>
          </w:tcPr>
          <w:p w14:paraId="5FF14AAC" w14:textId="77777777" w:rsidR="00087E69" w:rsidRPr="00AE7509" w:rsidRDefault="00087E69" w:rsidP="00087E69">
            <w:pPr>
              <w:pStyle w:val="TAC"/>
              <w:keepNext w:val="0"/>
              <w:keepLines w:val="0"/>
              <w:widowControl w:val="0"/>
              <w:rPr>
                <w:kern w:val="2"/>
                <w:lang w:val="en-US" w:eastAsia="zh-CN"/>
              </w:rPr>
            </w:pPr>
          </w:p>
        </w:tc>
      </w:tr>
      <w:tr w:rsidR="00087E69" w:rsidRPr="00AE7509" w14:paraId="0D9361ED" w14:textId="77777777" w:rsidTr="008402D9">
        <w:trPr>
          <w:trHeight w:val="29"/>
        </w:trPr>
        <w:tc>
          <w:tcPr>
            <w:tcW w:w="1959" w:type="dxa"/>
            <w:tcBorders>
              <w:top w:val="nil"/>
              <w:left w:val="single" w:sz="4" w:space="0" w:color="auto"/>
              <w:bottom w:val="single" w:sz="4" w:space="0" w:color="auto"/>
              <w:right w:val="single" w:sz="4" w:space="0" w:color="auto"/>
            </w:tcBorders>
          </w:tcPr>
          <w:p w14:paraId="656BD3FD"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74B08D5D"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42C1DAD" w14:textId="77777777" w:rsidR="00087E69" w:rsidRPr="00AE7509" w:rsidRDefault="00087E69" w:rsidP="00087E69">
            <w:pPr>
              <w:pStyle w:val="TAC"/>
              <w:keepNext w:val="0"/>
              <w:keepLines w:val="0"/>
              <w:widowControl w:val="0"/>
              <w:rPr>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1B7B371D" w14:textId="77777777" w:rsidR="00087E69" w:rsidRPr="00AE7509" w:rsidRDefault="00087E69" w:rsidP="00087E69">
            <w:pPr>
              <w:pStyle w:val="TAC"/>
              <w:keepNext w:val="0"/>
              <w:keepLines w:val="0"/>
              <w:widowControl w:val="0"/>
              <w:rPr>
                <w:lang w:val="en-US" w:eastAsia="zh-CN"/>
              </w:rPr>
            </w:pPr>
            <w:r w:rsidRPr="00AE7509">
              <w:rPr>
                <w:lang w:val="en-US" w:eastAsia="zh-CN"/>
              </w:rPr>
              <w:t>CA_n78</w:t>
            </w:r>
            <w:r>
              <w:rPr>
                <w:lang w:val="en-US" w:eastAsia="zh-CN"/>
              </w:rPr>
              <w:t>C</w:t>
            </w:r>
            <w:r w:rsidRPr="00AE7509">
              <w:rPr>
                <w:lang w:val="en-US" w:eastAsia="zh-CN"/>
              </w:rPr>
              <w:t>_BCS0</w:t>
            </w:r>
          </w:p>
        </w:tc>
        <w:tc>
          <w:tcPr>
            <w:tcW w:w="1837" w:type="dxa"/>
            <w:tcBorders>
              <w:top w:val="nil"/>
              <w:left w:val="single" w:sz="4" w:space="0" w:color="auto"/>
              <w:bottom w:val="single" w:sz="4" w:space="0" w:color="auto"/>
              <w:right w:val="single" w:sz="4" w:space="0" w:color="auto"/>
            </w:tcBorders>
          </w:tcPr>
          <w:p w14:paraId="60FE0F07" w14:textId="77777777" w:rsidR="00087E69" w:rsidRPr="00AE7509" w:rsidRDefault="00087E69" w:rsidP="00087E69">
            <w:pPr>
              <w:pStyle w:val="TAC"/>
              <w:keepNext w:val="0"/>
              <w:keepLines w:val="0"/>
              <w:widowControl w:val="0"/>
              <w:rPr>
                <w:kern w:val="2"/>
                <w:lang w:val="en-US" w:eastAsia="zh-CN"/>
              </w:rPr>
            </w:pPr>
          </w:p>
        </w:tc>
      </w:tr>
      <w:tr w:rsidR="00087E69" w:rsidRPr="00AE7509" w14:paraId="22D7EA48" w14:textId="77777777" w:rsidTr="008402D9">
        <w:trPr>
          <w:trHeight w:val="29"/>
        </w:trPr>
        <w:tc>
          <w:tcPr>
            <w:tcW w:w="1959" w:type="dxa"/>
            <w:tcBorders>
              <w:top w:val="single" w:sz="4" w:space="0" w:color="auto"/>
              <w:left w:val="single" w:sz="4" w:space="0" w:color="auto"/>
              <w:bottom w:val="nil"/>
              <w:right w:val="single" w:sz="4" w:space="0" w:color="auto"/>
            </w:tcBorders>
          </w:tcPr>
          <w:p w14:paraId="6A208787" w14:textId="77777777" w:rsidR="00087E69" w:rsidRPr="00AE7509" w:rsidRDefault="00087E69" w:rsidP="00087E69">
            <w:pPr>
              <w:pStyle w:val="TAC"/>
              <w:keepNext w:val="0"/>
              <w:keepLines w:val="0"/>
              <w:widowControl w:val="0"/>
              <w:rPr>
                <w:lang w:val="en-US" w:eastAsia="zh-CN" w:bidi="ar"/>
              </w:rPr>
            </w:pPr>
            <w:r w:rsidRPr="00AE7509">
              <w:t>CA_n1A-n7B-n26(2A)-n78A</w:t>
            </w:r>
          </w:p>
        </w:tc>
        <w:tc>
          <w:tcPr>
            <w:tcW w:w="2036" w:type="dxa"/>
            <w:tcBorders>
              <w:top w:val="single" w:sz="4" w:space="0" w:color="auto"/>
              <w:left w:val="single" w:sz="4" w:space="0" w:color="auto"/>
              <w:bottom w:val="nil"/>
              <w:right w:val="single" w:sz="4" w:space="0" w:color="auto"/>
            </w:tcBorders>
          </w:tcPr>
          <w:p w14:paraId="7CFC3C5A" w14:textId="77777777" w:rsidR="00087E69" w:rsidRPr="00AE7509" w:rsidRDefault="00087E69" w:rsidP="00087E69">
            <w:pPr>
              <w:pStyle w:val="TAC"/>
              <w:keepNext w:val="0"/>
              <w:keepLines w:val="0"/>
              <w:widowControl w:val="0"/>
              <w:rPr>
                <w:lang w:val="en-US" w:eastAsia="zh-CN"/>
              </w:rPr>
            </w:pPr>
            <w:r w:rsidRPr="00AE7509">
              <w:rPr>
                <w:lang w:val="en-US" w:eastAsia="zh-CN"/>
              </w:rPr>
              <w:t>CA_n1A-n26A</w:t>
            </w:r>
          </w:p>
          <w:p w14:paraId="73A441A0" w14:textId="77777777" w:rsidR="00087E69" w:rsidRPr="00AE7509" w:rsidRDefault="00087E69" w:rsidP="00087E69">
            <w:pPr>
              <w:pStyle w:val="TAC"/>
              <w:keepNext w:val="0"/>
              <w:keepLines w:val="0"/>
              <w:widowControl w:val="0"/>
              <w:rPr>
                <w:lang w:val="en-US" w:eastAsia="zh-CN"/>
              </w:rPr>
            </w:pPr>
            <w:r w:rsidRPr="00AE7509">
              <w:rPr>
                <w:lang w:val="en-US" w:eastAsia="zh-CN"/>
              </w:rPr>
              <w:t>CA_n1A-n7A</w:t>
            </w:r>
          </w:p>
          <w:p w14:paraId="7F769DEB" w14:textId="77777777" w:rsidR="00087E69" w:rsidRPr="00AE7509" w:rsidRDefault="00087E69" w:rsidP="00087E69">
            <w:pPr>
              <w:pStyle w:val="TAC"/>
              <w:keepNext w:val="0"/>
              <w:keepLines w:val="0"/>
              <w:widowControl w:val="0"/>
              <w:rPr>
                <w:lang w:val="en-US" w:eastAsia="zh-CN"/>
              </w:rPr>
            </w:pPr>
            <w:r w:rsidRPr="00AE7509">
              <w:rPr>
                <w:lang w:val="en-US" w:eastAsia="zh-CN"/>
              </w:rPr>
              <w:t>CA_n1A-n78A</w:t>
            </w:r>
          </w:p>
          <w:p w14:paraId="049537E3" w14:textId="77777777" w:rsidR="00087E69" w:rsidRPr="00AE7509" w:rsidRDefault="00087E69" w:rsidP="00087E69">
            <w:pPr>
              <w:pStyle w:val="TAC"/>
              <w:keepNext w:val="0"/>
              <w:keepLines w:val="0"/>
              <w:widowControl w:val="0"/>
              <w:rPr>
                <w:lang w:val="en-US" w:eastAsia="zh-CN"/>
              </w:rPr>
            </w:pPr>
            <w:r w:rsidRPr="00AE7509">
              <w:rPr>
                <w:lang w:val="en-US" w:eastAsia="zh-CN"/>
              </w:rPr>
              <w:t>CA_n7A-n26A</w:t>
            </w:r>
          </w:p>
          <w:p w14:paraId="6B8DA826" w14:textId="77777777" w:rsidR="00087E69" w:rsidRPr="00AE7509" w:rsidRDefault="00087E69" w:rsidP="00087E69">
            <w:pPr>
              <w:pStyle w:val="TAC"/>
              <w:keepNext w:val="0"/>
              <w:keepLines w:val="0"/>
              <w:widowControl w:val="0"/>
              <w:rPr>
                <w:lang w:val="en-US" w:eastAsia="zh-CN"/>
              </w:rPr>
            </w:pPr>
            <w:r w:rsidRPr="00AE7509">
              <w:rPr>
                <w:lang w:val="en-US" w:eastAsia="zh-CN"/>
              </w:rPr>
              <w:t>CA_n26A-n78A</w:t>
            </w:r>
          </w:p>
          <w:p w14:paraId="3478ABD9" w14:textId="77777777" w:rsidR="00087E69" w:rsidRPr="00AE7509" w:rsidRDefault="00087E69" w:rsidP="00087E69">
            <w:pPr>
              <w:pStyle w:val="TAC"/>
              <w:keepNext w:val="0"/>
              <w:keepLines w:val="0"/>
              <w:widowControl w:val="0"/>
              <w:rPr>
                <w:lang w:val="en-US" w:eastAsia="zh-CN"/>
              </w:rPr>
            </w:pPr>
            <w:r w:rsidRPr="00AE7509">
              <w:rPr>
                <w:lang w:val="en-US" w:eastAsia="zh-CN"/>
              </w:rPr>
              <w:t>CA_n7A-n78A</w:t>
            </w:r>
          </w:p>
          <w:p w14:paraId="146568FE" w14:textId="77777777" w:rsidR="00087E69" w:rsidRPr="00AE7509" w:rsidRDefault="00087E69" w:rsidP="00087E69">
            <w:pPr>
              <w:pStyle w:val="TAC"/>
              <w:keepNext w:val="0"/>
              <w:keepLines w:val="0"/>
              <w:widowControl w:val="0"/>
              <w:rPr>
                <w:lang w:val="en-US" w:eastAsia="zh-CN"/>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1179A4DA" w14:textId="77777777" w:rsidR="00087E69" w:rsidRPr="00AE7509" w:rsidRDefault="00087E69" w:rsidP="00087E69">
            <w:pPr>
              <w:pStyle w:val="TAC"/>
              <w:keepNext w:val="0"/>
              <w:keepLines w:val="0"/>
              <w:widowControl w:val="0"/>
              <w:rPr>
                <w:kern w:val="2"/>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02B60B1A"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CD49800" w14:textId="77777777" w:rsidR="00087E69" w:rsidRPr="00AE7509" w:rsidRDefault="00087E69" w:rsidP="00087E69">
            <w:pPr>
              <w:pStyle w:val="TAC"/>
              <w:keepNext w:val="0"/>
              <w:keepLines w:val="0"/>
              <w:widowControl w:val="0"/>
              <w:rPr>
                <w:kern w:val="2"/>
                <w:lang w:val="en-US" w:eastAsia="zh-CN"/>
              </w:rPr>
            </w:pPr>
            <w:r w:rsidRPr="00AE7509">
              <w:rPr>
                <w:kern w:val="2"/>
                <w:szCs w:val="22"/>
                <w:lang w:val="en-US" w:eastAsia="zh-CN"/>
              </w:rPr>
              <w:t>0</w:t>
            </w:r>
          </w:p>
        </w:tc>
      </w:tr>
      <w:tr w:rsidR="00087E69" w:rsidRPr="00AE7509" w14:paraId="31F460F8" w14:textId="77777777" w:rsidTr="008402D9">
        <w:trPr>
          <w:trHeight w:val="29"/>
        </w:trPr>
        <w:tc>
          <w:tcPr>
            <w:tcW w:w="1959" w:type="dxa"/>
            <w:tcBorders>
              <w:top w:val="nil"/>
              <w:left w:val="single" w:sz="4" w:space="0" w:color="auto"/>
              <w:bottom w:val="nil"/>
              <w:right w:val="single" w:sz="4" w:space="0" w:color="auto"/>
            </w:tcBorders>
          </w:tcPr>
          <w:p w14:paraId="50439210"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B475BB5" w14:textId="77777777" w:rsidR="00087E69" w:rsidRPr="00AE7509" w:rsidRDefault="00087E69" w:rsidP="00087E69">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0B961E2D" w14:textId="77777777" w:rsidR="00087E69" w:rsidRPr="00AE7509" w:rsidRDefault="00087E69" w:rsidP="00087E69">
            <w:pPr>
              <w:pStyle w:val="TAC"/>
              <w:keepNext w:val="0"/>
              <w:keepLines w:val="0"/>
              <w:widowControl w:val="0"/>
              <w:rPr>
                <w:kern w:val="2"/>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19105BA6" w14:textId="77777777" w:rsidR="00087E69" w:rsidRPr="00AE7509" w:rsidRDefault="00087E69" w:rsidP="00087E69">
            <w:pPr>
              <w:pStyle w:val="TAC"/>
              <w:keepNext w:val="0"/>
              <w:keepLines w:val="0"/>
              <w:widowControl w:val="0"/>
              <w:rPr>
                <w:lang w:val="en-US" w:eastAsia="zh-CN" w:bidi="ar"/>
              </w:rPr>
            </w:pPr>
            <w:r w:rsidRPr="00AE7509">
              <w:rPr>
                <w:lang w:val="en-US" w:eastAsia="zh-CN"/>
              </w:rPr>
              <w:t>CA_n7B_BCS0</w:t>
            </w:r>
          </w:p>
        </w:tc>
        <w:tc>
          <w:tcPr>
            <w:tcW w:w="1837" w:type="dxa"/>
            <w:tcBorders>
              <w:top w:val="nil"/>
              <w:left w:val="single" w:sz="4" w:space="0" w:color="auto"/>
              <w:bottom w:val="nil"/>
              <w:right w:val="single" w:sz="4" w:space="0" w:color="auto"/>
            </w:tcBorders>
          </w:tcPr>
          <w:p w14:paraId="2398A4BB" w14:textId="77777777" w:rsidR="00087E69" w:rsidRPr="00AE7509" w:rsidRDefault="00087E69" w:rsidP="00087E69">
            <w:pPr>
              <w:pStyle w:val="TAC"/>
              <w:keepNext w:val="0"/>
              <w:keepLines w:val="0"/>
              <w:widowControl w:val="0"/>
              <w:rPr>
                <w:kern w:val="2"/>
                <w:lang w:val="en-US" w:eastAsia="zh-CN"/>
              </w:rPr>
            </w:pPr>
          </w:p>
        </w:tc>
      </w:tr>
      <w:tr w:rsidR="00087E69" w:rsidRPr="00AE7509" w14:paraId="6B48CFCF" w14:textId="77777777" w:rsidTr="008402D9">
        <w:trPr>
          <w:trHeight w:val="29"/>
        </w:trPr>
        <w:tc>
          <w:tcPr>
            <w:tcW w:w="1959" w:type="dxa"/>
            <w:tcBorders>
              <w:top w:val="nil"/>
              <w:left w:val="single" w:sz="4" w:space="0" w:color="auto"/>
              <w:bottom w:val="nil"/>
              <w:right w:val="single" w:sz="4" w:space="0" w:color="auto"/>
            </w:tcBorders>
          </w:tcPr>
          <w:p w14:paraId="0738C511"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7ECCEC8"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2C58B93" w14:textId="77777777" w:rsidR="00087E69" w:rsidRPr="00AE7509" w:rsidRDefault="00087E69" w:rsidP="00087E69">
            <w:pPr>
              <w:pStyle w:val="TAC"/>
              <w:keepNext w:val="0"/>
              <w:keepLines w:val="0"/>
              <w:widowControl w:val="0"/>
              <w:rPr>
                <w:kern w:val="2"/>
                <w:lang w:val="en-US" w:eastAsia="zh-CN"/>
              </w:rPr>
            </w:pPr>
            <w:r w:rsidRPr="00AE7509">
              <w:rPr>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2F8853BB" w14:textId="77777777" w:rsidR="00087E69" w:rsidRPr="00AE7509" w:rsidRDefault="00087E69" w:rsidP="00087E69">
            <w:pPr>
              <w:pStyle w:val="TAC"/>
              <w:keepNext w:val="0"/>
              <w:keepLines w:val="0"/>
              <w:widowControl w:val="0"/>
              <w:rPr>
                <w:lang w:val="en-US" w:eastAsia="zh-CN" w:bidi="ar"/>
              </w:rPr>
            </w:pPr>
            <w:r w:rsidRPr="00AE7509">
              <w:rPr>
                <w:lang w:val="en-US" w:eastAsia="zh-CN"/>
              </w:rPr>
              <w:t>CA_n26(2A)_BCS0</w:t>
            </w:r>
          </w:p>
        </w:tc>
        <w:tc>
          <w:tcPr>
            <w:tcW w:w="1837" w:type="dxa"/>
            <w:tcBorders>
              <w:top w:val="nil"/>
              <w:left w:val="single" w:sz="4" w:space="0" w:color="auto"/>
              <w:bottom w:val="nil"/>
              <w:right w:val="single" w:sz="4" w:space="0" w:color="auto"/>
            </w:tcBorders>
          </w:tcPr>
          <w:p w14:paraId="1C00F1CC" w14:textId="77777777" w:rsidR="00087E69" w:rsidRPr="00AE7509" w:rsidRDefault="00087E69" w:rsidP="00087E69">
            <w:pPr>
              <w:pStyle w:val="TAC"/>
              <w:keepNext w:val="0"/>
              <w:keepLines w:val="0"/>
              <w:widowControl w:val="0"/>
              <w:rPr>
                <w:kern w:val="2"/>
                <w:lang w:val="en-US" w:eastAsia="zh-CN"/>
              </w:rPr>
            </w:pPr>
          </w:p>
        </w:tc>
      </w:tr>
      <w:tr w:rsidR="00087E69" w:rsidRPr="00AE7509" w14:paraId="7D9B6A6A" w14:textId="77777777" w:rsidTr="008402D9">
        <w:trPr>
          <w:trHeight w:val="29"/>
        </w:trPr>
        <w:tc>
          <w:tcPr>
            <w:tcW w:w="1959" w:type="dxa"/>
            <w:tcBorders>
              <w:top w:val="nil"/>
              <w:left w:val="single" w:sz="4" w:space="0" w:color="auto"/>
              <w:bottom w:val="single" w:sz="4" w:space="0" w:color="auto"/>
              <w:right w:val="single" w:sz="4" w:space="0" w:color="auto"/>
            </w:tcBorders>
          </w:tcPr>
          <w:p w14:paraId="63593AF2"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713754C4"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2BBD0E5" w14:textId="77777777" w:rsidR="00087E69" w:rsidRPr="00AE7509" w:rsidRDefault="00087E69" w:rsidP="00087E69">
            <w:pPr>
              <w:pStyle w:val="TAC"/>
              <w:keepNext w:val="0"/>
              <w:keepLines w:val="0"/>
              <w:widowControl w:val="0"/>
              <w:rPr>
                <w:kern w:val="2"/>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2A49DE6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EE5B69C" w14:textId="77777777" w:rsidR="00087E69" w:rsidRPr="00AE7509" w:rsidRDefault="00087E69" w:rsidP="00087E69">
            <w:pPr>
              <w:pStyle w:val="TAC"/>
              <w:keepNext w:val="0"/>
              <w:keepLines w:val="0"/>
              <w:widowControl w:val="0"/>
              <w:rPr>
                <w:kern w:val="2"/>
                <w:lang w:val="en-US" w:eastAsia="zh-CN"/>
              </w:rPr>
            </w:pPr>
          </w:p>
        </w:tc>
      </w:tr>
      <w:tr w:rsidR="00087E69" w:rsidRPr="00AE7509" w14:paraId="27BFE5A9" w14:textId="77777777" w:rsidTr="008402D9">
        <w:trPr>
          <w:trHeight w:val="29"/>
        </w:trPr>
        <w:tc>
          <w:tcPr>
            <w:tcW w:w="1959" w:type="dxa"/>
            <w:tcBorders>
              <w:top w:val="single" w:sz="4" w:space="0" w:color="auto"/>
              <w:left w:val="single" w:sz="4" w:space="0" w:color="auto"/>
              <w:bottom w:val="nil"/>
              <w:right w:val="single" w:sz="4" w:space="0" w:color="auto"/>
            </w:tcBorders>
          </w:tcPr>
          <w:p w14:paraId="4E4E6C81" w14:textId="77777777" w:rsidR="00087E69" w:rsidRPr="00AE7509" w:rsidRDefault="00087E69" w:rsidP="00087E69">
            <w:pPr>
              <w:pStyle w:val="TAC"/>
              <w:keepNext w:val="0"/>
              <w:keepLines w:val="0"/>
              <w:widowControl w:val="0"/>
              <w:rPr>
                <w:kern w:val="2"/>
                <w:lang w:val="en-US"/>
              </w:rPr>
            </w:pPr>
            <w:r w:rsidRPr="00AE7509">
              <w:rPr>
                <w:lang w:val="en-US" w:eastAsia="zh-CN" w:bidi="ar"/>
              </w:rPr>
              <w:t>CA_n1A-n7B-n26A-n78(2A)</w:t>
            </w:r>
          </w:p>
        </w:tc>
        <w:tc>
          <w:tcPr>
            <w:tcW w:w="2036" w:type="dxa"/>
            <w:tcBorders>
              <w:top w:val="single" w:sz="4" w:space="0" w:color="auto"/>
              <w:left w:val="single" w:sz="4" w:space="0" w:color="auto"/>
              <w:bottom w:val="nil"/>
              <w:right w:val="single" w:sz="4" w:space="0" w:color="auto"/>
            </w:tcBorders>
          </w:tcPr>
          <w:p w14:paraId="31A55E6A" w14:textId="77777777" w:rsidR="00087E69" w:rsidRPr="00AE7509" w:rsidRDefault="00087E69" w:rsidP="00087E69">
            <w:pPr>
              <w:pStyle w:val="TAC"/>
              <w:keepNext w:val="0"/>
              <w:keepLines w:val="0"/>
              <w:widowControl w:val="0"/>
              <w:rPr>
                <w:lang w:val="en-US" w:eastAsia="zh-CN"/>
              </w:rPr>
            </w:pPr>
            <w:r w:rsidRPr="00AE7509">
              <w:rPr>
                <w:lang w:val="en-US" w:eastAsia="zh-CN"/>
              </w:rPr>
              <w:t>CA_n1A-n26A</w:t>
            </w:r>
          </w:p>
          <w:p w14:paraId="3023E246" w14:textId="77777777" w:rsidR="00087E69" w:rsidRPr="00AE7509" w:rsidRDefault="00087E69" w:rsidP="00087E69">
            <w:pPr>
              <w:pStyle w:val="TAC"/>
              <w:keepNext w:val="0"/>
              <w:keepLines w:val="0"/>
              <w:widowControl w:val="0"/>
              <w:rPr>
                <w:lang w:val="en-US" w:eastAsia="zh-CN"/>
              </w:rPr>
            </w:pPr>
            <w:r w:rsidRPr="00AE7509">
              <w:rPr>
                <w:lang w:val="en-US" w:eastAsia="zh-CN"/>
              </w:rPr>
              <w:t>CA_n1A-n7A</w:t>
            </w:r>
          </w:p>
          <w:p w14:paraId="6BAC6221" w14:textId="77777777" w:rsidR="00087E69" w:rsidRPr="00AE7509" w:rsidRDefault="00087E69" w:rsidP="00087E69">
            <w:pPr>
              <w:pStyle w:val="TAC"/>
              <w:keepNext w:val="0"/>
              <w:keepLines w:val="0"/>
              <w:widowControl w:val="0"/>
              <w:rPr>
                <w:lang w:val="en-US" w:eastAsia="zh-CN"/>
              </w:rPr>
            </w:pPr>
            <w:r w:rsidRPr="00AE7509">
              <w:rPr>
                <w:lang w:val="en-US" w:eastAsia="zh-CN"/>
              </w:rPr>
              <w:t>CA_n1A-n78A</w:t>
            </w:r>
          </w:p>
          <w:p w14:paraId="4F3D8FDD" w14:textId="77777777" w:rsidR="00087E69" w:rsidRPr="00AE7509" w:rsidRDefault="00087E69" w:rsidP="00087E69">
            <w:pPr>
              <w:pStyle w:val="TAC"/>
              <w:keepNext w:val="0"/>
              <w:keepLines w:val="0"/>
              <w:widowControl w:val="0"/>
              <w:rPr>
                <w:lang w:val="en-US" w:eastAsia="zh-CN"/>
              </w:rPr>
            </w:pPr>
            <w:r w:rsidRPr="00AE7509">
              <w:rPr>
                <w:lang w:val="en-US" w:eastAsia="zh-CN"/>
              </w:rPr>
              <w:t>CA_n7A-n26A</w:t>
            </w:r>
          </w:p>
          <w:p w14:paraId="07C4DF24" w14:textId="77777777" w:rsidR="00087E69" w:rsidRPr="00AE7509" w:rsidRDefault="00087E69" w:rsidP="00087E69">
            <w:pPr>
              <w:pStyle w:val="TAC"/>
              <w:keepNext w:val="0"/>
              <w:keepLines w:val="0"/>
              <w:widowControl w:val="0"/>
              <w:rPr>
                <w:lang w:val="en-US" w:eastAsia="zh-CN"/>
              </w:rPr>
            </w:pPr>
            <w:r w:rsidRPr="00AE7509">
              <w:rPr>
                <w:lang w:val="en-US" w:eastAsia="zh-CN"/>
              </w:rPr>
              <w:lastRenderedPageBreak/>
              <w:t>CA_n26A-n78A</w:t>
            </w:r>
          </w:p>
          <w:p w14:paraId="26B110FE" w14:textId="77777777" w:rsidR="00087E69" w:rsidRPr="00AE7509" w:rsidRDefault="00087E69" w:rsidP="00087E69">
            <w:pPr>
              <w:pStyle w:val="TAC"/>
              <w:keepNext w:val="0"/>
              <w:keepLines w:val="0"/>
              <w:widowControl w:val="0"/>
              <w:rPr>
                <w:lang w:val="en-US" w:eastAsia="zh-CN"/>
              </w:rPr>
            </w:pPr>
            <w:r w:rsidRPr="00AE7509">
              <w:rPr>
                <w:lang w:val="en-US" w:eastAsia="zh-CN"/>
              </w:rPr>
              <w:t>CA_n7A-n78A</w:t>
            </w:r>
          </w:p>
          <w:p w14:paraId="71E59A7D" w14:textId="77777777" w:rsidR="00087E69" w:rsidRPr="00AE7509" w:rsidRDefault="00087E69" w:rsidP="00087E69">
            <w:pPr>
              <w:pStyle w:val="TAC"/>
              <w:keepNext w:val="0"/>
              <w:keepLines w:val="0"/>
              <w:widowControl w:val="0"/>
              <w:rPr>
                <w:kern w:val="2"/>
                <w:lang w:val="en-US"/>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1064B2C9" w14:textId="77777777" w:rsidR="00087E69" w:rsidRPr="00AE7509" w:rsidRDefault="00087E69" w:rsidP="00087E69">
            <w:pPr>
              <w:pStyle w:val="TAC"/>
              <w:keepNext w:val="0"/>
              <w:keepLines w:val="0"/>
              <w:widowControl w:val="0"/>
              <w:rPr>
                <w:lang w:val="en-US" w:eastAsia="zh-CN"/>
              </w:rPr>
            </w:pPr>
            <w:r w:rsidRPr="00AE7509">
              <w:rPr>
                <w:kern w:val="2"/>
                <w:lang w:val="en-US" w:eastAsia="zh-CN"/>
              </w:rPr>
              <w:lastRenderedPageBreak/>
              <w:t>n1</w:t>
            </w:r>
          </w:p>
        </w:tc>
        <w:tc>
          <w:tcPr>
            <w:tcW w:w="2832" w:type="dxa"/>
            <w:tcBorders>
              <w:top w:val="single" w:sz="4" w:space="0" w:color="auto"/>
              <w:left w:val="single" w:sz="4" w:space="0" w:color="auto"/>
              <w:bottom w:val="single" w:sz="4" w:space="0" w:color="auto"/>
              <w:right w:val="single" w:sz="4" w:space="0" w:color="auto"/>
            </w:tcBorders>
          </w:tcPr>
          <w:p w14:paraId="022B88CA"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tcPr>
          <w:p w14:paraId="5B2B5099" w14:textId="77777777" w:rsidR="00087E69" w:rsidRPr="00AE7509" w:rsidRDefault="00087E69" w:rsidP="00087E69">
            <w:pPr>
              <w:pStyle w:val="TAC"/>
              <w:keepNext w:val="0"/>
              <w:keepLines w:val="0"/>
              <w:widowControl w:val="0"/>
              <w:rPr>
                <w:kern w:val="2"/>
                <w:lang w:val="en-US" w:eastAsia="zh-CN"/>
              </w:rPr>
            </w:pPr>
            <w:r w:rsidRPr="00AE7509">
              <w:rPr>
                <w:kern w:val="2"/>
                <w:lang w:val="en-US" w:eastAsia="zh-CN"/>
              </w:rPr>
              <w:t>0</w:t>
            </w:r>
          </w:p>
        </w:tc>
      </w:tr>
      <w:tr w:rsidR="00087E69" w:rsidRPr="00AE7509" w14:paraId="13BBAB6B" w14:textId="77777777" w:rsidTr="008402D9">
        <w:trPr>
          <w:trHeight w:val="29"/>
        </w:trPr>
        <w:tc>
          <w:tcPr>
            <w:tcW w:w="1959" w:type="dxa"/>
            <w:tcBorders>
              <w:top w:val="nil"/>
              <w:left w:val="single" w:sz="4" w:space="0" w:color="auto"/>
              <w:bottom w:val="nil"/>
              <w:right w:val="single" w:sz="4" w:space="0" w:color="auto"/>
            </w:tcBorders>
          </w:tcPr>
          <w:p w14:paraId="07DA5A57" w14:textId="77777777" w:rsidR="00087E69" w:rsidRPr="00AE7509" w:rsidRDefault="00087E69" w:rsidP="00087E69">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5EC87C31" w14:textId="77777777" w:rsidR="00087E69" w:rsidRPr="00AE7509" w:rsidRDefault="00087E69" w:rsidP="00087E6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4C5153AB" w14:textId="77777777" w:rsidR="00087E69" w:rsidRPr="00AE7509" w:rsidRDefault="00087E69" w:rsidP="00087E69">
            <w:pPr>
              <w:pStyle w:val="TAC"/>
              <w:keepNext w:val="0"/>
              <w:keepLines w:val="0"/>
              <w:widowControl w:val="0"/>
              <w:rPr>
                <w:lang w:val="en-US" w:eastAsia="zh-CN"/>
              </w:rPr>
            </w:pPr>
            <w:r w:rsidRPr="00AE7509">
              <w:rPr>
                <w:kern w:val="2"/>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6703A83A"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1259A27F" w14:textId="77777777" w:rsidR="00087E69" w:rsidRPr="00AE7509" w:rsidRDefault="00087E69" w:rsidP="00087E69">
            <w:pPr>
              <w:pStyle w:val="TAC"/>
              <w:keepNext w:val="0"/>
              <w:keepLines w:val="0"/>
              <w:widowControl w:val="0"/>
              <w:rPr>
                <w:kern w:val="2"/>
                <w:lang w:val="en-US" w:eastAsia="zh-CN"/>
              </w:rPr>
            </w:pPr>
          </w:p>
        </w:tc>
      </w:tr>
      <w:tr w:rsidR="00087E69" w:rsidRPr="00AE7509" w14:paraId="41DBA19A" w14:textId="77777777" w:rsidTr="008402D9">
        <w:trPr>
          <w:trHeight w:val="29"/>
        </w:trPr>
        <w:tc>
          <w:tcPr>
            <w:tcW w:w="1959" w:type="dxa"/>
            <w:tcBorders>
              <w:top w:val="nil"/>
              <w:left w:val="single" w:sz="4" w:space="0" w:color="auto"/>
              <w:bottom w:val="nil"/>
              <w:right w:val="single" w:sz="4" w:space="0" w:color="auto"/>
            </w:tcBorders>
          </w:tcPr>
          <w:p w14:paraId="21ABF413" w14:textId="77777777" w:rsidR="00087E69" w:rsidRPr="00AE7509" w:rsidRDefault="00087E69" w:rsidP="00087E69">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5CBF4C53" w14:textId="77777777" w:rsidR="00087E69" w:rsidRPr="00AE7509" w:rsidRDefault="00087E69" w:rsidP="00087E6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31DFFAAC" w14:textId="77777777" w:rsidR="00087E69" w:rsidRPr="00AE7509" w:rsidRDefault="00087E69" w:rsidP="00087E69">
            <w:pPr>
              <w:pStyle w:val="TAC"/>
              <w:keepNext w:val="0"/>
              <w:keepLines w:val="0"/>
              <w:widowControl w:val="0"/>
              <w:rPr>
                <w:lang w:val="en-US" w:eastAsia="zh-CN"/>
              </w:rPr>
            </w:pPr>
            <w:r w:rsidRPr="00AE7509">
              <w:rPr>
                <w:kern w:val="2"/>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78A06F40"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3DD8D121" w14:textId="77777777" w:rsidR="00087E69" w:rsidRPr="00AE7509" w:rsidRDefault="00087E69" w:rsidP="00087E69">
            <w:pPr>
              <w:pStyle w:val="TAC"/>
              <w:keepNext w:val="0"/>
              <w:keepLines w:val="0"/>
              <w:widowControl w:val="0"/>
              <w:rPr>
                <w:kern w:val="2"/>
                <w:lang w:val="en-US" w:eastAsia="zh-CN"/>
              </w:rPr>
            </w:pPr>
          </w:p>
        </w:tc>
      </w:tr>
      <w:tr w:rsidR="00087E69" w:rsidRPr="00AE7509" w14:paraId="0B77A512" w14:textId="77777777" w:rsidTr="008402D9">
        <w:trPr>
          <w:trHeight w:val="29"/>
        </w:trPr>
        <w:tc>
          <w:tcPr>
            <w:tcW w:w="1959" w:type="dxa"/>
            <w:tcBorders>
              <w:top w:val="nil"/>
              <w:left w:val="single" w:sz="4" w:space="0" w:color="auto"/>
              <w:bottom w:val="single" w:sz="4" w:space="0" w:color="auto"/>
              <w:right w:val="single" w:sz="4" w:space="0" w:color="auto"/>
            </w:tcBorders>
          </w:tcPr>
          <w:p w14:paraId="21D356C8" w14:textId="77777777" w:rsidR="00087E69" w:rsidRPr="00AE7509" w:rsidRDefault="00087E69" w:rsidP="00087E69">
            <w:pPr>
              <w:pStyle w:val="TAC"/>
              <w:keepNext w:val="0"/>
              <w:keepLines w:val="0"/>
              <w:widowControl w:val="0"/>
              <w:rPr>
                <w:kern w:val="2"/>
                <w:lang w:val="en-US"/>
              </w:rPr>
            </w:pPr>
          </w:p>
        </w:tc>
        <w:tc>
          <w:tcPr>
            <w:tcW w:w="2036" w:type="dxa"/>
            <w:tcBorders>
              <w:top w:val="nil"/>
              <w:left w:val="single" w:sz="4" w:space="0" w:color="auto"/>
              <w:bottom w:val="single" w:sz="4" w:space="0" w:color="auto"/>
              <w:right w:val="single" w:sz="4" w:space="0" w:color="auto"/>
            </w:tcBorders>
          </w:tcPr>
          <w:p w14:paraId="43B4F539" w14:textId="77777777" w:rsidR="00087E69" w:rsidRPr="00AE7509" w:rsidRDefault="00087E69" w:rsidP="00087E6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103058E3" w14:textId="77777777" w:rsidR="00087E69" w:rsidRPr="00AE7509" w:rsidRDefault="00087E69" w:rsidP="00087E69">
            <w:pPr>
              <w:pStyle w:val="TAC"/>
              <w:keepNext w:val="0"/>
              <w:keepLines w:val="0"/>
              <w:widowControl w:val="0"/>
              <w:rPr>
                <w:lang w:val="en-US" w:eastAsia="zh-CN"/>
              </w:rPr>
            </w:pPr>
            <w:r w:rsidRPr="00AE7509">
              <w:rPr>
                <w:kern w:val="2"/>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29CEB364"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 xml:space="preserve">CA_n78(2A)_BCS0 </w:t>
            </w:r>
          </w:p>
        </w:tc>
        <w:tc>
          <w:tcPr>
            <w:tcW w:w="1837" w:type="dxa"/>
            <w:tcBorders>
              <w:top w:val="nil"/>
              <w:left w:val="single" w:sz="4" w:space="0" w:color="auto"/>
              <w:bottom w:val="single" w:sz="4" w:space="0" w:color="auto"/>
              <w:right w:val="single" w:sz="4" w:space="0" w:color="auto"/>
            </w:tcBorders>
          </w:tcPr>
          <w:p w14:paraId="79C4BC45" w14:textId="77777777" w:rsidR="00087E69" w:rsidRPr="00AE7509" w:rsidRDefault="00087E69" w:rsidP="00087E69">
            <w:pPr>
              <w:pStyle w:val="TAC"/>
              <w:keepNext w:val="0"/>
              <w:keepLines w:val="0"/>
              <w:widowControl w:val="0"/>
              <w:rPr>
                <w:kern w:val="2"/>
                <w:lang w:val="en-US" w:eastAsia="zh-CN"/>
              </w:rPr>
            </w:pPr>
          </w:p>
        </w:tc>
      </w:tr>
      <w:tr w:rsidR="00087E69" w:rsidRPr="00AE7509" w14:paraId="6E424973" w14:textId="77777777" w:rsidTr="008402D9">
        <w:trPr>
          <w:trHeight w:val="29"/>
        </w:trPr>
        <w:tc>
          <w:tcPr>
            <w:tcW w:w="1959" w:type="dxa"/>
            <w:tcBorders>
              <w:top w:val="single" w:sz="4" w:space="0" w:color="auto"/>
              <w:left w:val="single" w:sz="4" w:space="0" w:color="auto"/>
              <w:bottom w:val="nil"/>
              <w:right w:val="single" w:sz="4" w:space="0" w:color="auto"/>
            </w:tcBorders>
          </w:tcPr>
          <w:p w14:paraId="08045CB7" w14:textId="77777777" w:rsidR="00087E69" w:rsidRPr="00AE7509" w:rsidRDefault="00087E69" w:rsidP="00087E69">
            <w:pPr>
              <w:pStyle w:val="TAC"/>
              <w:keepNext w:val="0"/>
              <w:keepLines w:val="0"/>
              <w:widowControl w:val="0"/>
              <w:rPr>
                <w:kern w:val="2"/>
                <w:lang w:val="en-US"/>
              </w:rPr>
            </w:pPr>
            <w:r w:rsidRPr="00AE7509">
              <w:rPr>
                <w:lang w:val="en-US" w:eastAsia="zh-CN" w:bidi="ar"/>
              </w:rPr>
              <w:t>CA_n1A-n7B-n26A-n78</w:t>
            </w:r>
            <w:r>
              <w:rPr>
                <w:lang w:val="en-US" w:eastAsia="zh-CN" w:bidi="ar"/>
              </w:rPr>
              <w:t>C</w:t>
            </w:r>
          </w:p>
        </w:tc>
        <w:tc>
          <w:tcPr>
            <w:tcW w:w="2036" w:type="dxa"/>
            <w:tcBorders>
              <w:top w:val="single" w:sz="4" w:space="0" w:color="auto"/>
              <w:left w:val="single" w:sz="4" w:space="0" w:color="auto"/>
              <w:bottom w:val="nil"/>
              <w:right w:val="single" w:sz="4" w:space="0" w:color="auto"/>
            </w:tcBorders>
          </w:tcPr>
          <w:p w14:paraId="2A657C4C" w14:textId="77777777" w:rsidR="00087E69" w:rsidRPr="00AE7509" w:rsidRDefault="00087E69" w:rsidP="00087E69">
            <w:pPr>
              <w:pStyle w:val="TAC"/>
              <w:rPr>
                <w:lang w:val="en-US" w:eastAsia="zh-CN"/>
              </w:rPr>
            </w:pPr>
            <w:r w:rsidRPr="00AE7509">
              <w:rPr>
                <w:lang w:val="en-US" w:eastAsia="zh-CN"/>
              </w:rPr>
              <w:t>CA_n1A-n26A</w:t>
            </w:r>
          </w:p>
          <w:p w14:paraId="125E42B5" w14:textId="77777777" w:rsidR="00087E69" w:rsidRPr="00AE7509" w:rsidRDefault="00087E69" w:rsidP="00087E69">
            <w:pPr>
              <w:pStyle w:val="TAC"/>
              <w:rPr>
                <w:lang w:val="en-US" w:eastAsia="zh-CN"/>
              </w:rPr>
            </w:pPr>
            <w:r w:rsidRPr="00AE7509">
              <w:rPr>
                <w:lang w:val="en-US" w:eastAsia="zh-CN"/>
              </w:rPr>
              <w:t>CA_n1A-n7A</w:t>
            </w:r>
          </w:p>
          <w:p w14:paraId="4531DE17" w14:textId="77777777" w:rsidR="00087E69" w:rsidRPr="00AE7509" w:rsidRDefault="00087E69" w:rsidP="00087E69">
            <w:pPr>
              <w:pStyle w:val="TAC"/>
              <w:rPr>
                <w:lang w:val="en-US" w:eastAsia="zh-CN"/>
              </w:rPr>
            </w:pPr>
            <w:r w:rsidRPr="00AE7509">
              <w:rPr>
                <w:lang w:val="en-US" w:eastAsia="zh-CN"/>
              </w:rPr>
              <w:t>CA_n1A-n78A</w:t>
            </w:r>
          </w:p>
          <w:p w14:paraId="2521E502" w14:textId="77777777" w:rsidR="00087E69" w:rsidRPr="00AE7509" w:rsidRDefault="00087E69" w:rsidP="00087E69">
            <w:pPr>
              <w:pStyle w:val="TAC"/>
              <w:rPr>
                <w:lang w:val="en-US" w:eastAsia="zh-CN"/>
              </w:rPr>
            </w:pPr>
            <w:r w:rsidRPr="00AE7509">
              <w:rPr>
                <w:lang w:val="en-US" w:eastAsia="zh-CN"/>
              </w:rPr>
              <w:t>CA_n7A-n26A</w:t>
            </w:r>
          </w:p>
          <w:p w14:paraId="205B5099" w14:textId="77777777" w:rsidR="00087E69" w:rsidRPr="00AE7509" w:rsidRDefault="00087E69" w:rsidP="00087E69">
            <w:pPr>
              <w:pStyle w:val="TAC"/>
              <w:rPr>
                <w:lang w:val="en-US" w:eastAsia="zh-CN"/>
              </w:rPr>
            </w:pPr>
            <w:r w:rsidRPr="00AE7509">
              <w:rPr>
                <w:lang w:val="en-US" w:eastAsia="zh-CN"/>
              </w:rPr>
              <w:t>CA_n26A-n78A</w:t>
            </w:r>
          </w:p>
          <w:p w14:paraId="6A2FD35F" w14:textId="77777777" w:rsidR="00087E69" w:rsidRPr="00AE7509" w:rsidRDefault="00087E69" w:rsidP="00087E69">
            <w:pPr>
              <w:pStyle w:val="TAC"/>
              <w:rPr>
                <w:lang w:val="en-US" w:eastAsia="zh-CN"/>
              </w:rPr>
            </w:pPr>
            <w:r w:rsidRPr="00AE7509">
              <w:rPr>
                <w:lang w:val="en-US" w:eastAsia="zh-CN"/>
              </w:rPr>
              <w:t>CA_n7A-n78A</w:t>
            </w:r>
          </w:p>
          <w:p w14:paraId="47CCE2E4" w14:textId="77777777" w:rsidR="00087E69" w:rsidRDefault="00087E69" w:rsidP="00087E69">
            <w:pPr>
              <w:pStyle w:val="TAC"/>
              <w:rPr>
                <w:lang w:val="en-US" w:eastAsia="zh-CN"/>
              </w:rPr>
            </w:pPr>
            <w:r w:rsidRPr="00AE7509">
              <w:rPr>
                <w:lang w:val="en-US" w:eastAsia="zh-CN"/>
              </w:rPr>
              <w:t>CA_n7B</w:t>
            </w:r>
          </w:p>
          <w:p w14:paraId="1A291694" w14:textId="77777777" w:rsidR="00087E69" w:rsidRPr="00AE7509" w:rsidRDefault="00087E69" w:rsidP="00087E69">
            <w:pPr>
              <w:pStyle w:val="TAC"/>
              <w:keepNext w:val="0"/>
              <w:keepLines w:val="0"/>
              <w:widowControl w:val="0"/>
              <w:rPr>
                <w:kern w:val="2"/>
                <w:lang w:val="en-US"/>
              </w:rPr>
            </w:pPr>
            <w:r w:rsidRPr="006A1B34">
              <w:rPr>
                <w:kern w:val="2"/>
                <w:lang w:val="en-US"/>
              </w:rPr>
              <w:t>CA_n78C</w:t>
            </w:r>
          </w:p>
        </w:tc>
        <w:tc>
          <w:tcPr>
            <w:tcW w:w="950" w:type="dxa"/>
            <w:tcBorders>
              <w:top w:val="single" w:sz="4" w:space="0" w:color="auto"/>
              <w:left w:val="single" w:sz="4" w:space="0" w:color="auto"/>
              <w:bottom w:val="single" w:sz="4" w:space="0" w:color="auto"/>
              <w:right w:val="single" w:sz="4" w:space="0" w:color="auto"/>
            </w:tcBorders>
          </w:tcPr>
          <w:p w14:paraId="3553E5C3" w14:textId="77777777" w:rsidR="00087E69" w:rsidRPr="00AE7509" w:rsidRDefault="00087E69" w:rsidP="00087E69">
            <w:pPr>
              <w:pStyle w:val="TAC"/>
              <w:keepNext w:val="0"/>
              <w:keepLines w:val="0"/>
              <w:widowControl w:val="0"/>
              <w:rPr>
                <w:kern w:val="2"/>
                <w:lang w:val="en-US" w:eastAsia="zh-CN"/>
              </w:rPr>
            </w:pPr>
            <w:r w:rsidRPr="00AE7509">
              <w:rPr>
                <w:kern w:val="2"/>
                <w:lang w:val="en-US" w:eastAsia="zh-CN"/>
              </w:rPr>
              <w:t>n1</w:t>
            </w:r>
          </w:p>
        </w:tc>
        <w:tc>
          <w:tcPr>
            <w:tcW w:w="2832" w:type="dxa"/>
            <w:tcBorders>
              <w:top w:val="single" w:sz="4" w:space="0" w:color="auto"/>
              <w:left w:val="single" w:sz="4" w:space="0" w:color="auto"/>
              <w:bottom w:val="single" w:sz="4" w:space="0" w:color="auto"/>
              <w:right w:val="single" w:sz="4" w:space="0" w:color="auto"/>
            </w:tcBorders>
          </w:tcPr>
          <w:p w14:paraId="6EA233F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tcPr>
          <w:p w14:paraId="5FAF970A" w14:textId="77777777" w:rsidR="00087E69" w:rsidRPr="00AE7509" w:rsidRDefault="00087E69" w:rsidP="00087E69">
            <w:pPr>
              <w:pStyle w:val="TAC"/>
              <w:keepNext w:val="0"/>
              <w:keepLines w:val="0"/>
              <w:widowControl w:val="0"/>
              <w:rPr>
                <w:kern w:val="2"/>
                <w:lang w:val="en-US" w:eastAsia="zh-CN"/>
              </w:rPr>
            </w:pPr>
            <w:r w:rsidRPr="00AE7509">
              <w:rPr>
                <w:kern w:val="2"/>
                <w:lang w:val="en-US" w:eastAsia="zh-CN"/>
              </w:rPr>
              <w:t>0</w:t>
            </w:r>
          </w:p>
        </w:tc>
      </w:tr>
      <w:tr w:rsidR="00087E69" w:rsidRPr="00AE7509" w14:paraId="7BCC9A25" w14:textId="77777777" w:rsidTr="008402D9">
        <w:trPr>
          <w:trHeight w:val="29"/>
        </w:trPr>
        <w:tc>
          <w:tcPr>
            <w:tcW w:w="1959" w:type="dxa"/>
            <w:tcBorders>
              <w:top w:val="nil"/>
              <w:left w:val="single" w:sz="4" w:space="0" w:color="auto"/>
              <w:bottom w:val="nil"/>
              <w:right w:val="single" w:sz="4" w:space="0" w:color="auto"/>
            </w:tcBorders>
          </w:tcPr>
          <w:p w14:paraId="0008B36C" w14:textId="77777777" w:rsidR="00087E69" w:rsidRPr="00AE7509" w:rsidRDefault="00087E69" w:rsidP="00087E69">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68D7E669" w14:textId="77777777" w:rsidR="00087E69" w:rsidRPr="00AE7509" w:rsidRDefault="00087E69" w:rsidP="00087E6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3DAF427B" w14:textId="77777777" w:rsidR="00087E69" w:rsidRPr="00AE7509" w:rsidRDefault="00087E69" w:rsidP="00087E69">
            <w:pPr>
              <w:pStyle w:val="TAC"/>
              <w:keepNext w:val="0"/>
              <w:keepLines w:val="0"/>
              <w:widowControl w:val="0"/>
              <w:rPr>
                <w:kern w:val="2"/>
                <w:lang w:val="en-US" w:eastAsia="zh-CN"/>
              </w:rPr>
            </w:pPr>
            <w:r w:rsidRPr="00AE7509">
              <w:rPr>
                <w:kern w:val="2"/>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0796453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2AEA5BB3" w14:textId="77777777" w:rsidR="00087E69" w:rsidRPr="00AE7509" w:rsidRDefault="00087E69" w:rsidP="00087E69">
            <w:pPr>
              <w:pStyle w:val="TAC"/>
              <w:keepNext w:val="0"/>
              <w:keepLines w:val="0"/>
              <w:widowControl w:val="0"/>
              <w:rPr>
                <w:kern w:val="2"/>
                <w:lang w:val="en-US" w:eastAsia="zh-CN"/>
              </w:rPr>
            </w:pPr>
          </w:p>
        </w:tc>
      </w:tr>
      <w:tr w:rsidR="00087E69" w:rsidRPr="00AE7509" w14:paraId="469E4B9F" w14:textId="77777777" w:rsidTr="008402D9">
        <w:trPr>
          <w:trHeight w:val="29"/>
        </w:trPr>
        <w:tc>
          <w:tcPr>
            <w:tcW w:w="1959" w:type="dxa"/>
            <w:tcBorders>
              <w:top w:val="nil"/>
              <w:left w:val="single" w:sz="4" w:space="0" w:color="auto"/>
              <w:bottom w:val="nil"/>
              <w:right w:val="single" w:sz="4" w:space="0" w:color="auto"/>
            </w:tcBorders>
          </w:tcPr>
          <w:p w14:paraId="73427F84" w14:textId="77777777" w:rsidR="00087E69" w:rsidRPr="00AE7509" w:rsidRDefault="00087E69" w:rsidP="00087E69">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5922D161" w14:textId="77777777" w:rsidR="00087E69" w:rsidRPr="00AE7509" w:rsidRDefault="00087E69" w:rsidP="00087E6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27C75BC5" w14:textId="77777777" w:rsidR="00087E69" w:rsidRPr="00AE7509" w:rsidRDefault="00087E69" w:rsidP="00087E69">
            <w:pPr>
              <w:pStyle w:val="TAC"/>
              <w:keepNext w:val="0"/>
              <w:keepLines w:val="0"/>
              <w:widowControl w:val="0"/>
              <w:rPr>
                <w:kern w:val="2"/>
                <w:lang w:val="en-US" w:eastAsia="zh-CN"/>
              </w:rPr>
            </w:pPr>
            <w:r w:rsidRPr="00AE7509">
              <w:rPr>
                <w:kern w:val="2"/>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26184CC4"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0D45B786" w14:textId="77777777" w:rsidR="00087E69" w:rsidRPr="00AE7509" w:rsidRDefault="00087E69" w:rsidP="00087E69">
            <w:pPr>
              <w:pStyle w:val="TAC"/>
              <w:keepNext w:val="0"/>
              <w:keepLines w:val="0"/>
              <w:widowControl w:val="0"/>
              <w:rPr>
                <w:kern w:val="2"/>
                <w:lang w:val="en-US" w:eastAsia="zh-CN"/>
              </w:rPr>
            </w:pPr>
          </w:p>
        </w:tc>
      </w:tr>
      <w:tr w:rsidR="00087E69" w:rsidRPr="00AE7509" w14:paraId="3FC8E89B" w14:textId="77777777" w:rsidTr="008402D9">
        <w:trPr>
          <w:trHeight w:val="29"/>
        </w:trPr>
        <w:tc>
          <w:tcPr>
            <w:tcW w:w="1959" w:type="dxa"/>
            <w:tcBorders>
              <w:top w:val="nil"/>
              <w:left w:val="single" w:sz="4" w:space="0" w:color="auto"/>
              <w:bottom w:val="single" w:sz="4" w:space="0" w:color="auto"/>
              <w:right w:val="single" w:sz="4" w:space="0" w:color="auto"/>
            </w:tcBorders>
          </w:tcPr>
          <w:p w14:paraId="41C7F897" w14:textId="77777777" w:rsidR="00087E69" w:rsidRPr="00AE7509" w:rsidRDefault="00087E69" w:rsidP="00087E69">
            <w:pPr>
              <w:pStyle w:val="TAC"/>
              <w:keepNext w:val="0"/>
              <w:keepLines w:val="0"/>
              <w:widowControl w:val="0"/>
              <w:rPr>
                <w:kern w:val="2"/>
                <w:lang w:val="en-US"/>
              </w:rPr>
            </w:pPr>
          </w:p>
        </w:tc>
        <w:tc>
          <w:tcPr>
            <w:tcW w:w="2036" w:type="dxa"/>
            <w:tcBorders>
              <w:top w:val="nil"/>
              <w:left w:val="single" w:sz="4" w:space="0" w:color="auto"/>
              <w:bottom w:val="single" w:sz="4" w:space="0" w:color="auto"/>
              <w:right w:val="single" w:sz="4" w:space="0" w:color="auto"/>
            </w:tcBorders>
          </w:tcPr>
          <w:p w14:paraId="2F988CED" w14:textId="77777777" w:rsidR="00087E69" w:rsidRPr="00AE7509" w:rsidRDefault="00087E69" w:rsidP="00087E6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0A63324C" w14:textId="77777777" w:rsidR="00087E69" w:rsidRPr="00AE7509" w:rsidRDefault="00087E69" w:rsidP="00087E69">
            <w:pPr>
              <w:pStyle w:val="TAC"/>
              <w:keepNext w:val="0"/>
              <w:keepLines w:val="0"/>
              <w:widowControl w:val="0"/>
              <w:rPr>
                <w:kern w:val="2"/>
                <w:lang w:val="en-US" w:eastAsia="zh-CN"/>
              </w:rPr>
            </w:pPr>
            <w:r w:rsidRPr="00AE7509">
              <w:rPr>
                <w:kern w:val="2"/>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1A8D4B0E"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 xml:space="preserve">_BCS0 </w:t>
            </w:r>
          </w:p>
        </w:tc>
        <w:tc>
          <w:tcPr>
            <w:tcW w:w="1837" w:type="dxa"/>
            <w:tcBorders>
              <w:top w:val="nil"/>
              <w:left w:val="single" w:sz="4" w:space="0" w:color="auto"/>
              <w:bottom w:val="single" w:sz="4" w:space="0" w:color="auto"/>
              <w:right w:val="single" w:sz="4" w:space="0" w:color="auto"/>
            </w:tcBorders>
          </w:tcPr>
          <w:p w14:paraId="39850977" w14:textId="77777777" w:rsidR="00087E69" w:rsidRPr="00AE7509" w:rsidRDefault="00087E69" w:rsidP="00087E69">
            <w:pPr>
              <w:pStyle w:val="TAC"/>
              <w:keepNext w:val="0"/>
              <w:keepLines w:val="0"/>
              <w:widowControl w:val="0"/>
              <w:rPr>
                <w:kern w:val="2"/>
                <w:lang w:val="en-US" w:eastAsia="zh-CN"/>
              </w:rPr>
            </w:pPr>
          </w:p>
        </w:tc>
      </w:tr>
      <w:tr w:rsidR="00087E69" w:rsidRPr="00AE7509" w14:paraId="5F1D7435" w14:textId="77777777" w:rsidTr="008402D9">
        <w:trPr>
          <w:trHeight w:val="29"/>
        </w:trPr>
        <w:tc>
          <w:tcPr>
            <w:tcW w:w="1959" w:type="dxa"/>
            <w:tcBorders>
              <w:top w:val="single" w:sz="4" w:space="0" w:color="auto"/>
              <w:left w:val="single" w:sz="4" w:space="0" w:color="auto"/>
              <w:bottom w:val="nil"/>
              <w:right w:val="single" w:sz="4" w:space="0" w:color="auto"/>
            </w:tcBorders>
          </w:tcPr>
          <w:p w14:paraId="19905C00" w14:textId="77777777" w:rsidR="00087E69" w:rsidRPr="00AE7509" w:rsidRDefault="00087E69" w:rsidP="00087E69">
            <w:pPr>
              <w:pStyle w:val="TAC"/>
              <w:keepNext w:val="0"/>
              <w:keepLines w:val="0"/>
              <w:widowControl w:val="0"/>
            </w:pPr>
            <w:r w:rsidRPr="00AE7509">
              <w:t>CA_n1A-n7B-n26(2A)-n78(2A)</w:t>
            </w:r>
          </w:p>
        </w:tc>
        <w:tc>
          <w:tcPr>
            <w:tcW w:w="2036" w:type="dxa"/>
            <w:tcBorders>
              <w:top w:val="single" w:sz="4" w:space="0" w:color="auto"/>
              <w:left w:val="single" w:sz="4" w:space="0" w:color="auto"/>
              <w:bottom w:val="nil"/>
              <w:right w:val="single" w:sz="4" w:space="0" w:color="auto"/>
            </w:tcBorders>
          </w:tcPr>
          <w:p w14:paraId="52262FBC" w14:textId="77777777" w:rsidR="00087E69" w:rsidRPr="00AE7509" w:rsidRDefault="00087E69" w:rsidP="00087E69">
            <w:pPr>
              <w:pStyle w:val="TAC"/>
              <w:keepNext w:val="0"/>
              <w:keepLines w:val="0"/>
              <w:widowControl w:val="0"/>
              <w:rPr>
                <w:lang w:val="en-US" w:eastAsia="zh-CN"/>
              </w:rPr>
            </w:pPr>
            <w:r w:rsidRPr="00AE7509">
              <w:rPr>
                <w:lang w:val="en-US" w:eastAsia="zh-CN"/>
              </w:rPr>
              <w:t>CA_n1A-n26A</w:t>
            </w:r>
          </w:p>
          <w:p w14:paraId="1E0220EE" w14:textId="77777777" w:rsidR="00087E69" w:rsidRPr="00AE7509" w:rsidRDefault="00087E69" w:rsidP="00087E69">
            <w:pPr>
              <w:pStyle w:val="TAC"/>
              <w:keepNext w:val="0"/>
              <w:keepLines w:val="0"/>
              <w:widowControl w:val="0"/>
              <w:rPr>
                <w:lang w:val="en-US" w:eastAsia="zh-CN"/>
              </w:rPr>
            </w:pPr>
            <w:r w:rsidRPr="00AE7509">
              <w:rPr>
                <w:lang w:val="en-US" w:eastAsia="zh-CN"/>
              </w:rPr>
              <w:t>CA_n1A-n7A</w:t>
            </w:r>
          </w:p>
          <w:p w14:paraId="52B617F0" w14:textId="77777777" w:rsidR="00087E69" w:rsidRPr="00AE7509" w:rsidRDefault="00087E69" w:rsidP="00087E69">
            <w:pPr>
              <w:pStyle w:val="TAC"/>
              <w:keepNext w:val="0"/>
              <w:keepLines w:val="0"/>
              <w:widowControl w:val="0"/>
              <w:rPr>
                <w:lang w:val="en-US" w:eastAsia="zh-CN"/>
              </w:rPr>
            </w:pPr>
            <w:r w:rsidRPr="00AE7509">
              <w:rPr>
                <w:lang w:val="en-US" w:eastAsia="zh-CN"/>
              </w:rPr>
              <w:t>CA_n1A-n78A</w:t>
            </w:r>
          </w:p>
          <w:p w14:paraId="2EC124FC" w14:textId="77777777" w:rsidR="00087E69" w:rsidRPr="00AE7509" w:rsidRDefault="00087E69" w:rsidP="00087E69">
            <w:pPr>
              <w:pStyle w:val="TAC"/>
              <w:keepNext w:val="0"/>
              <w:keepLines w:val="0"/>
              <w:widowControl w:val="0"/>
              <w:rPr>
                <w:lang w:val="en-US" w:eastAsia="zh-CN"/>
              </w:rPr>
            </w:pPr>
            <w:r w:rsidRPr="00AE7509">
              <w:rPr>
                <w:lang w:val="en-US" w:eastAsia="zh-CN"/>
              </w:rPr>
              <w:t>CA_n7A-n26A</w:t>
            </w:r>
          </w:p>
          <w:p w14:paraId="42B4A65F" w14:textId="77777777" w:rsidR="00087E69" w:rsidRPr="00AE7509" w:rsidRDefault="00087E69" w:rsidP="00087E69">
            <w:pPr>
              <w:pStyle w:val="TAC"/>
              <w:keepNext w:val="0"/>
              <w:keepLines w:val="0"/>
              <w:widowControl w:val="0"/>
              <w:rPr>
                <w:lang w:val="en-US" w:eastAsia="zh-CN"/>
              </w:rPr>
            </w:pPr>
            <w:r w:rsidRPr="00AE7509">
              <w:rPr>
                <w:lang w:val="en-US" w:eastAsia="zh-CN"/>
              </w:rPr>
              <w:t>CA_n26A-n78A</w:t>
            </w:r>
          </w:p>
          <w:p w14:paraId="275F67A6" w14:textId="77777777" w:rsidR="00087E69" w:rsidRPr="00AE7509" w:rsidRDefault="00087E69" w:rsidP="00087E69">
            <w:pPr>
              <w:pStyle w:val="TAC"/>
              <w:keepNext w:val="0"/>
              <w:keepLines w:val="0"/>
              <w:widowControl w:val="0"/>
              <w:rPr>
                <w:lang w:val="en-US" w:eastAsia="zh-CN"/>
              </w:rPr>
            </w:pPr>
            <w:r w:rsidRPr="00AE7509">
              <w:rPr>
                <w:lang w:val="en-US" w:eastAsia="zh-CN"/>
              </w:rPr>
              <w:t>CA_n7A-n78A</w:t>
            </w:r>
          </w:p>
          <w:p w14:paraId="12181CAE" w14:textId="77777777" w:rsidR="00087E69" w:rsidRPr="00AE7509" w:rsidRDefault="00087E69" w:rsidP="00087E69">
            <w:pPr>
              <w:pStyle w:val="TAC"/>
              <w:keepNext w:val="0"/>
              <w:keepLines w:val="0"/>
              <w:widowControl w:val="0"/>
              <w:rPr>
                <w:lang w:val="en-US" w:eastAsia="zh-CN"/>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4210FCBA" w14:textId="77777777" w:rsidR="00087E69" w:rsidRPr="00AE7509" w:rsidRDefault="00087E69" w:rsidP="00087E69">
            <w:pPr>
              <w:pStyle w:val="TAC"/>
              <w:keepNext w:val="0"/>
              <w:keepLines w:val="0"/>
              <w:widowControl w:val="0"/>
              <w:rPr>
                <w:lang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20BC4A48"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27A7668" w14:textId="77777777" w:rsidR="00087E69" w:rsidRPr="00AE7509" w:rsidRDefault="00087E69" w:rsidP="00087E69">
            <w:pPr>
              <w:pStyle w:val="TAC"/>
              <w:keepNext w:val="0"/>
              <w:keepLines w:val="0"/>
              <w:widowControl w:val="0"/>
              <w:rPr>
                <w:kern w:val="2"/>
                <w:lang w:val="en-US" w:eastAsia="zh-CN"/>
              </w:rPr>
            </w:pPr>
            <w:r w:rsidRPr="00AE7509">
              <w:rPr>
                <w:kern w:val="2"/>
                <w:szCs w:val="22"/>
                <w:lang w:val="en-US" w:eastAsia="zh-CN"/>
              </w:rPr>
              <w:t>0</w:t>
            </w:r>
          </w:p>
        </w:tc>
      </w:tr>
      <w:tr w:rsidR="00087E69" w:rsidRPr="00AE7509" w14:paraId="7B58FE6A" w14:textId="77777777" w:rsidTr="008402D9">
        <w:trPr>
          <w:trHeight w:val="29"/>
        </w:trPr>
        <w:tc>
          <w:tcPr>
            <w:tcW w:w="1959" w:type="dxa"/>
            <w:tcBorders>
              <w:top w:val="nil"/>
              <w:left w:val="single" w:sz="4" w:space="0" w:color="auto"/>
              <w:bottom w:val="nil"/>
              <w:right w:val="single" w:sz="4" w:space="0" w:color="auto"/>
            </w:tcBorders>
          </w:tcPr>
          <w:p w14:paraId="07FFFBFC"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0272A727" w14:textId="77777777" w:rsidR="00087E69" w:rsidRPr="00AE7509" w:rsidRDefault="00087E69" w:rsidP="00087E69">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038323EA" w14:textId="77777777" w:rsidR="00087E69" w:rsidRPr="00AE7509" w:rsidRDefault="00087E69" w:rsidP="00087E69">
            <w:pPr>
              <w:pStyle w:val="TAC"/>
              <w:keepNext w:val="0"/>
              <w:keepLines w:val="0"/>
              <w:widowControl w:val="0"/>
              <w:rPr>
                <w:lang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590589F2" w14:textId="77777777" w:rsidR="00087E69" w:rsidRPr="00AE7509" w:rsidRDefault="00087E69" w:rsidP="00087E69">
            <w:pPr>
              <w:pStyle w:val="TAC"/>
              <w:keepNext w:val="0"/>
              <w:keepLines w:val="0"/>
              <w:widowControl w:val="0"/>
              <w:rPr>
                <w:lang w:val="en-US" w:eastAsia="zh-CN" w:bidi="ar"/>
              </w:rPr>
            </w:pPr>
            <w:r w:rsidRPr="00AE7509">
              <w:rPr>
                <w:lang w:val="en-US" w:eastAsia="zh-CN"/>
              </w:rPr>
              <w:t>CA_n7B_BCS0</w:t>
            </w:r>
          </w:p>
        </w:tc>
        <w:tc>
          <w:tcPr>
            <w:tcW w:w="1837" w:type="dxa"/>
            <w:tcBorders>
              <w:top w:val="nil"/>
              <w:left w:val="single" w:sz="4" w:space="0" w:color="auto"/>
              <w:bottom w:val="nil"/>
              <w:right w:val="single" w:sz="4" w:space="0" w:color="auto"/>
            </w:tcBorders>
          </w:tcPr>
          <w:p w14:paraId="4489F3C1" w14:textId="77777777" w:rsidR="00087E69" w:rsidRPr="00AE7509" w:rsidRDefault="00087E69" w:rsidP="00087E69">
            <w:pPr>
              <w:pStyle w:val="TAC"/>
              <w:keepNext w:val="0"/>
              <w:keepLines w:val="0"/>
              <w:widowControl w:val="0"/>
              <w:rPr>
                <w:kern w:val="2"/>
                <w:lang w:val="en-US" w:eastAsia="zh-CN"/>
              </w:rPr>
            </w:pPr>
          </w:p>
        </w:tc>
      </w:tr>
      <w:tr w:rsidR="00087E69" w:rsidRPr="00AE7509" w14:paraId="7718CDFA" w14:textId="77777777" w:rsidTr="008402D9">
        <w:trPr>
          <w:trHeight w:val="29"/>
        </w:trPr>
        <w:tc>
          <w:tcPr>
            <w:tcW w:w="1959" w:type="dxa"/>
            <w:tcBorders>
              <w:top w:val="nil"/>
              <w:left w:val="single" w:sz="4" w:space="0" w:color="auto"/>
              <w:bottom w:val="nil"/>
              <w:right w:val="single" w:sz="4" w:space="0" w:color="auto"/>
            </w:tcBorders>
          </w:tcPr>
          <w:p w14:paraId="20251767"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49FF9DAA"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E505507" w14:textId="77777777" w:rsidR="00087E69" w:rsidRPr="00AE7509" w:rsidRDefault="00087E69" w:rsidP="00087E69">
            <w:pPr>
              <w:pStyle w:val="TAC"/>
              <w:keepNext w:val="0"/>
              <w:keepLines w:val="0"/>
              <w:widowControl w:val="0"/>
              <w:rPr>
                <w:lang w:eastAsia="zh-CN"/>
              </w:rPr>
            </w:pPr>
            <w:r w:rsidRPr="00AE7509">
              <w:rPr>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1ADAD852" w14:textId="77777777" w:rsidR="00087E69" w:rsidRPr="00AE7509" w:rsidRDefault="00087E69" w:rsidP="00087E69">
            <w:pPr>
              <w:pStyle w:val="TAC"/>
              <w:keepNext w:val="0"/>
              <w:keepLines w:val="0"/>
              <w:widowControl w:val="0"/>
              <w:rPr>
                <w:lang w:val="en-US" w:eastAsia="zh-CN" w:bidi="ar"/>
              </w:rPr>
            </w:pPr>
            <w:r w:rsidRPr="00AE7509">
              <w:rPr>
                <w:lang w:val="en-US" w:eastAsia="zh-CN"/>
              </w:rPr>
              <w:t>CA_n26(2A)_BCS0</w:t>
            </w:r>
          </w:p>
        </w:tc>
        <w:tc>
          <w:tcPr>
            <w:tcW w:w="1837" w:type="dxa"/>
            <w:tcBorders>
              <w:top w:val="nil"/>
              <w:left w:val="single" w:sz="4" w:space="0" w:color="auto"/>
              <w:bottom w:val="nil"/>
              <w:right w:val="single" w:sz="4" w:space="0" w:color="auto"/>
            </w:tcBorders>
          </w:tcPr>
          <w:p w14:paraId="58A96F1F" w14:textId="77777777" w:rsidR="00087E69" w:rsidRPr="00AE7509" w:rsidRDefault="00087E69" w:rsidP="00087E69">
            <w:pPr>
              <w:pStyle w:val="TAC"/>
              <w:keepNext w:val="0"/>
              <w:keepLines w:val="0"/>
              <w:widowControl w:val="0"/>
              <w:rPr>
                <w:kern w:val="2"/>
                <w:lang w:val="en-US" w:eastAsia="zh-CN"/>
              </w:rPr>
            </w:pPr>
          </w:p>
        </w:tc>
      </w:tr>
      <w:tr w:rsidR="00087E69" w:rsidRPr="00AE7509" w14:paraId="6CA23BA8" w14:textId="77777777" w:rsidTr="008402D9">
        <w:trPr>
          <w:trHeight w:val="29"/>
        </w:trPr>
        <w:tc>
          <w:tcPr>
            <w:tcW w:w="1959" w:type="dxa"/>
            <w:tcBorders>
              <w:top w:val="nil"/>
              <w:left w:val="single" w:sz="4" w:space="0" w:color="auto"/>
              <w:bottom w:val="single" w:sz="4" w:space="0" w:color="auto"/>
              <w:right w:val="single" w:sz="4" w:space="0" w:color="auto"/>
            </w:tcBorders>
          </w:tcPr>
          <w:p w14:paraId="0DA2E83C"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3DB3F560"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BD94AD4" w14:textId="77777777" w:rsidR="00087E69" w:rsidRPr="00AE7509" w:rsidRDefault="00087E69" w:rsidP="00087E69">
            <w:pPr>
              <w:pStyle w:val="TAC"/>
              <w:keepNext w:val="0"/>
              <w:keepLines w:val="0"/>
              <w:widowControl w:val="0"/>
              <w:rPr>
                <w:lang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1A18708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CA_n78(2A)_BCS0</w:t>
            </w:r>
          </w:p>
        </w:tc>
        <w:tc>
          <w:tcPr>
            <w:tcW w:w="1837" w:type="dxa"/>
            <w:tcBorders>
              <w:top w:val="nil"/>
              <w:left w:val="single" w:sz="4" w:space="0" w:color="auto"/>
              <w:bottom w:val="single" w:sz="4" w:space="0" w:color="auto"/>
              <w:right w:val="single" w:sz="4" w:space="0" w:color="auto"/>
            </w:tcBorders>
          </w:tcPr>
          <w:p w14:paraId="36A17F6D" w14:textId="77777777" w:rsidR="00087E69" w:rsidRPr="00AE7509" w:rsidRDefault="00087E69" w:rsidP="00087E69">
            <w:pPr>
              <w:pStyle w:val="TAC"/>
              <w:keepNext w:val="0"/>
              <w:keepLines w:val="0"/>
              <w:widowControl w:val="0"/>
              <w:rPr>
                <w:kern w:val="2"/>
                <w:lang w:val="en-US" w:eastAsia="zh-CN"/>
              </w:rPr>
            </w:pPr>
          </w:p>
        </w:tc>
      </w:tr>
      <w:tr w:rsidR="00087E69" w:rsidRPr="00AE7509" w14:paraId="333E90FF" w14:textId="77777777" w:rsidTr="008402D9">
        <w:trPr>
          <w:trHeight w:val="29"/>
        </w:trPr>
        <w:tc>
          <w:tcPr>
            <w:tcW w:w="1959" w:type="dxa"/>
            <w:tcBorders>
              <w:top w:val="single" w:sz="4" w:space="0" w:color="auto"/>
              <w:left w:val="single" w:sz="4" w:space="0" w:color="auto"/>
              <w:bottom w:val="nil"/>
              <w:right w:val="single" w:sz="4" w:space="0" w:color="auto"/>
            </w:tcBorders>
          </w:tcPr>
          <w:p w14:paraId="26D78BAD" w14:textId="77777777" w:rsidR="00087E69" w:rsidRPr="00AE7509" w:rsidRDefault="00087E69" w:rsidP="00087E69">
            <w:pPr>
              <w:pStyle w:val="TAC"/>
              <w:keepNext w:val="0"/>
              <w:keepLines w:val="0"/>
              <w:widowControl w:val="0"/>
            </w:pPr>
            <w:r w:rsidRPr="00AE7509">
              <w:t>CA_n1A-n7B-n26(2A)-n78</w:t>
            </w:r>
            <w:r>
              <w:t>C</w:t>
            </w:r>
          </w:p>
        </w:tc>
        <w:tc>
          <w:tcPr>
            <w:tcW w:w="2036" w:type="dxa"/>
            <w:tcBorders>
              <w:top w:val="single" w:sz="4" w:space="0" w:color="auto"/>
              <w:left w:val="single" w:sz="4" w:space="0" w:color="auto"/>
              <w:bottom w:val="nil"/>
              <w:right w:val="single" w:sz="4" w:space="0" w:color="auto"/>
            </w:tcBorders>
          </w:tcPr>
          <w:p w14:paraId="36163833" w14:textId="77777777" w:rsidR="00087E69" w:rsidRPr="00AE7509" w:rsidRDefault="00087E69" w:rsidP="00087E69">
            <w:pPr>
              <w:pStyle w:val="TAC"/>
              <w:rPr>
                <w:lang w:val="en-US" w:eastAsia="zh-CN"/>
              </w:rPr>
            </w:pPr>
            <w:r w:rsidRPr="00AE7509">
              <w:rPr>
                <w:lang w:val="en-US" w:eastAsia="zh-CN"/>
              </w:rPr>
              <w:t>CA_n1A-n26A</w:t>
            </w:r>
          </w:p>
          <w:p w14:paraId="0D76D9E4" w14:textId="77777777" w:rsidR="00087E69" w:rsidRPr="00AE7509" w:rsidRDefault="00087E69" w:rsidP="00087E69">
            <w:pPr>
              <w:pStyle w:val="TAC"/>
              <w:rPr>
                <w:lang w:val="en-US" w:eastAsia="zh-CN"/>
              </w:rPr>
            </w:pPr>
            <w:r w:rsidRPr="00AE7509">
              <w:rPr>
                <w:lang w:val="en-US" w:eastAsia="zh-CN"/>
              </w:rPr>
              <w:t>CA_n1A-n7A</w:t>
            </w:r>
          </w:p>
          <w:p w14:paraId="2391BFBE" w14:textId="77777777" w:rsidR="00087E69" w:rsidRPr="00AE7509" w:rsidRDefault="00087E69" w:rsidP="00087E69">
            <w:pPr>
              <w:pStyle w:val="TAC"/>
              <w:rPr>
                <w:lang w:val="en-US" w:eastAsia="zh-CN"/>
              </w:rPr>
            </w:pPr>
            <w:r w:rsidRPr="00AE7509">
              <w:rPr>
                <w:lang w:val="en-US" w:eastAsia="zh-CN"/>
              </w:rPr>
              <w:t>CA_n1A-n78A</w:t>
            </w:r>
          </w:p>
          <w:p w14:paraId="2975B38B" w14:textId="77777777" w:rsidR="00087E69" w:rsidRPr="00AE7509" w:rsidRDefault="00087E69" w:rsidP="00087E69">
            <w:pPr>
              <w:pStyle w:val="TAC"/>
              <w:rPr>
                <w:lang w:val="en-US" w:eastAsia="zh-CN"/>
              </w:rPr>
            </w:pPr>
            <w:r w:rsidRPr="00AE7509">
              <w:rPr>
                <w:lang w:val="en-US" w:eastAsia="zh-CN"/>
              </w:rPr>
              <w:t>CA_n7A-n26A</w:t>
            </w:r>
          </w:p>
          <w:p w14:paraId="237594F8" w14:textId="77777777" w:rsidR="00087E69" w:rsidRPr="00AE7509" w:rsidRDefault="00087E69" w:rsidP="00087E69">
            <w:pPr>
              <w:pStyle w:val="TAC"/>
              <w:rPr>
                <w:lang w:val="en-US" w:eastAsia="zh-CN"/>
              </w:rPr>
            </w:pPr>
            <w:r w:rsidRPr="00AE7509">
              <w:rPr>
                <w:lang w:val="en-US" w:eastAsia="zh-CN"/>
              </w:rPr>
              <w:t>CA_n26A-n78A</w:t>
            </w:r>
          </w:p>
          <w:p w14:paraId="70E0ADC8" w14:textId="77777777" w:rsidR="00087E69" w:rsidRPr="00AE7509" w:rsidRDefault="00087E69" w:rsidP="00087E69">
            <w:pPr>
              <w:pStyle w:val="TAC"/>
              <w:rPr>
                <w:lang w:val="en-US" w:eastAsia="zh-CN"/>
              </w:rPr>
            </w:pPr>
            <w:r w:rsidRPr="00AE7509">
              <w:rPr>
                <w:lang w:val="en-US" w:eastAsia="zh-CN"/>
              </w:rPr>
              <w:t>CA_n7A-n78A</w:t>
            </w:r>
          </w:p>
          <w:p w14:paraId="7677BAA1" w14:textId="77777777" w:rsidR="00087E69" w:rsidRDefault="00087E69" w:rsidP="00087E69">
            <w:pPr>
              <w:pStyle w:val="TAC"/>
              <w:rPr>
                <w:lang w:val="en-US" w:eastAsia="zh-CN"/>
              </w:rPr>
            </w:pPr>
            <w:r w:rsidRPr="00AE7509">
              <w:rPr>
                <w:lang w:val="en-US" w:eastAsia="zh-CN"/>
              </w:rPr>
              <w:t>CA_n7B</w:t>
            </w:r>
          </w:p>
          <w:p w14:paraId="6A3F9EC2" w14:textId="77777777" w:rsidR="00087E69" w:rsidRDefault="00087E69" w:rsidP="00087E69">
            <w:pPr>
              <w:pStyle w:val="TAC"/>
              <w:rPr>
                <w:lang w:val="en-US" w:eastAsia="zh-CN"/>
              </w:rPr>
            </w:pPr>
            <w:r>
              <w:rPr>
                <w:lang w:val="en-US" w:eastAsia="zh-CN"/>
              </w:rPr>
              <w:t>CA_n26(2A)</w:t>
            </w:r>
          </w:p>
          <w:p w14:paraId="25BA6473" w14:textId="77777777" w:rsidR="00087E69" w:rsidRPr="00AE7509" w:rsidRDefault="00087E69" w:rsidP="00087E69">
            <w:pPr>
              <w:pStyle w:val="TAC"/>
              <w:keepNext w:val="0"/>
              <w:keepLines w:val="0"/>
              <w:widowControl w:val="0"/>
              <w:rPr>
                <w:lang w:val="en-US" w:eastAsia="zh-CN"/>
              </w:rPr>
            </w:pPr>
            <w:r w:rsidRPr="006600E3">
              <w:rPr>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7AAC5FCC" w14:textId="77777777" w:rsidR="00087E69" w:rsidRPr="00AE7509" w:rsidRDefault="00087E69" w:rsidP="00087E69">
            <w:pPr>
              <w:pStyle w:val="TAC"/>
              <w:keepNext w:val="0"/>
              <w:keepLines w:val="0"/>
              <w:widowControl w:val="0"/>
              <w:rPr>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41E4150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6606F053" w14:textId="77777777" w:rsidR="00087E69" w:rsidRPr="00AE7509" w:rsidRDefault="00087E69" w:rsidP="00087E69">
            <w:pPr>
              <w:pStyle w:val="TAC"/>
              <w:keepNext w:val="0"/>
              <w:keepLines w:val="0"/>
              <w:widowControl w:val="0"/>
              <w:rPr>
                <w:kern w:val="2"/>
                <w:lang w:val="en-US" w:eastAsia="zh-CN"/>
              </w:rPr>
            </w:pPr>
            <w:r w:rsidRPr="00AE7509">
              <w:rPr>
                <w:kern w:val="2"/>
                <w:szCs w:val="22"/>
                <w:lang w:val="en-US" w:eastAsia="zh-CN"/>
              </w:rPr>
              <w:t>0</w:t>
            </w:r>
          </w:p>
        </w:tc>
      </w:tr>
      <w:tr w:rsidR="00087E69" w:rsidRPr="00AE7509" w14:paraId="1154BDE8" w14:textId="77777777" w:rsidTr="008402D9">
        <w:trPr>
          <w:trHeight w:val="29"/>
        </w:trPr>
        <w:tc>
          <w:tcPr>
            <w:tcW w:w="1959" w:type="dxa"/>
            <w:tcBorders>
              <w:top w:val="nil"/>
              <w:left w:val="single" w:sz="4" w:space="0" w:color="auto"/>
              <w:bottom w:val="nil"/>
              <w:right w:val="single" w:sz="4" w:space="0" w:color="auto"/>
            </w:tcBorders>
          </w:tcPr>
          <w:p w14:paraId="024D4F3F"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6AE5D7BC"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E923BD1" w14:textId="77777777" w:rsidR="00087E69" w:rsidRPr="00AE7509" w:rsidRDefault="00087E69" w:rsidP="00087E69">
            <w:pPr>
              <w:pStyle w:val="TAC"/>
              <w:keepNext w:val="0"/>
              <w:keepLines w:val="0"/>
              <w:widowControl w:val="0"/>
              <w:rPr>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1B0D765A" w14:textId="77777777" w:rsidR="00087E69" w:rsidRPr="00AE7509" w:rsidRDefault="00087E69" w:rsidP="00087E69">
            <w:pPr>
              <w:pStyle w:val="TAC"/>
              <w:keepNext w:val="0"/>
              <w:keepLines w:val="0"/>
              <w:widowControl w:val="0"/>
              <w:rPr>
                <w:lang w:val="en-US" w:eastAsia="zh-CN" w:bidi="ar"/>
              </w:rPr>
            </w:pPr>
            <w:r w:rsidRPr="00AE7509">
              <w:rPr>
                <w:lang w:val="en-US" w:eastAsia="zh-CN"/>
              </w:rPr>
              <w:t>CA_n7B_BCS0</w:t>
            </w:r>
          </w:p>
        </w:tc>
        <w:tc>
          <w:tcPr>
            <w:tcW w:w="1837" w:type="dxa"/>
            <w:tcBorders>
              <w:top w:val="nil"/>
              <w:left w:val="single" w:sz="4" w:space="0" w:color="auto"/>
              <w:bottom w:val="nil"/>
              <w:right w:val="single" w:sz="4" w:space="0" w:color="auto"/>
            </w:tcBorders>
          </w:tcPr>
          <w:p w14:paraId="6E8221BA" w14:textId="77777777" w:rsidR="00087E69" w:rsidRPr="00AE7509" w:rsidRDefault="00087E69" w:rsidP="00087E69">
            <w:pPr>
              <w:pStyle w:val="TAC"/>
              <w:keepNext w:val="0"/>
              <w:keepLines w:val="0"/>
              <w:widowControl w:val="0"/>
              <w:rPr>
                <w:kern w:val="2"/>
                <w:lang w:val="en-US" w:eastAsia="zh-CN"/>
              </w:rPr>
            </w:pPr>
          </w:p>
        </w:tc>
      </w:tr>
      <w:tr w:rsidR="00087E69" w:rsidRPr="00AE7509" w14:paraId="04F51B43" w14:textId="77777777" w:rsidTr="008402D9">
        <w:trPr>
          <w:trHeight w:val="29"/>
        </w:trPr>
        <w:tc>
          <w:tcPr>
            <w:tcW w:w="1959" w:type="dxa"/>
            <w:tcBorders>
              <w:top w:val="nil"/>
              <w:left w:val="single" w:sz="4" w:space="0" w:color="auto"/>
              <w:bottom w:val="nil"/>
              <w:right w:val="single" w:sz="4" w:space="0" w:color="auto"/>
            </w:tcBorders>
          </w:tcPr>
          <w:p w14:paraId="7B061EF5"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34DE8741"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7F791F8" w14:textId="77777777" w:rsidR="00087E69" w:rsidRPr="00AE7509" w:rsidRDefault="00087E69" w:rsidP="00087E69">
            <w:pPr>
              <w:pStyle w:val="TAC"/>
              <w:keepNext w:val="0"/>
              <w:keepLines w:val="0"/>
              <w:widowControl w:val="0"/>
              <w:rPr>
                <w:lang w:val="en-US" w:eastAsia="zh-CN"/>
              </w:rPr>
            </w:pPr>
            <w:r w:rsidRPr="00AE7509">
              <w:rPr>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4FA7AA43" w14:textId="77777777" w:rsidR="00087E69" w:rsidRPr="00AE7509" w:rsidRDefault="00087E69" w:rsidP="00087E69">
            <w:pPr>
              <w:pStyle w:val="TAC"/>
              <w:keepNext w:val="0"/>
              <w:keepLines w:val="0"/>
              <w:widowControl w:val="0"/>
              <w:rPr>
                <w:lang w:val="en-US" w:eastAsia="zh-CN" w:bidi="ar"/>
              </w:rPr>
            </w:pPr>
            <w:r w:rsidRPr="00AE7509">
              <w:rPr>
                <w:lang w:val="en-US" w:eastAsia="zh-CN"/>
              </w:rPr>
              <w:t>CA_n26(2A)_BCS0</w:t>
            </w:r>
          </w:p>
        </w:tc>
        <w:tc>
          <w:tcPr>
            <w:tcW w:w="1837" w:type="dxa"/>
            <w:tcBorders>
              <w:top w:val="nil"/>
              <w:left w:val="single" w:sz="4" w:space="0" w:color="auto"/>
              <w:bottom w:val="nil"/>
              <w:right w:val="single" w:sz="4" w:space="0" w:color="auto"/>
            </w:tcBorders>
          </w:tcPr>
          <w:p w14:paraId="6E3BBE01" w14:textId="77777777" w:rsidR="00087E69" w:rsidRPr="00AE7509" w:rsidRDefault="00087E69" w:rsidP="00087E69">
            <w:pPr>
              <w:pStyle w:val="TAC"/>
              <w:keepNext w:val="0"/>
              <w:keepLines w:val="0"/>
              <w:widowControl w:val="0"/>
              <w:rPr>
                <w:kern w:val="2"/>
                <w:lang w:val="en-US" w:eastAsia="zh-CN"/>
              </w:rPr>
            </w:pPr>
          </w:p>
        </w:tc>
      </w:tr>
      <w:tr w:rsidR="00087E69" w:rsidRPr="00AE7509" w14:paraId="7F95CEB9" w14:textId="77777777" w:rsidTr="008402D9">
        <w:trPr>
          <w:trHeight w:val="29"/>
        </w:trPr>
        <w:tc>
          <w:tcPr>
            <w:tcW w:w="1959" w:type="dxa"/>
            <w:tcBorders>
              <w:top w:val="nil"/>
              <w:left w:val="single" w:sz="4" w:space="0" w:color="auto"/>
              <w:bottom w:val="single" w:sz="4" w:space="0" w:color="auto"/>
              <w:right w:val="single" w:sz="4" w:space="0" w:color="auto"/>
            </w:tcBorders>
          </w:tcPr>
          <w:p w14:paraId="4A238639"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FE10AFA"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76F0399" w14:textId="77777777" w:rsidR="00087E69" w:rsidRPr="00AE7509" w:rsidRDefault="00087E69" w:rsidP="00087E69">
            <w:pPr>
              <w:pStyle w:val="TAC"/>
              <w:keepNext w:val="0"/>
              <w:keepLines w:val="0"/>
              <w:widowControl w:val="0"/>
              <w:rPr>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48E9B1D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_BCS0</w:t>
            </w:r>
          </w:p>
        </w:tc>
        <w:tc>
          <w:tcPr>
            <w:tcW w:w="1837" w:type="dxa"/>
            <w:tcBorders>
              <w:top w:val="nil"/>
              <w:left w:val="single" w:sz="4" w:space="0" w:color="auto"/>
              <w:bottom w:val="single" w:sz="4" w:space="0" w:color="auto"/>
              <w:right w:val="single" w:sz="4" w:space="0" w:color="auto"/>
            </w:tcBorders>
          </w:tcPr>
          <w:p w14:paraId="485853DB" w14:textId="77777777" w:rsidR="00087E69" w:rsidRPr="00AE7509" w:rsidRDefault="00087E69" w:rsidP="00087E69">
            <w:pPr>
              <w:pStyle w:val="TAC"/>
              <w:keepNext w:val="0"/>
              <w:keepLines w:val="0"/>
              <w:widowControl w:val="0"/>
              <w:rPr>
                <w:kern w:val="2"/>
                <w:lang w:val="en-US" w:eastAsia="zh-CN"/>
              </w:rPr>
            </w:pPr>
          </w:p>
        </w:tc>
      </w:tr>
      <w:tr w:rsidR="00087E69" w:rsidRPr="00AE7509" w14:paraId="6B1063E0" w14:textId="77777777" w:rsidTr="008402D9">
        <w:trPr>
          <w:trHeight w:val="29"/>
        </w:trPr>
        <w:tc>
          <w:tcPr>
            <w:tcW w:w="1959" w:type="dxa"/>
            <w:tcBorders>
              <w:top w:val="single" w:sz="4" w:space="0" w:color="auto"/>
              <w:left w:val="single" w:sz="4" w:space="0" w:color="auto"/>
              <w:bottom w:val="nil"/>
              <w:right w:val="single" w:sz="4" w:space="0" w:color="auto"/>
            </w:tcBorders>
          </w:tcPr>
          <w:p w14:paraId="31288B11" w14:textId="77777777" w:rsidR="00087E69" w:rsidRPr="00AE7509" w:rsidRDefault="00087E69" w:rsidP="00087E69">
            <w:pPr>
              <w:pStyle w:val="TAC"/>
              <w:keepNext w:val="0"/>
              <w:keepLines w:val="0"/>
              <w:widowControl w:val="0"/>
            </w:pPr>
            <w:r w:rsidRPr="00A36404">
              <w:t>CA_n1A-n7A-n28A-n38A</w:t>
            </w:r>
            <w:r w:rsidRPr="00BD6C88">
              <w:rPr>
                <w:vertAlign w:val="superscript"/>
              </w:rPr>
              <w:t>7</w:t>
            </w:r>
          </w:p>
        </w:tc>
        <w:tc>
          <w:tcPr>
            <w:tcW w:w="2036" w:type="dxa"/>
            <w:tcBorders>
              <w:top w:val="single" w:sz="4" w:space="0" w:color="auto"/>
              <w:left w:val="single" w:sz="4" w:space="0" w:color="auto"/>
              <w:bottom w:val="nil"/>
              <w:right w:val="single" w:sz="4" w:space="0" w:color="auto"/>
            </w:tcBorders>
          </w:tcPr>
          <w:p w14:paraId="7B6BC864" w14:textId="77777777" w:rsidR="00087E69" w:rsidRPr="00AE7509" w:rsidRDefault="00087E69" w:rsidP="00087E69">
            <w:pPr>
              <w:pStyle w:val="TAC"/>
              <w:keepNext w:val="0"/>
              <w:keepLines w:val="0"/>
              <w:widowControl w:val="0"/>
              <w:rPr>
                <w:lang w:val="en-US" w:eastAsia="zh-CN"/>
              </w:rPr>
            </w:pPr>
            <w:r>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70F38D86" w14:textId="77777777" w:rsidR="00087E69" w:rsidRPr="00AE7509" w:rsidRDefault="00087E69" w:rsidP="00087E69">
            <w:pPr>
              <w:pStyle w:val="TAC"/>
              <w:keepNext w:val="0"/>
              <w:keepLines w:val="0"/>
              <w:widowControl w:val="0"/>
              <w:rPr>
                <w:lang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4A894EC8"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tcPr>
          <w:p w14:paraId="10A0274D" w14:textId="77777777" w:rsidR="00087E69" w:rsidRPr="00AE7509" w:rsidRDefault="00087E69" w:rsidP="00087E69">
            <w:pPr>
              <w:pStyle w:val="TAC"/>
              <w:keepNext w:val="0"/>
              <w:keepLines w:val="0"/>
              <w:widowControl w:val="0"/>
              <w:rPr>
                <w:kern w:val="2"/>
                <w:lang w:val="en-US" w:eastAsia="zh-CN"/>
              </w:rPr>
            </w:pPr>
            <w:r w:rsidRPr="00AE7509">
              <w:rPr>
                <w:kern w:val="2"/>
                <w:lang w:val="en-US" w:eastAsia="zh-CN"/>
              </w:rPr>
              <w:t>0</w:t>
            </w:r>
          </w:p>
        </w:tc>
      </w:tr>
      <w:tr w:rsidR="00087E69" w:rsidRPr="00AE7509" w14:paraId="130509A1" w14:textId="77777777" w:rsidTr="008402D9">
        <w:trPr>
          <w:trHeight w:val="29"/>
        </w:trPr>
        <w:tc>
          <w:tcPr>
            <w:tcW w:w="1959" w:type="dxa"/>
            <w:tcBorders>
              <w:top w:val="nil"/>
              <w:left w:val="single" w:sz="4" w:space="0" w:color="auto"/>
              <w:bottom w:val="nil"/>
              <w:right w:val="single" w:sz="4" w:space="0" w:color="auto"/>
            </w:tcBorders>
          </w:tcPr>
          <w:p w14:paraId="6ED47D56"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68D93AE9"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0B5E16C" w14:textId="77777777" w:rsidR="00087E69" w:rsidRPr="00AE7509" w:rsidRDefault="00087E69" w:rsidP="00087E69">
            <w:pPr>
              <w:pStyle w:val="TAC"/>
              <w:keepNext w:val="0"/>
              <w:keepLines w:val="0"/>
              <w:widowControl w:val="0"/>
              <w:rPr>
                <w:lang w:eastAsia="zh-CN"/>
              </w:rPr>
            </w:pPr>
            <w:r w:rsidRPr="00AE750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C95D1D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6A9FE445" w14:textId="77777777" w:rsidR="00087E69" w:rsidRPr="00AE7509" w:rsidRDefault="00087E69" w:rsidP="00087E69">
            <w:pPr>
              <w:pStyle w:val="TAC"/>
              <w:keepNext w:val="0"/>
              <w:keepLines w:val="0"/>
              <w:widowControl w:val="0"/>
              <w:rPr>
                <w:kern w:val="2"/>
                <w:lang w:val="en-US" w:eastAsia="zh-CN"/>
              </w:rPr>
            </w:pPr>
          </w:p>
        </w:tc>
      </w:tr>
      <w:tr w:rsidR="00087E69" w:rsidRPr="00AE7509" w14:paraId="51F04CA2" w14:textId="77777777" w:rsidTr="008402D9">
        <w:trPr>
          <w:trHeight w:val="29"/>
        </w:trPr>
        <w:tc>
          <w:tcPr>
            <w:tcW w:w="1959" w:type="dxa"/>
            <w:tcBorders>
              <w:top w:val="nil"/>
              <w:left w:val="single" w:sz="4" w:space="0" w:color="auto"/>
              <w:bottom w:val="nil"/>
              <w:right w:val="single" w:sz="4" w:space="0" w:color="auto"/>
            </w:tcBorders>
          </w:tcPr>
          <w:p w14:paraId="434F21CE"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4DD0BE24"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C1B50E7" w14:textId="77777777" w:rsidR="00087E69" w:rsidRPr="00AE7509" w:rsidRDefault="00087E69" w:rsidP="00087E69">
            <w:pPr>
              <w:pStyle w:val="TAC"/>
              <w:keepNext w:val="0"/>
              <w:keepLines w:val="0"/>
              <w:widowControl w:val="0"/>
              <w:rPr>
                <w:lang w:eastAsia="zh-CN"/>
              </w:rPr>
            </w:pPr>
            <w:r w:rsidRPr="00AE7509">
              <w:rPr>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1EFBA85A"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377656E4" w14:textId="77777777" w:rsidR="00087E69" w:rsidRPr="00AE7509" w:rsidRDefault="00087E69" w:rsidP="00087E69">
            <w:pPr>
              <w:pStyle w:val="TAC"/>
              <w:keepNext w:val="0"/>
              <w:keepLines w:val="0"/>
              <w:widowControl w:val="0"/>
              <w:rPr>
                <w:kern w:val="2"/>
                <w:lang w:val="en-US" w:eastAsia="zh-CN"/>
              </w:rPr>
            </w:pPr>
          </w:p>
        </w:tc>
      </w:tr>
      <w:tr w:rsidR="00087E69" w:rsidRPr="00AE7509" w14:paraId="2959B961" w14:textId="77777777" w:rsidTr="008402D9">
        <w:trPr>
          <w:trHeight w:val="29"/>
        </w:trPr>
        <w:tc>
          <w:tcPr>
            <w:tcW w:w="1959" w:type="dxa"/>
            <w:tcBorders>
              <w:top w:val="nil"/>
              <w:left w:val="single" w:sz="4" w:space="0" w:color="auto"/>
              <w:bottom w:val="single" w:sz="4" w:space="0" w:color="auto"/>
              <w:right w:val="single" w:sz="4" w:space="0" w:color="auto"/>
            </w:tcBorders>
          </w:tcPr>
          <w:p w14:paraId="0AB8BA99"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BDB2797"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18ACBE8" w14:textId="77777777" w:rsidR="00087E69" w:rsidRPr="00AE7509" w:rsidRDefault="00087E69" w:rsidP="00087E69">
            <w:pPr>
              <w:pStyle w:val="TAC"/>
              <w:keepNext w:val="0"/>
              <w:keepLines w:val="0"/>
              <w:widowControl w:val="0"/>
              <w:rPr>
                <w:lang w:eastAsia="zh-CN"/>
              </w:rPr>
            </w:pPr>
            <w:r w:rsidRPr="00AE7509">
              <w:rPr>
                <w:lang w:eastAsia="zh-CN"/>
              </w:rPr>
              <w:t>n38</w:t>
            </w:r>
          </w:p>
        </w:tc>
        <w:tc>
          <w:tcPr>
            <w:tcW w:w="2832" w:type="dxa"/>
            <w:tcBorders>
              <w:top w:val="single" w:sz="4" w:space="0" w:color="auto"/>
              <w:left w:val="single" w:sz="4" w:space="0" w:color="auto"/>
              <w:bottom w:val="single" w:sz="4" w:space="0" w:color="auto"/>
              <w:right w:val="single" w:sz="4" w:space="0" w:color="auto"/>
            </w:tcBorders>
          </w:tcPr>
          <w:p w14:paraId="54BD6D74"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021CE3BF" w14:textId="77777777" w:rsidR="00087E69" w:rsidRPr="00AE7509" w:rsidRDefault="00087E69" w:rsidP="00087E69">
            <w:pPr>
              <w:pStyle w:val="TAC"/>
              <w:keepNext w:val="0"/>
              <w:keepLines w:val="0"/>
              <w:widowControl w:val="0"/>
              <w:rPr>
                <w:kern w:val="2"/>
                <w:lang w:val="en-US" w:eastAsia="zh-CN"/>
              </w:rPr>
            </w:pPr>
          </w:p>
        </w:tc>
      </w:tr>
      <w:tr w:rsidR="00087E69" w:rsidRPr="00AE7509" w14:paraId="6B102E59" w14:textId="77777777" w:rsidTr="008402D9">
        <w:trPr>
          <w:trHeight w:val="29"/>
        </w:trPr>
        <w:tc>
          <w:tcPr>
            <w:tcW w:w="1959" w:type="dxa"/>
            <w:tcBorders>
              <w:top w:val="single" w:sz="4" w:space="0" w:color="auto"/>
              <w:left w:val="single" w:sz="4" w:space="0" w:color="auto"/>
              <w:bottom w:val="nil"/>
              <w:right w:val="single" w:sz="4" w:space="0" w:color="auto"/>
            </w:tcBorders>
          </w:tcPr>
          <w:p w14:paraId="72299169" w14:textId="77777777" w:rsidR="00087E69" w:rsidRPr="00AE7509" w:rsidRDefault="00087E69" w:rsidP="00087E69">
            <w:pPr>
              <w:pStyle w:val="TAC"/>
              <w:keepNext w:val="0"/>
              <w:keepLines w:val="0"/>
              <w:widowControl w:val="0"/>
              <w:rPr>
                <w:lang w:val="en-US" w:eastAsia="zh-CN" w:bidi="ar"/>
              </w:rPr>
            </w:pPr>
            <w:r w:rsidRPr="00AE7509">
              <w:t>CA_n1A-n7A-n28A-n78A</w:t>
            </w:r>
          </w:p>
        </w:tc>
        <w:tc>
          <w:tcPr>
            <w:tcW w:w="2036" w:type="dxa"/>
            <w:tcBorders>
              <w:top w:val="single" w:sz="4" w:space="0" w:color="auto"/>
              <w:left w:val="single" w:sz="4" w:space="0" w:color="auto"/>
              <w:bottom w:val="nil"/>
              <w:right w:val="single" w:sz="4" w:space="0" w:color="auto"/>
            </w:tcBorders>
          </w:tcPr>
          <w:p w14:paraId="3FBC4B73" w14:textId="77777777" w:rsidR="00087E69" w:rsidRPr="00AE7509" w:rsidRDefault="00087E69" w:rsidP="00087E69">
            <w:pPr>
              <w:pStyle w:val="TAC"/>
              <w:keepNext w:val="0"/>
              <w:keepLines w:val="0"/>
              <w:widowControl w:val="0"/>
              <w:rPr>
                <w:lang w:val="en-US" w:eastAsia="zh-CN"/>
              </w:rPr>
            </w:pPr>
            <w:r w:rsidRPr="00AE7509">
              <w:rPr>
                <w:lang w:val="en-US" w:eastAsia="zh-CN"/>
              </w:rPr>
              <w:t>CA_n1A-n7A</w:t>
            </w:r>
          </w:p>
          <w:p w14:paraId="35A7609B" w14:textId="77777777" w:rsidR="00087E69" w:rsidRPr="00AE7509" w:rsidRDefault="00087E69" w:rsidP="00087E69">
            <w:pPr>
              <w:pStyle w:val="TAC"/>
              <w:keepNext w:val="0"/>
              <w:keepLines w:val="0"/>
              <w:widowControl w:val="0"/>
              <w:rPr>
                <w:lang w:val="en-US" w:eastAsia="zh-CN"/>
              </w:rPr>
            </w:pPr>
            <w:r w:rsidRPr="00AE7509">
              <w:rPr>
                <w:lang w:val="en-US" w:eastAsia="zh-CN"/>
              </w:rPr>
              <w:t>CA_n1A-n28A</w:t>
            </w:r>
          </w:p>
          <w:p w14:paraId="7131EE60" w14:textId="77777777" w:rsidR="00087E69" w:rsidRPr="00AE7509" w:rsidRDefault="00087E69" w:rsidP="00087E69">
            <w:pPr>
              <w:pStyle w:val="TAC"/>
              <w:keepNext w:val="0"/>
              <w:keepLines w:val="0"/>
              <w:widowControl w:val="0"/>
              <w:rPr>
                <w:lang w:val="en-US" w:eastAsia="zh-CN"/>
              </w:rPr>
            </w:pPr>
            <w:r w:rsidRPr="00AE7509">
              <w:rPr>
                <w:lang w:val="en-US" w:eastAsia="zh-CN"/>
              </w:rPr>
              <w:t>CA_n1A-n78A</w:t>
            </w:r>
          </w:p>
          <w:p w14:paraId="2392D170" w14:textId="77777777" w:rsidR="00087E69" w:rsidRPr="00AE7509" w:rsidRDefault="00087E69" w:rsidP="00087E69">
            <w:pPr>
              <w:pStyle w:val="TAC"/>
              <w:keepNext w:val="0"/>
              <w:keepLines w:val="0"/>
              <w:widowControl w:val="0"/>
              <w:rPr>
                <w:lang w:val="en-US" w:eastAsia="zh-CN"/>
              </w:rPr>
            </w:pPr>
            <w:r w:rsidRPr="00AE7509">
              <w:rPr>
                <w:lang w:val="en-US" w:eastAsia="zh-CN"/>
              </w:rPr>
              <w:t>CA_n7A-n28A</w:t>
            </w:r>
          </w:p>
          <w:p w14:paraId="52797334" w14:textId="77777777" w:rsidR="00087E69" w:rsidRPr="00AE7509" w:rsidRDefault="00087E69" w:rsidP="00087E69">
            <w:pPr>
              <w:pStyle w:val="TAC"/>
              <w:keepNext w:val="0"/>
              <w:keepLines w:val="0"/>
              <w:widowControl w:val="0"/>
              <w:rPr>
                <w:lang w:val="en-US" w:eastAsia="zh-CN"/>
              </w:rPr>
            </w:pPr>
            <w:r w:rsidRPr="00AE7509">
              <w:rPr>
                <w:lang w:val="en-US" w:eastAsia="zh-CN"/>
              </w:rPr>
              <w:t>CA_n7A-n78A</w:t>
            </w:r>
          </w:p>
          <w:p w14:paraId="1845709A" w14:textId="77777777" w:rsidR="00087E69" w:rsidRPr="00AE7509" w:rsidRDefault="00087E69" w:rsidP="00087E69">
            <w:pPr>
              <w:pStyle w:val="TAC"/>
              <w:keepNext w:val="0"/>
              <w:keepLines w:val="0"/>
              <w:widowControl w:val="0"/>
              <w:rPr>
                <w:lang w:val="en-US" w:eastAsia="zh-CN" w:bidi="ar"/>
              </w:rPr>
            </w:pPr>
            <w:r w:rsidRPr="00AE7509">
              <w:rPr>
                <w:lang w:val="en-US" w:eastAsia="zh-CN"/>
              </w:rPr>
              <w:t>CA_n28A-n78A</w:t>
            </w:r>
          </w:p>
        </w:tc>
        <w:tc>
          <w:tcPr>
            <w:tcW w:w="950" w:type="dxa"/>
            <w:tcBorders>
              <w:top w:val="single" w:sz="4" w:space="0" w:color="auto"/>
              <w:left w:val="single" w:sz="4" w:space="0" w:color="auto"/>
              <w:bottom w:val="single" w:sz="4" w:space="0" w:color="auto"/>
              <w:right w:val="single" w:sz="4" w:space="0" w:color="auto"/>
            </w:tcBorders>
          </w:tcPr>
          <w:p w14:paraId="3AFD8E33"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2C451498"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133CB6E"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zh-CN"/>
              </w:rPr>
              <w:t>0</w:t>
            </w:r>
          </w:p>
        </w:tc>
      </w:tr>
      <w:tr w:rsidR="00087E69" w:rsidRPr="00AE7509" w14:paraId="55116C4E" w14:textId="77777777" w:rsidTr="008402D9">
        <w:trPr>
          <w:trHeight w:val="29"/>
        </w:trPr>
        <w:tc>
          <w:tcPr>
            <w:tcW w:w="1959" w:type="dxa"/>
            <w:tcBorders>
              <w:top w:val="nil"/>
              <w:left w:val="single" w:sz="4" w:space="0" w:color="auto"/>
              <w:bottom w:val="nil"/>
              <w:right w:val="single" w:sz="4" w:space="0" w:color="auto"/>
            </w:tcBorders>
          </w:tcPr>
          <w:p w14:paraId="66CF020B"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E8E47A0"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35E809F"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7B790FC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6E5F3216"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C3D61A6" w14:textId="77777777" w:rsidTr="008402D9">
        <w:trPr>
          <w:trHeight w:val="29"/>
        </w:trPr>
        <w:tc>
          <w:tcPr>
            <w:tcW w:w="1959" w:type="dxa"/>
            <w:tcBorders>
              <w:top w:val="nil"/>
              <w:left w:val="single" w:sz="4" w:space="0" w:color="auto"/>
              <w:bottom w:val="nil"/>
              <w:right w:val="single" w:sz="4" w:space="0" w:color="auto"/>
            </w:tcBorders>
          </w:tcPr>
          <w:p w14:paraId="1874BEFC"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1CF8A6F"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1FEA9B4"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rPr>
              <w:t>n28</w:t>
            </w:r>
          </w:p>
        </w:tc>
        <w:tc>
          <w:tcPr>
            <w:tcW w:w="2832" w:type="dxa"/>
            <w:tcBorders>
              <w:top w:val="single" w:sz="4" w:space="0" w:color="auto"/>
              <w:left w:val="single" w:sz="4" w:space="0" w:color="auto"/>
              <w:bottom w:val="single" w:sz="4" w:space="0" w:color="auto"/>
              <w:right w:val="single" w:sz="4" w:space="0" w:color="auto"/>
            </w:tcBorders>
          </w:tcPr>
          <w:p w14:paraId="41C12F04"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2B357104"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4CE18065" w14:textId="77777777" w:rsidTr="008402D9">
        <w:trPr>
          <w:trHeight w:val="29"/>
        </w:trPr>
        <w:tc>
          <w:tcPr>
            <w:tcW w:w="1959" w:type="dxa"/>
            <w:tcBorders>
              <w:top w:val="nil"/>
              <w:left w:val="single" w:sz="4" w:space="0" w:color="auto"/>
              <w:bottom w:val="single" w:sz="4" w:space="0" w:color="auto"/>
              <w:right w:val="single" w:sz="4" w:space="0" w:color="auto"/>
            </w:tcBorders>
          </w:tcPr>
          <w:p w14:paraId="19D7E3D1"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0A4B797C"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C803223"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2D102303"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F1BE9B4"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2B3F3925" w14:textId="77777777" w:rsidTr="008402D9">
        <w:trPr>
          <w:trHeight w:val="29"/>
        </w:trPr>
        <w:tc>
          <w:tcPr>
            <w:tcW w:w="1959" w:type="dxa"/>
            <w:tcBorders>
              <w:top w:val="single" w:sz="4" w:space="0" w:color="auto"/>
              <w:left w:val="single" w:sz="4" w:space="0" w:color="auto"/>
              <w:bottom w:val="nil"/>
              <w:right w:val="single" w:sz="4" w:space="0" w:color="auto"/>
            </w:tcBorders>
          </w:tcPr>
          <w:p w14:paraId="02079303" w14:textId="77777777" w:rsidR="00087E69" w:rsidRPr="00AE7509" w:rsidRDefault="00087E69" w:rsidP="00087E69">
            <w:pPr>
              <w:pStyle w:val="TAC"/>
              <w:keepNext w:val="0"/>
              <w:keepLines w:val="0"/>
              <w:widowControl w:val="0"/>
              <w:rPr>
                <w:lang w:val="en-US" w:eastAsia="zh-CN" w:bidi="ar"/>
              </w:rPr>
            </w:pPr>
            <w:r w:rsidRPr="00AE7509">
              <w:rPr>
                <w:rFonts w:eastAsia="DengXian"/>
                <w:lang w:val="en-US" w:eastAsia="zh-CN"/>
              </w:rPr>
              <w:t>CA_n1A-n7B-n28A-n78A</w:t>
            </w:r>
          </w:p>
        </w:tc>
        <w:tc>
          <w:tcPr>
            <w:tcW w:w="2036" w:type="dxa"/>
            <w:tcBorders>
              <w:top w:val="single" w:sz="4" w:space="0" w:color="auto"/>
              <w:left w:val="single" w:sz="4" w:space="0" w:color="auto"/>
              <w:bottom w:val="nil"/>
              <w:right w:val="single" w:sz="4" w:space="0" w:color="auto"/>
            </w:tcBorders>
          </w:tcPr>
          <w:p w14:paraId="779F9847" w14:textId="77777777" w:rsidR="00087E69" w:rsidRPr="00AE7509" w:rsidRDefault="00087E69" w:rsidP="00087E69">
            <w:pPr>
              <w:pStyle w:val="TAC"/>
              <w:keepNext w:val="0"/>
              <w:keepLines w:val="0"/>
              <w:widowControl w:val="0"/>
              <w:rPr>
                <w:rFonts w:eastAsia="DengXian"/>
                <w:lang w:val="en-US" w:eastAsia="zh-CN"/>
              </w:rPr>
            </w:pPr>
            <w:r w:rsidRPr="00AE7509">
              <w:rPr>
                <w:rFonts w:eastAsia="DengXian"/>
                <w:lang w:val="en-US" w:eastAsia="zh-CN"/>
              </w:rPr>
              <w:t>CA_n1A-n7A</w:t>
            </w:r>
          </w:p>
          <w:p w14:paraId="40A1D2DB" w14:textId="77777777" w:rsidR="00087E69" w:rsidRPr="00AE7509" w:rsidRDefault="00087E69" w:rsidP="00087E69">
            <w:pPr>
              <w:pStyle w:val="TAC"/>
              <w:keepNext w:val="0"/>
              <w:keepLines w:val="0"/>
              <w:widowControl w:val="0"/>
              <w:rPr>
                <w:rFonts w:eastAsia="DengXian"/>
                <w:lang w:val="en-US" w:eastAsia="zh-CN"/>
              </w:rPr>
            </w:pPr>
            <w:r w:rsidRPr="00AE7509">
              <w:rPr>
                <w:rFonts w:eastAsia="DengXian"/>
                <w:lang w:val="en-US" w:eastAsia="zh-CN"/>
              </w:rPr>
              <w:t>CA_n1A-n28A</w:t>
            </w:r>
          </w:p>
          <w:p w14:paraId="1B22FE18" w14:textId="77777777" w:rsidR="00087E69" w:rsidRPr="00AE7509" w:rsidRDefault="00087E69" w:rsidP="00087E69">
            <w:pPr>
              <w:pStyle w:val="TAC"/>
              <w:keepNext w:val="0"/>
              <w:keepLines w:val="0"/>
              <w:widowControl w:val="0"/>
              <w:rPr>
                <w:rFonts w:eastAsia="DengXian"/>
                <w:lang w:val="en-US" w:eastAsia="zh-CN"/>
              </w:rPr>
            </w:pPr>
            <w:r w:rsidRPr="00AE7509">
              <w:rPr>
                <w:rFonts w:eastAsia="DengXian"/>
                <w:lang w:val="en-US" w:eastAsia="zh-CN"/>
              </w:rPr>
              <w:t>CA_n1A-n78A</w:t>
            </w:r>
          </w:p>
          <w:p w14:paraId="287A8CBA" w14:textId="77777777" w:rsidR="00087E69" w:rsidRPr="00AE7509" w:rsidRDefault="00087E69" w:rsidP="00087E69">
            <w:pPr>
              <w:pStyle w:val="TAC"/>
              <w:keepNext w:val="0"/>
              <w:keepLines w:val="0"/>
              <w:widowControl w:val="0"/>
              <w:rPr>
                <w:rFonts w:eastAsia="DengXian"/>
                <w:lang w:val="en-US" w:eastAsia="zh-CN"/>
              </w:rPr>
            </w:pPr>
            <w:r w:rsidRPr="00AE7509">
              <w:rPr>
                <w:rFonts w:eastAsia="DengXian"/>
                <w:lang w:val="en-US" w:eastAsia="zh-CN"/>
              </w:rPr>
              <w:t>CA_n7A-n28A</w:t>
            </w:r>
          </w:p>
          <w:p w14:paraId="00758348" w14:textId="77777777" w:rsidR="00087E69" w:rsidRPr="00AE7509" w:rsidRDefault="00087E69" w:rsidP="00087E69">
            <w:pPr>
              <w:pStyle w:val="TAC"/>
              <w:keepNext w:val="0"/>
              <w:keepLines w:val="0"/>
              <w:widowControl w:val="0"/>
              <w:rPr>
                <w:rFonts w:eastAsia="DengXian"/>
                <w:lang w:val="en-US" w:eastAsia="zh-CN"/>
              </w:rPr>
            </w:pPr>
            <w:r w:rsidRPr="00AE7509">
              <w:rPr>
                <w:rFonts w:eastAsia="DengXian"/>
                <w:lang w:val="en-US" w:eastAsia="zh-CN"/>
              </w:rPr>
              <w:t>CA_n7A-n78A</w:t>
            </w:r>
          </w:p>
          <w:p w14:paraId="373A0E1D" w14:textId="77777777" w:rsidR="00087E69" w:rsidRPr="00AE7509" w:rsidRDefault="00087E69" w:rsidP="00087E69">
            <w:pPr>
              <w:pStyle w:val="TAC"/>
              <w:keepNext w:val="0"/>
              <w:keepLines w:val="0"/>
              <w:widowControl w:val="0"/>
              <w:rPr>
                <w:rFonts w:eastAsia="DengXian"/>
                <w:lang w:val="en-US" w:eastAsia="zh-CN"/>
              </w:rPr>
            </w:pPr>
            <w:r w:rsidRPr="00AE7509">
              <w:rPr>
                <w:rFonts w:eastAsia="DengXian"/>
                <w:lang w:val="en-US" w:eastAsia="zh-CN"/>
              </w:rPr>
              <w:t>CA_n7B</w:t>
            </w:r>
          </w:p>
          <w:p w14:paraId="493C47C7" w14:textId="77777777" w:rsidR="00087E69" w:rsidRPr="00AE7509" w:rsidRDefault="00087E69" w:rsidP="00087E69">
            <w:pPr>
              <w:pStyle w:val="TAC"/>
              <w:keepNext w:val="0"/>
              <w:keepLines w:val="0"/>
              <w:widowControl w:val="0"/>
              <w:rPr>
                <w:lang w:val="en-US" w:eastAsia="zh-CN" w:bidi="ar"/>
              </w:rPr>
            </w:pPr>
            <w:r w:rsidRPr="00AE7509">
              <w:rPr>
                <w:rFonts w:eastAsia="DengXian"/>
                <w:lang w:val="en-US" w:eastAsia="zh-CN"/>
              </w:rPr>
              <w:t>CA_n28A-n78A</w:t>
            </w:r>
          </w:p>
        </w:tc>
        <w:tc>
          <w:tcPr>
            <w:tcW w:w="950" w:type="dxa"/>
            <w:tcBorders>
              <w:top w:val="single" w:sz="4" w:space="0" w:color="auto"/>
              <w:left w:val="single" w:sz="4" w:space="0" w:color="auto"/>
              <w:bottom w:val="single" w:sz="4" w:space="0" w:color="auto"/>
              <w:right w:val="single" w:sz="4" w:space="0" w:color="auto"/>
            </w:tcBorders>
          </w:tcPr>
          <w:p w14:paraId="289A690C"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val="en-US" w:eastAsia="zh-CN"/>
              </w:rPr>
              <w:t>n1</w:t>
            </w:r>
          </w:p>
        </w:tc>
        <w:tc>
          <w:tcPr>
            <w:tcW w:w="2832" w:type="dxa"/>
            <w:tcBorders>
              <w:top w:val="single" w:sz="4" w:space="0" w:color="auto"/>
              <w:left w:val="single" w:sz="4" w:space="0" w:color="auto"/>
              <w:bottom w:val="single" w:sz="4" w:space="0" w:color="auto"/>
              <w:right w:val="single" w:sz="4" w:space="0" w:color="auto"/>
            </w:tcBorders>
          </w:tcPr>
          <w:p w14:paraId="46BCBD56"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51B86D20"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zh-CN"/>
              </w:rPr>
              <w:t>0</w:t>
            </w:r>
          </w:p>
        </w:tc>
      </w:tr>
      <w:tr w:rsidR="00087E69" w:rsidRPr="00AE7509" w14:paraId="6CD286E6" w14:textId="77777777" w:rsidTr="008402D9">
        <w:trPr>
          <w:trHeight w:val="29"/>
        </w:trPr>
        <w:tc>
          <w:tcPr>
            <w:tcW w:w="1959" w:type="dxa"/>
            <w:tcBorders>
              <w:top w:val="nil"/>
              <w:left w:val="single" w:sz="4" w:space="0" w:color="auto"/>
              <w:bottom w:val="nil"/>
              <w:right w:val="single" w:sz="4" w:space="0" w:color="auto"/>
            </w:tcBorders>
          </w:tcPr>
          <w:p w14:paraId="33801616"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3DC1512"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D212D87"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3CDC73A7" w14:textId="77777777" w:rsidR="00087E69" w:rsidRPr="00AE7509" w:rsidRDefault="00087E69" w:rsidP="00087E69">
            <w:pPr>
              <w:pStyle w:val="TAC"/>
              <w:keepNext w:val="0"/>
              <w:keepLines w:val="0"/>
              <w:widowControl w:val="0"/>
              <w:rPr>
                <w:lang w:val="en-US" w:eastAsia="zh-CN" w:bidi="ar"/>
              </w:rPr>
            </w:pPr>
            <w:r w:rsidRPr="00AE7509">
              <w:rPr>
                <w:rFonts w:eastAsia="DengXian"/>
                <w:lang w:val="en-US" w:eastAsia="zh-CN"/>
              </w:rPr>
              <w:t>CA_n7B_BCS0</w:t>
            </w:r>
          </w:p>
        </w:tc>
        <w:tc>
          <w:tcPr>
            <w:tcW w:w="1837" w:type="dxa"/>
            <w:tcBorders>
              <w:top w:val="nil"/>
              <w:left w:val="single" w:sz="4" w:space="0" w:color="auto"/>
              <w:bottom w:val="nil"/>
              <w:right w:val="single" w:sz="4" w:space="0" w:color="auto"/>
            </w:tcBorders>
          </w:tcPr>
          <w:p w14:paraId="704D9ED0"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2E530B2C" w14:textId="77777777" w:rsidTr="008402D9">
        <w:trPr>
          <w:trHeight w:val="29"/>
        </w:trPr>
        <w:tc>
          <w:tcPr>
            <w:tcW w:w="1959" w:type="dxa"/>
            <w:tcBorders>
              <w:top w:val="nil"/>
              <w:left w:val="single" w:sz="4" w:space="0" w:color="auto"/>
              <w:bottom w:val="nil"/>
              <w:right w:val="single" w:sz="4" w:space="0" w:color="auto"/>
            </w:tcBorders>
          </w:tcPr>
          <w:p w14:paraId="638E10C6"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C26796F"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B0D7AAE"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val="en-US" w:eastAsia="zh-CN"/>
              </w:rPr>
              <w:t>n28</w:t>
            </w:r>
          </w:p>
        </w:tc>
        <w:tc>
          <w:tcPr>
            <w:tcW w:w="2832" w:type="dxa"/>
            <w:tcBorders>
              <w:top w:val="single" w:sz="4" w:space="0" w:color="auto"/>
              <w:left w:val="single" w:sz="4" w:space="0" w:color="auto"/>
              <w:bottom w:val="single" w:sz="4" w:space="0" w:color="auto"/>
              <w:right w:val="single" w:sz="4" w:space="0" w:color="auto"/>
            </w:tcBorders>
          </w:tcPr>
          <w:p w14:paraId="5F283981"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2532F0F7"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2F37F690" w14:textId="77777777" w:rsidTr="008402D9">
        <w:trPr>
          <w:trHeight w:val="29"/>
        </w:trPr>
        <w:tc>
          <w:tcPr>
            <w:tcW w:w="1959" w:type="dxa"/>
            <w:tcBorders>
              <w:top w:val="nil"/>
              <w:left w:val="single" w:sz="4" w:space="0" w:color="auto"/>
              <w:bottom w:val="single" w:sz="4" w:space="0" w:color="auto"/>
              <w:right w:val="single" w:sz="4" w:space="0" w:color="auto"/>
            </w:tcBorders>
          </w:tcPr>
          <w:p w14:paraId="42E06FD9"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72FC202"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E3288F7"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33BD3516"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CAA6029"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49BCAF38" w14:textId="77777777" w:rsidTr="008402D9">
        <w:trPr>
          <w:trHeight w:val="29"/>
        </w:trPr>
        <w:tc>
          <w:tcPr>
            <w:tcW w:w="1959" w:type="dxa"/>
            <w:tcBorders>
              <w:top w:val="single" w:sz="4" w:space="0" w:color="auto"/>
              <w:left w:val="single" w:sz="4" w:space="0" w:color="auto"/>
              <w:bottom w:val="nil"/>
              <w:right w:val="single" w:sz="4" w:space="0" w:color="auto"/>
            </w:tcBorders>
          </w:tcPr>
          <w:p w14:paraId="10FABAEC" w14:textId="77777777" w:rsidR="00087E69" w:rsidRPr="00AE7509" w:rsidRDefault="00087E69" w:rsidP="00087E69">
            <w:pPr>
              <w:pStyle w:val="TAC"/>
              <w:keepNext w:val="0"/>
              <w:keepLines w:val="0"/>
              <w:widowControl w:val="0"/>
              <w:rPr>
                <w:rFonts w:eastAsia="DengXian"/>
                <w:lang w:val="en-US" w:eastAsia="zh-CN"/>
              </w:rPr>
            </w:pPr>
            <w:r w:rsidRPr="007B01F8">
              <w:rPr>
                <w:lang w:eastAsia="zh-CN"/>
              </w:rPr>
              <w:t>CA_n1A-n</w:t>
            </w:r>
            <w:r>
              <w:rPr>
                <w:lang w:eastAsia="zh-CN"/>
              </w:rPr>
              <w:t>7</w:t>
            </w:r>
            <w:r w:rsidRPr="007B01F8">
              <w:rPr>
                <w:lang w:eastAsia="zh-CN"/>
              </w:rPr>
              <w:t>B-n28A-n78(2A)</w:t>
            </w:r>
          </w:p>
        </w:tc>
        <w:tc>
          <w:tcPr>
            <w:tcW w:w="2036" w:type="dxa"/>
            <w:tcBorders>
              <w:top w:val="single" w:sz="4" w:space="0" w:color="auto"/>
              <w:left w:val="single" w:sz="4" w:space="0" w:color="auto"/>
              <w:bottom w:val="nil"/>
              <w:right w:val="single" w:sz="4" w:space="0" w:color="auto"/>
            </w:tcBorders>
          </w:tcPr>
          <w:p w14:paraId="7DE1A395" w14:textId="77777777" w:rsidR="00087E69" w:rsidRPr="000055E0" w:rsidRDefault="00087E69" w:rsidP="00087E69">
            <w:pPr>
              <w:pStyle w:val="TAC"/>
              <w:keepNext w:val="0"/>
              <w:keepLines w:val="0"/>
              <w:widowControl w:val="0"/>
              <w:rPr>
                <w:lang w:val="en-US" w:eastAsia="zh-CN" w:bidi="ar"/>
              </w:rPr>
            </w:pPr>
            <w:r w:rsidRPr="000055E0">
              <w:rPr>
                <w:lang w:val="en-US" w:eastAsia="zh-CN" w:bidi="ar"/>
              </w:rPr>
              <w:t>CA_n7B</w:t>
            </w:r>
          </w:p>
          <w:p w14:paraId="544D7FA4" w14:textId="77777777" w:rsidR="00087E69" w:rsidRPr="000055E0" w:rsidRDefault="00087E69" w:rsidP="00087E69">
            <w:pPr>
              <w:pStyle w:val="TAC"/>
              <w:keepNext w:val="0"/>
              <w:keepLines w:val="0"/>
              <w:widowControl w:val="0"/>
              <w:rPr>
                <w:lang w:val="en-US" w:eastAsia="zh-CN" w:bidi="ar"/>
              </w:rPr>
            </w:pPr>
            <w:r w:rsidRPr="000055E0">
              <w:rPr>
                <w:lang w:val="en-US" w:eastAsia="zh-CN" w:bidi="ar"/>
              </w:rPr>
              <w:t>CA_n78(2A)</w:t>
            </w:r>
          </w:p>
          <w:p w14:paraId="3C26A1CD" w14:textId="77777777" w:rsidR="00087E69" w:rsidRPr="000055E0" w:rsidRDefault="00087E69" w:rsidP="00087E69">
            <w:pPr>
              <w:pStyle w:val="TAC"/>
              <w:keepNext w:val="0"/>
              <w:keepLines w:val="0"/>
              <w:widowControl w:val="0"/>
              <w:rPr>
                <w:lang w:val="en-US" w:eastAsia="zh-CN" w:bidi="ar"/>
              </w:rPr>
            </w:pPr>
            <w:r w:rsidRPr="000055E0">
              <w:rPr>
                <w:lang w:val="en-US" w:eastAsia="zh-CN" w:bidi="ar"/>
              </w:rPr>
              <w:lastRenderedPageBreak/>
              <w:t>CA_n1A-n7A</w:t>
            </w:r>
          </w:p>
          <w:p w14:paraId="311A0C8A" w14:textId="77777777" w:rsidR="00087E69" w:rsidRPr="000055E0" w:rsidRDefault="00087E69" w:rsidP="00087E69">
            <w:pPr>
              <w:pStyle w:val="TAC"/>
              <w:keepNext w:val="0"/>
              <w:keepLines w:val="0"/>
              <w:widowControl w:val="0"/>
              <w:rPr>
                <w:lang w:val="en-US" w:eastAsia="zh-CN" w:bidi="ar"/>
              </w:rPr>
            </w:pPr>
            <w:r w:rsidRPr="000055E0">
              <w:rPr>
                <w:lang w:val="en-US" w:eastAsia="zh-CN" w:bidi="ar"/>
              </w:rPr>
              <w:t>CA_n1A-n28A</w:t>
            </w:r>
          </w:p>
          <w:p w14:paraId="4F5FE685" w14:textId="77777777" w:rsidR="00087E69" w:rsidRPr="000055E0" w:rsidRDefault="00087E69" w:rsidP="00087E69">
            <w:pPr>
              <w:pStyle w:val="TAC"/>
              <w:keepNext w:val="0"/>
              <w:keepLines w:val="0"/>
              <w:widowControl w:val="0"/>
              <w:rPr>
                <w:lang w:val="en-US" w:eastAsia="zh-CN" w:bidi="ar"/>
              </w:rPr>
            </w:pPr>
            <w:r w:rsidRPr="000055E0">
              <w:rPr>
                <w:lang w:val="en-US" w:eastAsia="zh-CN" w:bidi="ar"/>
              </w:rPr>
              <w:t>CA_n1A-n78A</w:t>
            </w:r>
          </w:p>
          <w:p w14:paraId="2D1B54BC" w14:textId="77777777" w:rsidR="00087E69" w:rsidRPr="000055E0" w:rsidRDefault="00087E69" w:rsidP="00087E69">
            <w:pPr>
              <w:pStyle w:val="TAC"/>
              <w:keepNext w:val="0"/>
              <w:keepLines w:val="0"/>
              <w:widowControl w:val="0"/>
              <w:rPr>
                <w:lang w:val="en-US" w:eastAsia="zh-CN" w:bidi="ar"/>
              </w:rPr>
            </w:pPr>
            <w:r w:rsidRPr="000055E0">
              <w:rPr>
                <w:lang w:val="en-US" w:eastAsia="zh-CN" w:bidi="ar"/>
              </w:rPr>
              <w:t>CA_n7A-n28A</w:t>
            </w:r>
          </w:p>
          <w:p w14:paraId="0C8E70AA" w14:textId="77777777" w:rsidR="00087E69" w:rsidRPr="000055E0" w:rsidRDefault="00087E69" w:rsidP="00087E69">
            <w:pPr>
              <w:pStyle w:val="TAC"/>
              <w:keepNext w:val="0"/>
              <w:keepLines w:val="0"/>
              <w:widowControl w:val="0"/>
              <w:rPr>
                <w:lang w:val="en-US" w:eastAsia="zh-CN" w:bidi="ar"/>
              </w:rPr>
            </w:pPr>
            <w:r w:rsidRPr="000055E0">
              <w:rPr>
                <w:lang w:val="en-US" w:eastAsia="zh-CN" w:bidi="ar"/>
              </w:rPr>
              <w:t>CA_n7A-n78A</w:t>
            </w:r>
          </w:p>
          <w:p w14:paraId="4F84DE5B" w14:textId="77777777" w:rsidR="00087E69" w:rsidRPr="00AE7509" w:rsidRDefault="00087E69" w:rsidP="00087E69">
            <w:pPr>
              <w:pStyle w:val="TAC"/>
              <w:keepNext w:val="0"/>
              <w:keepLines w:val="0"/>
              <w:widowControl w:val="0"/>
              <w:rPr>
                <w:lang w:val="en-US" w:eastAsia="zh-CN"/>
              </w:rPr>
            </w:pPr>
            <w:r w:rsidRPr="000055E0">
              <w:rPr>
                <w:lang w:val="en-US" w:eastAsia="zh-CN" w:bidi="ar"/>
              </w:rPr>
              <w:t>CA_n28A-n78A</w:t>
            </w:r>
          </w:p>
        </w:tc>
        <w:tc>
          <w:tcPr>
            <w:tcW w:w="950" w:type="dxa"/>
            <w:tcBorders>
              <w:top w:val="single" w:sz="4" w:space="0" w:color="auto"/>
              <w:left w:val="single" w:sz="4" w:space="0" w:color="auto"/>
              <w:bottom w:val="single" w:sz="4" w:space="0" w:color="auto"/>
              <w:right w:val="single" w:sz="4" w:space="0" w:color="auto"/>
            </w:tcBorders>
          </w:tcPr>
          <w:p w14:paraId="37533688" w14:textId="77777777" w:rsidR="00087E69" w:rsidRPr="00AE7509" w:rsidRDefault="00087E69" w:rsidP="00087E69">
            <w:pPr>
              <w:pStyle w:val="TAC"/>
              <w:keepNext w:val="0"/>
              <w:keepLines w:val="0"/>
              <w:widowControl w:val="0"/>
              <w:rPr>
                <w:rFonts w:eastAsia="DengXian"/>
                <w:lang w:val="en-US" w:eastAsia="zh-CN"/>
              </w:rPr>
            </w:pPr>
            <w:r w:rsidRPr="00635DAD">
              <w:rPr>
                <w:lang w:eastAsia="zh-CN"/>
              </w:rPr>
              <w:lastRenderedPageBreak/>
              <w:t>n1</w:t>
            </w:r>
          </w:p>
        </w:tc>
        <w:tc>
          <w:tcPr>
            <w:tcW w:w="2832" w:type="dxa"/>
            <w:tcBorders>
              <w:top w:val="single" w:sz="4" w:space="0" w:color="auto"/>
              <w:left w:val="single" w:sz="4" w:space="0" w:color="auto"/>
              <w:bottom w:val="single" w:sz="4" w:space="0" w:color="auto"/>
              <w:right w:val="single" w:sz="4" w:space="0" w:color="auto"/>
            </w:tcBorders>
            <w:vAlign w:val="center"/>
          </w:tcPr>
          <w:p w14:paraId="0E5FC159" w14:textId="77777777" w:rsidR="00087E69" w:rsidRPr="00AE7509" w:rsidRDefault="00087E69" w:rsidP="00087E69">
            <w:pPr>
              <w:pStyle w:val="TAC"/>
              <w:keepNext w:val="0"/>
              <w:keepLines w:val="0"/>
              <w:widowControl w:val="0"/>
              <w:rPr>
                <w:lang w:val="en-US" w:eastAsia="zh-CN" w:bidi="ar"/>
              </w:rPr>
            </w:pPr>
            <w:r w:rsidRPr="006C1628">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0A8920D1" w14:textId="77777777" w:rsidR="00087E69" w:rsidRPr="00AE7509" w:rsidRDefault="00087E69" w:rsidP="00087E69">
            <w:pPr>
              <w:pStyle w:val="TAC"/>
              <w:keepNext w:val="0"/>
              <w:keepLines w:val="0"/>
              <w:widowControl w:val="0"/>
              <w:rPr>
                <w:kern w:val="2"/>
                <w:szCs w:val="22"/>
                <w:lang w:val="en-US" w:eastAsia="zh-CN"/>
              </w:rPr>
            </w:pPr>
            <w:r w:rsidRPr="00AE7509">
              <w:rPr>
                <w:lang w:val="en-US" w:eastAsia="zh-CN" w:bidi="ar"/>
              </w:rPr>
              <w:t>0</w:t>
            </w:r>
          </w:p>
        </w:tc>
      </w:tr>
      <w:tr w:rsidR="00087E69" w:rsidRPr="00AE7509" w14:paraId="23C4412D" w14:textId="77777777" w:rsidTr="008402D9">
        <w:trPr>
          <w:trHeight w:val="29"/>
        </w:trPr>
        <w:tc>
          <w:tcPr>
            <w:tcW w:w="1959" w:type="dxa"/>
            <w:tcBorders>
              <w:top w:val="nil"/>
              <w:left w:val="single" w:sz="4" w:space="0" w:color="auto"/>
              <w:bottom w:val="nil"/>
              <w:right w:val="single" w:sz="4" w:space="0" w:color="auto"/>
            </w:tcBorders>
          </w:tcPr>
          <w:p w14:paraId="669AC125" w14:textId="77777777" w:rsidR="00087E69" w:rsidRPr="00AE7509" w:rsidRDefault="00087E69" w:rsidP="00087E69">
            <w:pPr>
              <w:pStyle w:val="TAC"/>
              <w:keepNext w:val="0"/>
              <w:keepLines w:val="0"/>
              <w:widowControl w:val="0"/>
              <w:rPr>
                <w:rFonts w:eastAsia="DengXian"/>
                <w:lang w:val="en-US" w:eastAsia="zh-CN"/>
              </w:rPr>
            </w:pPr>
          </w:p>
        </w:tc>
        <w:tc>
          <w:tcPr>
            <w:tcW w:w="2036" w:type="dxa"/>
            <w:tcBorders>
              <w:top w:val="nil"/>
              <w:left w:val="single" w:sz="4" w:space="0" w:color="auto"/>
              <w:bottom w:val="nil"/>
              <w:right w:val="single" w:sz="4" w:space="0" w:color="auto"/>
            </w:tcBorders>
          </w:tcPr>
          <w:p w14:paraId="59F0A56C"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006F92E" w14:textId="77777777" w:rsidR="00087E69" w:rsidRPr="00AE7509" w:rsidRDefault="00087E69" w:rsidP="00087E69">
            <w:pPr>
              <w:pStyle w:val="TAC"/>
              <w:keepNext w:val="0"/>
              <w:keepLines w:val="0"/>
              <w:widowControl w:val="0"/>
              <w:rPr>
                <w:rFonts w:eastAsia="DengXian"/>
                <w:lang w:val="en-US" w:eastAsia="zh-CN"/>
              </w:rPr>
            </w:pPr>
            <w:r w:rsidRPr="00635DAD">
              <w:rPr>
                <w:lang w:eastAsia="zh-CN"/>
              </w:rPr>
              <w:t>n</w:t>
            </w:r>
            <w:r>
              <w:rPr>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2691FE21" w14:textId="77777777" w:rsidR="00087E69" w:rsidRPr="00AE7509" w:rsidRDefault="00087E69" w:rsidP="00087E69">
            <w:pPr>
              <w:pStyle w:val="TAC"/>
              <w:keepNext w:val="0"/>
              <w:keepLines w:val="0"/>
              <w:widowControl w:val="0"/>
              <w:rPr>
                <w:lang w:val="en-US" w:eastAsia="zh-CN" w:bidi="ar"/>
              </w:rPr>
            </w:pPr>
            <w:r w:rsidRPr="00AE7509">
              <w:rPr>
                <w:rFonts w:eastAsia="DengXian"/>
                <w:lang w:val="en-US" w:eastAsia="zh-CN"/>
              </w:rPr>
              <w:t>CA_n7B_BCS</w:t>
            </w:r>
            <w:r>
              <w:rPr>
                <w:rFonts w:eastAsia="DengXian"/>
                <w:lang w:val="en-US" w:eastAsia="zh-CN"/>
              </w:rPr>
              <w:t>0</w:t>
            </w:r>
          </w:p>
        </w:tc>
        <w:tc>
          <w:tcPr>
            <w:tcW w:w="1837" w:type="dxa"/>
            <w:tcBorders>
              <w:top w:val="nil"/>
              <w:left w:val="single" w:sz="4" w:space="0" w:color="auto"/>
              <w:bottom w:val="nil"/>
              <w:right w:val="single" w:sz="4" w:space="0" w:color="auto"/>
            </w:tcBorders>
            <w:vAlign w:val="center"/>
          </w:tcPr>
          <w:p w14:paraId="49CEF61B"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08B7E1A" w14:textId="77777777" w:rsidTr="008402D9">
        <w:trPr>
          <w:trHeight w:val="29"/>
        </w:trPr>
        <w:tc>
          <w:tcPr>
            <w:tcW w:w="1959" w:type="dxa"/>
            <w:tcBorders>
              <w:top w:val="nil"/>
              <w:left w:val="single" w:sz="4" w:space="0" w:color="auto"/>
              <w:bottom w:val="nil"/>
              <w:right w:val="single" w:sz="4" w:space="0" w:color="auto"/>
            </w:tcBorders>
          </w:tcPr>
          <w:p w14:paraId="3B052D3F" w14:textId="77777777" w:rsidR="00087E69" w:rsidRPr="00AE7509" w:rsidRDefault="00087E69" w:rsidP="00087E69">
            <w:pPr>
              <w:pStyle w:val="TAC"/>
              <w:keepNext w:val="0"/>
              <w:keepLines w:val="0"/>
              <w:widowControl w:val="0"/>
              <w:rPr>
                <w:rFonts w:eastAsia="DengXian"/>
                <w:lang w:val="en-US" w:eastAsia="zh-CN"/>
              </w:rPr>
            </w:pPr>
          </w:p>
        </w:tc>
        <w:tc>
          <w:tcPr>
            <w:tcW w:w="2036" w:type="dxa"/>
            <w:tcBorders>
              <w:top w:val="nil"/>
              <w:left w:val="single" w:sz="4" w:space="0" w:color="auto"/>
              <w:bottom w:val="nil"/>
              <w:right w:val="single" w:sz="4" w:space="0" w:color="auto"/>
            </w:tcBorders>
          </w:tcPr>
          <w:p w14:paraId="50A591D1"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AD7E726" w14:textId="77777777" w:rsidR="00087E69" w:rsidRPr="00AE7509" w:rsidRDefault="00087E69" w:rsidP="00087E69">
            <w:pPr>
              <w:pStyle w:val="TAC"/>
              <w:keepNext w:val="0"/>
              <w:keepLines w:val="0"/>
              <w:widowControl w:val="0"/>
              <w:rPr>
                <w:rFonts w:eastAsia="DengXian"/>
                <w:lang w:val="en-US"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47CB900B" w14:textId="77777777" w:rsidR="00087E69" w:rsidRPr="00AE7509" w:rsidRDefault="00087E69" w:rsidP="00087E69">
            <w:pPr>
              <w:pStyle w:val="TAC"/>
              <w:keepNext w:val="0"/>
              <w:keepLines w:val="0"/>
              <w:widowControl w:val="0"/>
              <w:rPr>
                <w:lang w:val="en-US" w:eastAsia="zh-CN" w:bidi="ar"/>
              </w:rPr>
            </w:pPr>
            <w:r w:rsidRPr="006C1628">
              <w:rPr>
                <w:lang w:val="en-US" w:eastAsia="zh-CN" w:bidi="ar"/>
              </w:rPr>
              <w:t>5, 10, 15, 20</w:t>
            </w:r>
          </w:p>
        </w:tc>
        <w:tc>
          <w:tcPr>
            <w:tcW w:w="1837" w:type="dxa"/>
            <w:tcBorders>
              <w:top w:val="nil"/>
              <w:left w:val="single" w:sz="4" w:space="0" w:color="auto"/>
              <w:bottom w:val="nil"/>
              <w:right w:val="single" w:sz="4" w:space="0" w:color="auto"/>
            </w:tcBorders>
            <w:vAlign w:val="center"/>
          </w:tcPr>
          <w:p w14:paraId="6761DDEB"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549C4181" w14:textId="77777777" w:rsidTr="008402D9">
        <w:trPr>
          <w:trHeight w:val="29"/>
        </w:trPr>
        <w:tc>
          <w:tcPr>
            <w:tcW w:w="1959" w:type="dxa"/>
            <w:tcBorders>
              <w:top w:val="nil"/>
              <w:left w:val="single" w:sz="4" w:space="0" w:color="auto"/>
              <w:bottom w:val="single" w:sz="4" w:space="0" w:color="auto"/>
              <w:right w:val="single" w:sz="4" w:space="0" w:color="auto"/>
            </w:tcBorders>
          </w:tcPr>
          <w:p w14:paraId="72717D57" w14:textId="77777777" w:rsidR="00087E69" w:rsidRPr="00AE7509" w:rsidRDefault="00087E69" w:rsidP="00087E69">
            <w:pPr>
              <w:pStyle w:val="TAC"/>
              <w:keepNext w:val="0"/>
              <w:keepLines w:val="0"/>
              <w:widowControl w:val="0"/>
              <w:rPr>
                <w:rFonts w:eastAsia="DengXian"/>
                <w:lang w:val="en-US" w:eastAsia="zh-CN"/>
              </w:rPr>
            </w:pPr>
          </w:p>
        </w:tc>
        <w:tc>
          <w:tcPr>
            <w:tcW w:w="2036" w:type="dxa"/>
            <w:tcBorders>
              <w:top w:val="nil"/>
              <w:left w:val="single" w:sz="4" w:space="0" w:color="auto"/>
              <w:bottom w:val="single" w:sz="4" w:space="0" w:color="auto"/>
              <w:right w:val="single" w:sz="4" w:space="0" w:color="auto"/>
            </w:tcBorders>
          </w:tcPr>
          <w:p w14:paraId="06E260E7"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5AC3FC8" w14:textId="77777777" w:rsidR="00087E69" w:rsidRPr="00AE7509" w:rsidRDefault="00087E69" w:rsidP="00087E69">
            <w:pPr>
              <w:pStyle w:val="TAC"/>
              <w:keepNext w:val="0"/>
              <w:keepLines w:val="0"/>
              <w:widowControl w:val="0"/>
              <w:rPr>
                <w:rFonts w:eastAsia="DengXian"/>
                <w:lang w:val="en-US" w:eastAsia="zh-CN"/>
              </w:rPr>
            </w:pPr>
            <w:r w:rsidRPr="00635DAD">
              <w:rPr>
                <w:lang w:eastAsia="zh-CN"/>
              </w:rPr>
              <w:t>n</w:t>
            </w:r>
            <w:r>
              <w:rPr>
                <w:lang w:eastAsia="zh-CN"/>
              </w:rPr>
              <w:t>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2C17A889" w14:textId="77777777" w:rsidR="00087E69" w:rsidRPr="00AE7509" w:rsidRDefault="00087E69" w:rsidP="00087E69">
            <w:pPr>
              <w:pStyle w:val="TAC"/>
              <w:keepNext w:val="0"/>
              <w:keepLines w:val="0"/>
              <w:widowControl w:val="0"/>
              <w:rPr>
                <w:lang w:val="en-US" w:eastAsia="zh-CN" w:bidi="ar"/>
              </w:rPr>
            </w:pPr>
            <w:r w:rsidRPr="006C1628">
              <w:rPr>
                <w:lang w:val="en-US" w:eastAsia="zh-CN" w:bidi="ar"/>
              </w:rPr>
              <w:t>CA_n78(2A)_BCS2</w:t>
            </w:r>
          </w:p>
        </w:tc>
        <w:tc>
          <w:tcPr>
            <w:tcW w:w="1837" w:type="dxa"/>
            <w:tcBorders>
              <w:top w:val="nil"/>
              <w:left w:val="single" w:sz="4" w:space="0" w:color="auto"/>
              <w:bottom w:val="single" w:sz="4" w:space="0" w:color="auto"/>
              <w:right w:val="single" w:sz="4" w:space="0" w:color="auto"/>
            </w:tcBorders>
            <w:vAlign w:val="center"/>
          </w:tcPr>
          <w:p w14:paraId="22A9512F"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575E274D" w14:textId="77777777" w:rsidTr="008402D9">
        <w:trPr>
          <w:trHeight w:val="29"/>
        </w:trPr>
        <w:tc>
          <w:tcPr>
            <w:tcW w:w="1959" w:type="dxa"/>
            <w:tcBorders>
              <w:top w:val="single" w:sz="4" w:space="0" w:color="auto"/>
              <w:left w:val="single" w:sz="4" w:space="0" w:color="auto"/>
              <w:bottom w:val="nil"/>
              <w:right w:val="single" w:sz="4" w:space="0" w:color="auto"/>
            </w:tcBorders>
          </w:tcPr>
          <w:p w14:paraId="0989CC01" w14:textId="77777777" w:rsidR="00087E69" w:rsidRPr="00AE7509" w:rsidRDefault="00087E69" w:rsidP="00087E69">
            <w:pPr>
              <w:pStyle w:val="TAC"/>
              <w:keepNext w:val="0"/>
              <w:keepLines w:val="0"/>
              <w:widowControl w:val="0"/>
              <w:rPr>
                <w:rFonts w:eastAsia="DengXian"/>
                <w:lang w:val="en-US" w:eastAsia="zh-CN"/>
              </w:rPr>
            </w:pPr>
            <w:r w:rsidRPr="007B01F8">
              <w:rPr>
                <w:lang w:eastAsia="zh-CN"/>
              </w:rPr>
              <w:t>CA_n1A-n</w:t>
            </w:r>
            <w:r>
              <w:rPr>
                <w:lang w:eastAsia="zh-CN"/>
              </w:rPr>
              <w:t>7</w:t>
            </w:r>
            <w:r w:rsidRPr="007B01F8">
              <w:rPr>
                <w:lang w:eastAsia="zh-CN"/>
              </w:rPr>
              <w:t>B-n28A-n78</w:t>
            </w:r>
            <w:r>
              <w:rPr>
                <w:lang w:eastAsia="zh-CN"/>
              </w:rPr>
              <w:t>C</w:t>
            </w:r>
          </w:p>
        </w:tc>
        <w:tc>
          <w:tcPr>
            <w:tcW w:w="2036" w:type="dxa"/>
            <w:tcBorders>
              <w:top w:val="single" w:sz="4" w:space="0" w:color="auto"/>
              <w:left w:val="single" w:sz="4" w:space="0" w:color="auto"/>
              <w:bottom w:val="nil"/>
              <w:right w:val="single" w:sz="4" w:space="0" w:color="auto"/>
            </w:tcBorders>
          </w:tcPr>
          <w:p w14:paraId="0664098D" w14:textId="77777777" w:rsidR="00087E69" w:rsidRPr="00F20477" w:rsidRDefault="00087E69" w:rsidP="00087E69">
            <w:pPr>
              <w:pStyle w:val="TAC"/>
              <w:rPr>
                <w:lang w:val="en-US" w:eastAsia="zh-CN" w:bidi="ar"/>
              </w:rPr>
            </w:pPr>
            <w:r w:rsidRPr="000055E0">
              <w:rPr>
                <w:lang w:val="en-US" w:eastAsia="zh-CN" w:bidi="ar"/>
              </w:rPr>
              <w:t>CA_n7B</w:t>
            </w:r>
          </w:p>
          <w:p w14:paraId="46CF08C4" w14:textId="77777777" w:rsidR="00087E69" w:rsidRPr="000055E0" w:rsidRDefault="00087E69" w:rsidP="00087E69">
            <w:pPr>
              <w:pStyle w:val="TAC"/>
              <w:rPr>
                <w:lang w:val="en-US" w:eastAsia="zh-CN" w:bidi="ar"/>
              </w:rPr>
            </w:pPr>
            <w:r w:rsidRPr="00F20477">
              <w:rPr>
                <w:lang w:val="en-US" w:eastAsia="zh-CN" w:bidi="ar"/>
              </w:rPr>
              <w:t>CA_n78C</w:t>
            </w:r>
          </w:p>
          <w:p w14:paraId="0F9016EE" w14:textId="77777777" w:rsidR="00087E69" w:rsidRPr="000055E0" w:rsidRDefault="00087E69" w:rsidP="00087E69">
            <w:pPr>
              <w:pStyle w:val="TAC"/>
              <w:rPr>
                <w:lang w:val="en-US" w:eastAsia="zh-CN" w:bidi="ar"/>
              </w:rPr>
            </w:pPr>
            <w:r w:rsidRPr="000055E0">
              <w:rPr>
                <w:lang w:val="en-US" w:eastAsia="zh-CN" w:bidi="ar"/>
              </w:rPr>
              <w:t>CA_n1A-n7A</w:t>
            </w:r>
          </w:p>
          <w:p w14:paraId="25CC6621" w14:textId="77777777" w:rsidR="00087E69" w:rsidRPr="000055E0" w:rsidRDefault="00087E69" w:rsidP="00087E69">
            <w:pPr>
              <w:pStyle w:val="TAC"/>
              <w:rPr>
                <w:lang w:val="en-US" w:eastAsia="zh-CN" w:bidi="ar"/>
              </w:rPr>
            </w:pPr>
            <w:r w:rsidRPr="000055E0">
              <w:rPr>
                <w:lang w:val="en-US" w:eastAsia="zh-CN" w:bidi="ar"/>
              </w:rPr>
              <w:t>CA_n1A-n28A</w:t>
            </w:r>
          </w:p>
          <w:p w14:paraId="2D76C646" w14:textId="77777777" w:rsidR="00087E69" w:rsidRPr="000055E0" w:rsidRDefault="00087E69" w:rsidP="00087E69">
            <w:pPr>
              <w:pStyle w:val="TAC"/>
              <w:rPr>
                <w:lang w:val="en-US" w:eastAsia="zh-CN" w:bidi="ar"/>
              </w:rPr>
            </w:pPr>
            <w:r w:rsidRPr="000055E0">
              <w:rPr>
                <w:lang w:val="en-US" w:eastAsia="zh-CN" w:bidi="ar"/>
              </w:rPr>
              <w:t>CA_n1A-n78A</w:t>
            </w:r>
          </w:p>
          <w:p w14:paraId="40A12D71" w14:textId="77777777" w:rsidR="00087E69" w:rsidRPr="000055E0" w:rsidRDefault="00087E69" w:rsidP="00087E69">
            <w:pPr>
              <w:pStyle w:val="TAC"/>
              <w:rPr>
                <w:lang w:val="en-US" w:eastAsia="zh-CN" w:bidi="ar"/>
              </w:rPr>
            </w:pPr>
            <w:r w:rsidRPr="000055E0">
              <w:rPr>
                <w:lang w:val="en-US" w:eastAsia="zh-CN" w:bidi="ar"/>
              </w:rPr>
              <w:t>CA_n7A-n28A</w:t>
            </w:r>
          </w:p>
          <w:p w14:paraId="025922DE" w14:textId="77777777" w:rsidR="00087E69" w:rsidRPr="000055E0" w:rsidRDefault="00087E69" w:rsidP="00087E69">
            <w:pPr>
              <w:pStyle w:val="TAC"/>
              <w:rPr>
                <w:lang w:val="en-US" w:eastAsia="zh-CN" w:bidi="ar"/>
              </w:rPr>
            </w:pPr>
            <w:r w:rsidRPr="000055E0">
              <w:rPr>
                <w:lang w:val="en-US" w:eastAsia="zh-CN" w:bidi="ar"/>
              </w:rPr>
              <w:t>CA_n7A-n78A</w:t>
            </w:r>
          </w:p>
          <w:p w14:paraId="309B57D2" w14:textId="77777777" w:rsidR="00087E69" w:rsidRPr="00AE7509" w:rsidRDefault="00087E69" w:rsidP="00087E69">
            <w:pPr>
              <w:pStyle w:val="TAC"/>
              <w:keepNext w:val="0"/>
              <w:keepLines w:val="0"/>
              <w:widowControl w:val="0"/>
              <w:rPr>
                <w:lang w:val="en-US" w:eastAsia="zh-CN"/>
              </w:rPr>
            </w:pPr>
            <w:r w:rsidRPr="000055E0">
              <w:rPr>
                <w:lang w:val="en-US" w:eastAsia="zh-CN" w:bidi="ar"/>
              </w:rPr>
              <w:t>CA_n28A-n78A</w:t>
            </w:r>
          </w:p>
        </w:tc>
        <w:tc>
          <w:tcPr>
            <w:tcW w:w="950" w:type="dxa"/>
            <w:tcBorders>
              <w:top w:val="single" w:sz="4" w:space="0" w:color="auto"/>
              <w:left w:val="single" w:sz="4" w:space="0" w:color="auto"/>
              <w:bottom w:val="single" w:sz="4" w:space="0" w:color="auto"/>
              <w:right w:val="single" w:sz="4" w:space="0" w:color="auto"/>
            </w:tcBorders>
          </w:tcPr>
          <w:p w14:paraId="5284DD78" w14:textId="77777777" w:rsidR="00087E69" w:rsidRPr="00635DAD" w:rsidRDefault="00087E69" w:rsidP="00087E69">
            <w:pPr>
              <w:pStyle w:val="TAC"/>
              <w:keepNext w:val="0"/>
              <w:keepLines w:val="0"/>
              <w:widowControl w:val="0"/>
              <w:rPr>
                <w:lang w:eastAsia="zh-CN"/>
              </w:rPr>
            </w:pPr>
            <w:r w:rsidRPr="00635DAD">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4E312EB1" w14:textId="77777777" w:rsidR="00087E69" w:rsidRPr="006C1628" w:rsidRDefault="00087E69" w:rsidP="00087E69">
            <w:pPr>
              <w:pStyle w:val="TAC"/>
              <w:keepNext w:val="0"/>
              <w:keepLines w:val="0"/>
              <w:widowControl w:val="0"/>
              <w:rPr>
                <w:lang w:val="en-US" w:eastAsia="zh-CN" w:bidi="ar"/>
              </w:rPr>
            </w:pPr>
            <w:r w:rsidRPr="006C1628">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4FD91DEF" w14:textId="77777777" w:rsidR="00087E69" w:rsidRPr="00AE7509" w:rsidRDefault="00087E69" w:rsidP="00087E69">
            <w:pPr>
              <w:pStyle w:val="TAC"/>
              <w:keepNext w:val="0"/>
              <w:keepLines w:val="0"/>
              <w:widowControl w:val="0"/>
              <w:rPr>
                <w:kern w:val="2"/>
                <w:szCs w:val="22"/>
                <w:lang w:val="en-US" w:eastAsia="zh-CN"/>
              </w:rPr>
            </w:pPr>
            <w:r w:rsidRPr="00AE7509">
              <w:rPr>
                <w:lang w:val="en-US" w:eastAsia="zh-CN" w:bidi="ar"/>
              </w:rPr>
              <w:t>0</w:t>
            </w:r>
          </w:p>
        </w:tc>
      </w:tr>
      <w:tr w:rsidR="00087E69" w:rsidRPr="00AE7509" w14:paraId="38F25A5D" w14:textId="77777777" w:rsidTr="008402D9">
        <w:trPr>
          <w:trHeight w:val="29"/>
        </w:trPr>
        <w:tc>
          <w:tcPr>
            <w:tcW w:w="1959" w:type="dxa"/>
            <w:tcBorders>
              <w:top w:val="nil"/>
              <w:left w:val="single" w:sz="4" w:space="0" w:color="auto"/>
              <w:bottom w:val="nil"/>
              <w:right w:val="single" w:sz="4" w:space="0" w:color="auto"/>
            </w:tcBorders>
          </w:tcPr>
          <w:p w14:paraId="521687C5" w14:textId="77777777" w:rsidR="00087E69" w:rsidRPr="00AE7509" w:rsidRDefault="00087E69" w:rsidP="00087E69">
            <w:pPr>
              <w:pStyle w:val="TAC"/>
              <w:keepNext w:val="0"/>
              <w:keepLines w:val="0"/>
              <w:widowControl w:val="0"/>
              <w:rPr>
                <w:rFonts w:eastAsia="DengXian"/>
                <w:lang w:val="en-US" w:eastAsia="zh-CN"/>
              </w:rPr>
            </w:pPr>
          </w:p>
        </w:tc>
        <w:tc>
          <w:tcPr>
            <w:tcW w:w="2036" w:type="dxa"/>
            <w:tcBorders>
              <w:top w:val="nil"/>
              <w:left w:val="single" w:sz="4" w:space="0" w:color="auto"/>
              <w:bottom w:val="nil"/>
              <w:right w:val="single" w:sz="4" w:space="0" w:color="auto"/>
            </w:tcBorders>
          </w:tcPr>
          <w:p w14:paraId="45635F64"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04F5C78" w14:textId="77777777" w:rsidR="00087E69" w:rsidRPr="00635DAD" w:rsidRDefault="00087E69" w:rsidP="00087E69">
            <w:pPr>
              <w:pStyle w:val="TAC"/>
              <w:keepNext w:val="0"/>
              <w:keepLines w:val="0"/>
              <w:widowControl w:val="0"/>
              <w:rPr>
                <w:lang w:eastAsia="zh-CN"/>
              </w:rPr>
            </w:pPr>
            <w:r w:rsidRPr="00635DAD">
              <w:rPr>
                <w:lang w:eastAsia="zh-CN"/>
              </w:rPr>
              <w:t>n</w:t>
            </w:r>
            <w:r>
              <w:rPr>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4F9B129A" w14:textId="77777777" w:rsidR="00087E69" w:rsidRPr="006C1628" w:rsidRDefault="00087E69" w:rsidP="00087E69">
            <w:pPr>
              <w:pStyle w:val="TAC"/>
              <w:keepNext w:val="0"/>
              <w:keepLines w:val="0"/>
              <w:widowControl w:val="0"/>
              <w:rPr>
                <w:lang w:val="en-US" w:eastAsia="zh-CN" w:bidi="ar"/>
              </w:rPr>
            </w:pPr>
            <w:r w:rsidRPr="00AE7509">
              <w:rPr>
                <w:rFonts w:eastAsia="DengXian"/>
                <w:lang w:val="en-US" w:eastAsia="zh-CN"/>
              </w:rPr>
              <w:t>CA_n7B_BCS</w:t>
            </w:r>
            <w:r>
              <w:rPr>
                <w:rFonts w:eastAsia="DengXian"/>
                <w:lang w:val="en-US" w:eastAsia="zh-CN"/>
              </w:rPr>
              <w:t>0</w:t>
            </w:r>
          </w:p>
        </w:tc>
        <w:tc>
          <w:tcPr>
            <w:tcW w:w="1837" w:type="dxa"/>
            <w:tcBorders>
              <w:top w:val="nil"/>
              <w:left w:val="single" w:sz="4" w:space="0" w:color="auto"/>
              <w:bottom w:val="nil"/>
              <w:right w:val="single" w:sz="4" w:space="0" w:color="auto"/>
            </w:tcBorders>
            <w:vAlign w:val="center"/>
          </w:tcPr>
          <w:p w14:paraId="0B2581D4"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3AE8B97" w14:textId="77777777" w:rsidTr="008402D9">
        <w:trPr>
          <w:trHeight w:val="29"/>
        </w:trPr>
        <w:tc>
          <w:tcPr>
            <w:tcW w:w="1959" w:type="dxa"/>
            <w:tcBorders>
              <w:top w:val="nil"/>
              <w:left w:val="single" w:sz="4" w:space="0" w:color="auto"/>
              <w:bottom w:val="nil"/>
              <w:right w:val="single" w:sz="4" w:space="0" w:color="auto"/>
            </w:tcBorders>
          </w:tcPr>
          <w:p w14:paraId="44816C0A" w14:textId="77777777" w:rsidR="00087E69" w:rsidRPr="00AE7509" w:rsidRDefault="00087E69" w:rsidP="00087E69">
            <w:pPr>
              <w:pStyle w:val="TAC"/>
              <w:keepNext w:val="0"/>
              <w:keepLines w:val="0"/>
              <w:widowControl w:val="0"/>
              <w:rPr>
                <w:rFonts w:eastAsia="DengXian"/>
                <w:lang w:val="en-US" w:eastAsia="zh-CN"/>
              </w:rPr>
            </w:pPr>
          </w:p>
        </w:tc>
        <w:tc>
          <w:tcPr>
            <w:tcW w:w="2036" w:type="dxa"/>
            <w:tcBorders>
              <w:top w:val="nil"/>
              <w:left w:val="single" w:sz="4" w:space="0" w:color="auto"/>
              <w:bottom w:val="nil"/>
              <w:right w:val="single" w:sz="4" w:space="0" w:color="auto"/>
            </w:tcBorders>
          </w:tcPr>
          <w:p w14:paraId="341A95B3"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AEDB43D" w14:textId="77777777" w:rsidR="00087E69" w:rsidRPr="00635DAD" w:rsidRDefault="00087E69" w:rsidP="00087E69">
            <w:pPr>
              <w:pStyle w:val="TAC"/>
              <w:keepNext w:val="0"/>
              <w:keepLines w:val="0"/>
              <w:widowControl w:val="0"/>
              <w:rPr>
                <w:lang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0C287B8E" w14:textId="77777777" w:rsidR="00087E69" w:rsidRPr="006C1628" w:rsidRDefault="00087E69" w:rsidP="00087E69">
            <w:pPr>
              <w:pStyle w:val="TAC"/>
              <w:keepNext w:val="0"/>
              <w:keepLines w:val="0"/>
              <w:widowControl w:val="0"/>
              <w:rPr>
                <w:lang w:val="en-US" w:eastAsia="zh-CN" w:bidi="ar"/>
              </w:rPr>
            </w:pPr>
            <w:r w:rsidRPr="006C1628">
              <w:rPr>
                <w:lang w:val="en-US" w:eastAsia="zh-CN" w:bidi="ar"/>
              </w:rPr>
              <w:t>5, 10, 15, 20</w:t>
            </w:r>
          </w:p>
        </w:tc>
        <w:tc>
          <w:tcPr>
            <w:tcW w:w="1837" w:type="dxa"/>
            <w:tcBorders>
              <w:top w:val="nil"/>
              <w:left w:val="single" w:sz="4" w:space="0" w:color="auto"/>
              <w:bottom w:val="nil"/>
              <w:right w:val="single" w:sz="4" w:space="0" w:color="auto"/>
            </w:tcBorders>
            <w:vAlign w:val="center"/>
          </w:tcPr>
          <w:p w14:paraId="08189F93"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2BDE7F7C" w14:textId="77777777" w:rsidTr="008402D9">
        <w:trPr>
          <w:trHeight w:val="29"/>
        </w:trPr>
        <w:tc>
          <w:tcPr>
            <w:tcW w:w="1959" w:type="dxa"/>
            <w:tcBorders>
              <w:top w:val="nil"/>
              <w:left w:val="single" w:sz="4" w:space="0" w:color="auto"/>
              <w:bottom w:val="single" w:sz="4" w:space="0" w:color="auto"/>
              <w:right w:val="single" w:sz="4" w:space="0" w:color="auto"/>
            </w:tcBorders>
          </w:tcPr>
          <w:p w14:paraId="4A2DFABE" w14:textId="77777777" w:rsidR="00087E69" w:rsidRPr="00AE7509" w:rsidRDefault="00087E69" w:rsidP="00087E69">
            <w:pPr>
              <w:pStyle w:val="TAC"/>
              <w:keepNext w:val="0"/>
              <w:keepLines w:val="0"/>
              <w:widowControl w:val="0"/>
              <w:rPr>
                <w:rFonts w:eastAsia="DengXian"/>
                <w:lang w:val="en-US" w:eastAsia="zh-CN"/>
              </w:rPr>
            </w:pPr>
          </w:p>
        </w:tc>
        <w:tc>
          <w:tcPr>
            <w:tcW w:w="2036" w:type="dxa"/>
            <w:tcBorders>
              <w:top w:val="nil"/>
              <w:left w:val="single" w:sz="4" w:space="0" w:color="auto"/>
              <w:bottom w:val="single" w:sz="4" w:space="0" w:color="auto"/>
              <w:right w:val="single" w:sz="4" w:space="0" w:color="auto"/>
            </w:tcBorders>
          </w:tcPr>
          <w:p w14:paraId="60F93186"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2EDCE1A" w14:textId="77777777" w:rsidR="00087E69" w:rsidRPr="00635DAD" w:rsidRDefault="00087E69" w:rsidP="00087E69">
            <w:pPr>
              <w:pStyle w:val="TAC"/>
              <w:keepNext w:val="0"/>
              <w:keepLines w:val="0"/>
              <w:widowControl w:val="0"/>
              <w:rPr>
                <w:lang w:eastAsia="zh-CN"/>
              </w:rPr>
            </w:pPr>
            <w:r w:rsidRPr="00635DAD">
              <w:rPr>
                <w:lang w:eastAsia="zh-CN"/>
              </w:rPr>
              <w:t>n</w:t>
            </w:r>
            <w:r>
              <w:rPr>
                <w:lang w:eastAsia="zh-CN"/>
              </w:rPr>
              <w:t>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08088EEB" w14:textId="77777777" w:rsidR="00087E69" w:rsidRPr="006C1628" w:rsidRDefault="00087E69" w:rsidP="00087E69">
            <w:pPr>
              <w:pStyle w:val="TAC"/>
              <w:keepNext w:val="0"/>
              <w:keepLines w:val="0"/>
              <w:widowControl w:val="0"/>
              <w:rPr>
                <w:lang w:val="en-US" w:eastAsia="zh-CN" w:bidi="ar"/>
              </w:rPr>
            </w:pPr>
            <w:r w:rsidRPr="006C1628">
              <w:rPr>
                <w:lang w:val="en-US" w:eastAsia="zh-CN" w:bidi="ar"/>
              </w:rPr>
              <w:t>CA_n78</w:t>
            </w:r>
            <w:r>
              <w:rPr>
                <w:lang w:val="en-US" w:eastAsia="zh-CN" w:bidi="ar"/>
              </w:rPr>
              <w:t>C</w:t>
            </w:r>
            <w:r w:rsidRPr="006C1628">
              <w:rPr>
                <w:lang w:val="en-US" w:eastAsia="zh-CN" w:bidi="ar"/>
              </w:rPr>
              <w:t>_BCS</w:t>
            </w:r>
            <w:r>
              <w:rPr>
                <w:lang w:val="en-US" w:eastAsia="zh-CN" w:bidi="ar"/>
              </w:rPr>
              <w:t>0</w:t>
            </w:r>
          </w:p>
        </w:tc>
        <w:tc>
          <w:tcPr>
            <w:tcW w:w="1837" w:type="dxa"/>
            <w:tcBorders>
              <w:top w:val="nil"/>
              <w:left w:val="single" w:sz="4" w:space="0" w:color="auto"/>
              <w:bottom w:val="single" w:sz="4" w:space="0" w:color="auto"/>
              <w:right w:val="single" w:sz="4" w:space="0" w:color="auto"/>
            </w:tcBorders>
            <w:vAlign w:val="center"/>
          </w:tcPr>
          <w:p w14:paraId="4B5F8E2F"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1E1F896" w14:textId="77777777" w:rsidTr="008402D9">
        <w:trPr>
          <w:trHeight w:val="29"/>
        </w:trPr>
        <w:tc>
          <w:tcPr>
            <w:tcW w:w="1959" w:type="dxa"/>
            <w:tcBorders>
              <w:top w:val="single" w:sz="4" w:space="0" w:color="auto"/>
              <w:left w:val="single" w:sz="4" w:space="0" w:color="auto"/>
              <w:bottom w:val="nil"/>
              <w:right w:val="single" w:sz="4" w:space="0" w:color="auto"/>
            </w:tcBorders>
          </w:tcPr>
          <w:p w14:paraId="11CD8CCB" w14:textId="77777777" w:rsidR="00087E69" w:rsidRPr="00AE7509" w:rsidRDefault="00087E69" w:rsidP="00087E69">
            <w:pPr>
              <w:pStyle w:val="TAC"/>
              <w:keepNext w:val="0"/>
              <w:keepLines w:val="0"/>
              <w:widowControl w:val="0"/>
              <w:rPr>
                <w:lang w:val="en-US" w:eastAsia="zh-CN" w:bidi="ar"/>
              </w:rPr>
            </w:pPr>
            <w:r w:rsidRPr="00AE7509">
              <w:rPr>
                <w:rFonts w:eastAsia="DengXian"/>
                <w:lang w:val="en-US" w:eastAsia="zh-CN"/>
              </w:rPr>
              <w:t>CA_n1A-n7A-n28A-n78(2A)</w:t>
            </w:r>
          </w:p>
        </w:tc>
        <w:tc>
          <w:tcPr>
            <w:tcW w:w="2036" w:type="dxa"/>
            <w:tcBorders>
              <w:top w:val="single" w:sz="4" w:space="0" w:color="auto"/>
              <w:left w:val="single" w:sz="4" w:space="0" w:color="auto"/>
              <w:bottom w:val="nil"/>
              <w:right w:val="single" w:sz="4" w:space="0" w:color="auto"/>
            </w:tcBorders>
          </w:tcPr>
          <w:p w14:paraId="159F0BEF" w14:textId="77777777" w:rsidR="00087E69" w:rsidRPr="00AE7509" w:rsidRDefault="00087E69" w:rsidP="00087E69">
            <w:pPr>
              <w:pStyle w:val="TAC"/>
              <w:keepNext w:val="0"/>
              <w:keepLines w:val="0"/>
              <w:widowControl w:val="0"/>
              <w:rPr>
                <w:lang w:val="en-US" w:eastAsia="zh-CN"/>
              </w:rPr>
            </w:pPr>
            <w:r w:rsidRPr="00AE7509">
              <w:rPr>
                <w:lang w:val="en-US" w:eastAsia="zh-CN"/>
              </w:rPr>
              <w:t>CA_n78(2A)</w:t>
            </w:r>
          </w:p>
          <w:p w14:paraId="11998E8B" w14:textId="77777777" w:rsidR="00087E69" w:rsidRPr="00AE7509" w:rsidRDefault="00087E69" w:rsidP="00087E69">
            <w:pPr>
              <w:pStyle w:val="TAC"/>
              <w:keepNext w:val="0"/>
              <w:keepLines w:val="0"/>
              <w:widowControl w:val="0"/>
              <w:rPr>
                <w:rFonts w:eastAsia="DengXian"/>
                <w:lang w:val="en-US" w:eastAsia="zh-CN"/>
              </w:rPr>
            </w:pPr>
            <w:r w:rsidRPr="00AE7509">
              <w:rPr>
                <w:rFonts w:eastAsia="DengXian"/>
                <w:lang w:val="en-US" w:eastAsia="zh-CN"/>
              </w:rPr>
              <w:t>CA_n1A-n7A</w:t>
            </w:r>
          </w:p>
          <w:p w14:paraId="4AFE1F3F" w14:textId="77777777" w:rsidR="00087E69" w:rsidRPr="00AE7509" w:rsidRDefault="00087E69" w:rsidP="00087E69">
            <w:pPr>
              <w:pStyle w:val="TAC"/>
              <w:keepNext w:val="0"/>
              <w:keepLines w:val="0"/>
              <w:widowControl w:val="0"/>
              <w:rPr>
                <w:rFonts w:eastAsia="DengXian"/>
                <w:lang w:val="en-US" w:eastAsia="zh-CN"/>
              </w:rPr>
            </w:pPr>
            <w:r w:rsidRPr="00AE7509">
              <w:rPr>
                <w:rFonts w:eastAsia="DengXian"/>
                <w:lang w:val="en-US" w:eastAsia="zh-CN"/>
              </w:rPr>
              <w:t>CA_n1A-n28A</w:t>
            </w:r>
          </w:p>
          <w:p w14:paraId="120188EF" w14:textId="77777777" w:rsidR="00087E69" w:rsidRPr="00AE7509" w:rsidRDefault="00087E69" w:rsidP="00087E69">
            <w:pPr>
              <w:pStyle w:val="TAC"/>
              <w:keepNext w:val="0"/>
              <w:keepLines w:val="0"/>
              <w:widowControl w:val="0"/>
              <w:rPr>
                <w:rFonts w:eastAsia="DengXian"/>
                <w:lang w:val="en-US" w:eastAsia="zh-CN"/>
              </w:rPr>
            </w:pPr>
            <w:r w:rsidRPr="00AE7509">
              <w:rPr>
                <w:rFonts w:eastAsia="DengXian"/>
                <w:lang w:val="en-US" w:eastAsia="zh-CN"/>
              </w:rPr>
              <w:t>CA_n1A-n78A</w:t>
            </w:r>
          </w:p>
          <w:p w14:paraId="5FEEF284" w14:textId="77777777" w:rsidR="00087E69" w:rsidRPr="00AE7509" w:rsidRDefault="00087E69" w:rsidP="00087E69">
            <w:pPr>
              <w:pStyle w:val="TAC"/>
              <w:keepNext w:val="0"/>
              <w:keepLines w:val="0"/>
              <w:widowControl w:val="0"/>
              <w:rPr>
                <w:rFonts w:eastAsia="DengXian"/>
                <w:lang w:val="en-US" w:eastAsia="zh-CN"/>
              </w:rPr>
            </w:pPr>
            <w:r w:rsidRPr="00AE7509">
              <w:rPr>
                <w:rFonts w:eastAsia="DengXian"/>
                <w:lang w:val="en-US" w:eastAsia="zh-CN"/>
              </w:rPr>
              <w:t>CA_n7A-n28A</w:t>
            </w:r>
          </w:p>
          <w:p w14:paraId="6CDAACE8" w14:textId="77777777" w:rsidR="00087E69" w:rsidRPr="00AE7509" w:rsidRDefault="00087E69" w:rsidP="00087E69">
            <w:pPr>
              <w:pStyle w:val="TAC"/>
              <w:keepNext w:val="0"/>
              <w:keepLines w:val="0"/>
              <w:widowControl w:val="0"/>
              <w:rPr>
                <w:rFonts w:eastAsia="DengXian"/>
                <w:lang w:val="en-US" w:eastAsia="zh-CN"/>
              </w:rPr>
            </w:pPr>
            <w:r w:rsidRPr="00AE7509">
              <w:rPr>
                <w:rFonts w:eastAsia="DengXian"/>
                <w:lang w:val="en-US" w:eastAsia="zh-CN"/>
              </w:rPr>
              <w:t>CA_n7A-n78A</w:t>
            </w:r>
          </w:p>
          <w:p w14:paraId="1C284342" w14:textId="77777777" w:rsidR="00087E69" w:rsidRPr="00AE7509" w:rsidRDefault="00087E69" w:rsidP="00087E69">
            <w:pPr>
              <w:pStyle w:val="TAC"/>
              <w:keepNext w:val="0"/>
              <w:keepLines w:val="0"/>
              <w:widowControl w:val="0"/>
              <w:rPr>
                <w:lang w:val="en-US" w:eastAsia="zh-CN" w:bidi="ar"/>
              </w:rPr>
            </w:pPr>
            <w:r w:rsidRPr="00AE7509">
              <w:rPr>
                <w:rFonts w:eastAsia="DengXian"/>
                <w:lang w:val="en-US" w:eastAsia="zh-CN"/>
              </w:rPr>
              <w:t>CA_n28A-n78A</w:t>
            </w:r>
          </w:p>
        </w:tc>
        <w:tc>
          <w:tcPr>
            <w:tcW w:w="950" w:type="dxa"/>
            <w:tcBorders>
              <w:top w:val="single" w:sz="4" w:space="0" w:color="auto"/>
              <w:left w:val="single" w:sz="4" w:space="0" w:color="auto"/>
              <w:bottom w:val="single" w:sz="4" w:space="0" w:color="auto"/>
              <w:right w:val="single" w:sz="4" w:space="0" w:color="auto"/>
            </w:tcBorders>
          </w:tcPr>
          <w:p w14:paraId="4FA901EF"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val="en-US" w:eastAsia="zh-CN"/>
              </w:rPr>
              <w:t>n1</w:t>
            </w:r>
          </w:p>
        </w:tc>
        <w:tc>
          <w:tcPr>
            <w:tcW w:w="2832" w:type="dxa"/>
            <w:tcBorders>
              <w:top w:val="single" w:sz="4" w:space="0" w:color="auto"/>
              <w:left w:val="single" w:sz="4" w:space="0" w:color="auto"/>
              <w:bottom w:val="single" w:sz="4" w:space="0" w:color="auto"/>
              <w:right w:val="single" w:sz="4" w:space="0" w:color="auto"/>
            </w:tcBorders>
          </w:tcPr>
          <w:p w14:paraId="21BC0831"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4592F586"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zh-CN"/>
              </w:rPr>
              <w:t>0</w:t>
            </w:r>
          </w:p>
        </w:tc>
      </w:tr>
      <w:tr w:rsidR="00087E69" w:rsidRPr="00AE7509" w14:paraId="36674EED" w14:textId="77777777" w:rsidTr="008402D9">
        <w:trPr>
          <w:trHeight w:val="29"/>
        </w:trPr>
        <w:tc>
          <w:tcPr>
            <w:tcW w:w="1959" w:type="dxa"/>
            <w:tcBorders>
              <w:top w:val="nil"/>
              <w:left w:val="single" w:sz="4" w:space="0" w:color="auto"/>
              <w:bottom w:val="nil"/>
              <w:right w:val="single" w:sz="4" w:space="0" w:color="auto"/>
            </w:tcBorders>
          </w:tcPr>
          <w:p w14:paraId="450A6357"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A91DA12"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867B9BC"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E4D28EF"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4127FED0"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427F5C90" w14:textId="77777777" w:rsidTr="008402D9">
        <w:trPr>
          <w:trHeight w:val="29"/>
        </w:trPr>
        <w:tc>
          <w:tcPr>
            <w:tcW w:w="1959" w:type="dxa"/>
            <w:tcBorders>
              <w:top w:val="nil"/>
              <w:left w:val="single" w:sz="4" w:space="0" w:color="auto"/>
              <w:bottom w:val="nil"/>
              <w:right w:val="single" w:sz="4" w:space="0" w:color="auto"/>
            </w:tcBorders>
          </w:tcPr>
          <w:p w14:paraId="344B9A03"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3603C9B"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E01E625"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val="en-US" w:eastAsia="zh-CN"/>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19E6D922"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 xml:space="preserve">5, 10, 15, </w:t>
            </w:r>
            <w:r w:rsidRPr="00AE7509">
              <w:rPr>
                <w:rFonts w:eastAsia="DengXian"/>
                <w:lang w:val="en-US" w:eastAsia="zh-CN"/>
              </w:rPr>
              <w:t>20</w:t>
            </w:r>
            <w:r w:rsidRPr="00AE7509">
              <w:rPr>
                <w:rFonts w:eastAsia="DengXian"/>
                <w:vertAlign w:val="superscript"/>
                <w:lang w:val="en-US" w:eastAsia="zh-CN"/>
              </w:rPr>
              <w:t>2</w:t>
            </w:r>
          </w:p>
        </w:tc>
        <w:tc>
          <w:tcPr>
            <w:tcW w:w="1837" w:type="dxa"/>
            <w:tcBorders>
              <w:top w:val="nil"/>
              <w:left w:val="single" w:sz="4" w:space="0" w:color="auto"/>
              <w:bottom w:val="nil"/>
              <w:right w:val="single" w:sz="4" w:space="0" w:color="auto"/>
            </w:tcBorders>
            <w:vAlign w:val="center"/>
          </w:tcPr>
          <w:p w14:paraId="4824AFF6"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937A728" w14:textId="77777777" w:rsidTr="008402D9">
        <w:trPr>
          <w:trHeight w:val="29"/>
        </w:trPr>
        <w:tc>
          <w:tcPr>
            <w:tcW w:w="1959" w:type="dxa"/>
            <w:tcBorders>
              <w:top w:val="nil"/>
              <w:left w:val="single" w:sz="4" w:space="0" w:color="auto"/>
              <w:bottom w:val="single" w:sz="4" w:space="0" w:color="auto"/>
              <w:right w:val="single" w:sz="4" w:space="0" w:color="auto"/>
            </w:tcBorders>
          </w:tcPr>
          <w:p w14:paraId="2B0EE53E"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757D48B2"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25AD850"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val="en-US"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52295472"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CA_n78(2A)_BCS2</w:t>
            </w:r>
          </w:p>
        </w:tc>
        <w:tc>
          <w:tcPr>
            <w:tcW w:w="1837" w:type="dxa"/>
            <w:tcBorders>
              <w:top w:val="nil"/>
              <w:left w:val="single" w:sz="4" w:space="0" w:color="auto"/>
              <w:bottom w:val="single" w:sz="4" w:space="0" w:color="auto"/>
              <w:right w:val="single" w:sz="4" w:space="0" w:color="auto"/>
            </w:tcBorders>
            <w:vAlign w:val="center"/>
          </w:tcPr>
          <w:p w14:paraId="16997C06"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3D88897" w14:textId="77777777" w:rsidTr="008402D9">
        <w:trPr>
          <w:trHeight w:val="29"/>
        </w:trPr>
        <w:tc>
          <w:tcPr>
            <w:tcW w:w="1959" w:type="dxa"/>
            <w:tcBorders>
              <w:top w:val="single" w:sz="4" w:space="0" w:color="auto"/>
              <w:left w:val="single" w:sz="4" w:space="0" w:color="auto"/>
              <w:bottom w:val="nil"/>
              <w:right w:val="single" w:sz="4" w:space="0" w:color="auto"/>
            </w:tcBorders>
          </w:tcPr>
          <w:p w14:paraId="07146D1F" w14:textId="77777777" w:rsidR="00087E69" w:rsidRPr="00AE7509" w:rsidRDefault="00087E69" w:rsidP="00087E69">
            <w:pPr>
              <w:pStyle w:val="TAC"/>
              <w:keepNext w:val="0"/>
              <w:keepLines w:val="0"/>
              <w:widowControl w:val="0"/>
              <w:rPr>
                <w:kern w:val="2"/>
                <w:szCs w:val="22"/>
                <w:lang w:val="en-US"/>
              </w:rPr>
            </w:pPr>
            <w:r w:rsidRPr="00AE7509">
              <w:rPr>
                <w:rFonts w:eastAsia="DengXian"/>
                <w:lang w:val="en-US" w:eastAsia="zh-CN"/>
              </w:rPr>
              <w:t>CA_n1A-n7A-n28A-n78</w:t>
            </w:r>
            <w:r>
              <w:rPr>
                <w:rFonts w:eastAsia="DengXian"/>
                <w:lang w:val="en-US" w:eastAsia="zh-CN"/>
              </w:rPr>
              <w:t>C</w:t>
            </w:r>
          </w:p>
        </w:tc>
        <w:tc>
          <w:tcPr>
            <w:tcW w:w="2036" w:type="dxa"/>
            <w:tcBorders>
              <w:top w:val="single" w:sz="4" w:space="0" w:color="auto"/>
              <w:left w:val="single" w:sz="4" w:space="0" w:color="auto"/>
              <w:bottom w:val="nil"/>
              <w:right w:val="single" w:sz="4" w:space="0" w:color="auto"/>
            </w:tcBorders>
          </w:tcPr>
          <w:p w14:paraId="35AAEB98" w14:textId="77777777" w:rsidR="00087E69" w:rsidRPr="00AE7509" w:rsidRDefault="00087E69" w:rsidP="00087E69">
            <w:pPr>
              <w:pStyle w:val="TAC"/>
              <w:rPr>
                <w:lang w:val="en-US" w:eastAsia="zh-CN"/>
              </w:rPr>
            </w:pPr>
            <w:r w:rsidRPr="00AE7509">
              <w:rPr>
                <w:lang w:val="en-US" w:eastAsia="zh-CN"/>
              </w:rPr>
              <w:t>CA_n78</w:t>
            </w:r>
            <w:r>
              <w:rPr>
                <w:lang w:val="en-US" w:eastAsia="zh-CN"/>
              </w:rPr>
              <w:t>C</w:t>
            </w:r>
          </w:p>
          <w:p w14:paraId="791CFBEF" w14:textId="77777777" w:rsidR="00087E69" w:rsidRPr="00AE7509" w:rsidRDefault="00087E69" w:rsidP="00087E69">
            <w:pPr>
              <w:pStyle w:val="TAC"/>
              <w:rPr>
                <w:rFonts w:eastAsia="DengXian"/>
                <w:lang w:val="en-US" w:eastAsia="zh-CN"/>
              </w:rPr>
            </w:pPr>
            <w:r w:rsidRPr="00AE7509">
              <w:rPr>
                <w:rFonts w:eastAsia="DengXian"/>
                <w:lang w:val="en-US" w:eastAsia="zh-CN"/>
              </w:rPr>
              <w:t>CA_n1A-n7A</w:t>
            </w:r>
          </w:p>
          <w:p w14:paraId="67F9F83B" w14:textId="77777777" w:rsidR="00087E69" w:rsidRPr="00AE7509" w:rsidRDefault="00087E69" w:rsidP="00087E69">
            <w:pPr>
              <w:pStyle w:val="TAC"/>
              <w:rPr>
                <w:rFonts w:eastAsia="DengXian"/>
                <w:lang w:val="en-US" w:eastAsia="zh-CN"/>
              </w:rPr>
            </w:pPr>
            <w:r w:rsidRPr="00AE7509">
              <w:rPr>
                <w:rFonts w:eastAsia="DengXian"/>
                <w:lang w:val="en-US" w:eastAsia="zh-CN"/>
              </w:rPr>
              <w:t>CA_n1A-n28A</w:t>
            </w:r>
          </w:p>
          <w:p w14:paraId="7BB4EBBC" w14:textId="77777777" w:rsidR="00087E69" w:rsidRPr="00AE7509" w:rsidRDefault="00087E69" w:rsidP="00087E69">
            <w:pPr>
              <w:pStyle w:val="TAC"/>
              <w:rPr>
                <w:rFonts w:eastAsia="DengXian"/>
                <w:lang w:val="en-US" w:eastAsia="zh-CN"/>
              </w:rPr>
            </w:pPr>
            <w:r w:rsidRPr="00AE7509">
              <w:rPr>
                <w:rFonts w:eastAsia="DengXian"/>
                <w:lang w:val="en-US" w:eastAsia="zh-CN"/>
              </w:rPr>
              <w:t>CA_n1A-n78A</w:t>
            </w:r>
          </w:p>
          <w:p w14:paraId="66C4989C" w14:textId="77777777" w:rsidR="00087E69" w:rsidRPr="00AE7509" w:rsidRDefault="00087E69" w:rsidP="00087E69">
            <w:pPr>
              <w:pStyle w:val="TAC"/>
              <w:rPr>
                <w:rFonts w:eastAsia="DengXian"/>
                <w:lang w:val="en-US" w:eastAsia="zh-CN"/>
              </w:rPr>
            </w:pPr>
            <w:r w:rsidRPr="00AE7509">
              <w:rPr>
                <w:rFonts w:eastAsia="DengXian"/>
                <w:lang w:val="en-US" w:eastAsia="zh-CN"/>
              </w:rPr>
              <w:t>CA_n7A-n28A</w:t>
            </w:r>
          </w:p>
          <w:p w14:paraId="1F1F88B1" w14:textId="77777777" w:rsidR="00087E69" w:rsidRPr="00AE7509" w:rsidRDefault="00087E69" w:rsidP="00087E69">
            <w:pPr>
              <w:pStyle w:val="TAC"/>
              <w:rPr>
                <w:rFonts w:eastAsia="DengXian"/>
                <w:lang w:val="en-US" w:eastAsia="zh-CN"/>
              </w:rPr>
            </w:pPr>
            <w:r w:rsidRPr="00AE7509">
              <w:rPr>
                <w:rFonts w:eastAsia="DengXian"/>
                <w:lang w:val="en-US" w:eastAsia="zh-CN"/>
              </w:rPr>
              <w:t>CA_n7A-n78A</w:t>
            </w:r>
          </w:p>
          <w:p w14:paraId="17CBB6FC" w14:textId="77777777" w:rsidR="00087E69" w:rsidRPr="00AE7509" w:rsidRDefault="00087E69" w:rsidP="00087E69">
            <w:pPr>
              <w:pStyle w:val="TAC"/>
              <w:keepNext w:val="0"/>
              <w:keepLines w:val="0"/>
              <w:widowControl w:val="0"/>
              <w:rPr>
                <w:kern w:val="2"/>
                <w:szCs w:val="22"/>
                <w:lang w:val="en-US"/>
              </w:rPr>
            </w:pPr>
            <w:r w:rsidRPr="00AE7509">
              <w:rPr>
                <w:rFonts w:eastAsia="DengXian"/>
                <w:lang w:val="en-US" w:eastAsia="zh-CN"/>
              </w:rPr>
              <w:t>CA_n28A-n78A</w:t>
            </w:r>
          </w:p>
        </w:tc>
        <w:tc>
          <w:tcPr>
            <w:tcW w:w="950" w:type="dxa"/>
            <w:tcBorders>
              <w:top w:val="single" w:sz="4" w:space="0" w:color="auto"/>
              <w:left w:val="single" w:sz="4" w:space="0" w:color="auto"/>
              <w:bottom w:val="single" w:sz="4" w:space="0" w:color="auto"/>
              <w:right w:val="single" w:sz="4" w:space="0" w:color="auto"/>
            </w:tcBorders>
          </w:tcPr>
          <w:p w14:paraId="7D379C5D" w14:textId="77777777" w:rsidR="00087E69" w:rsidRPr="00AE7509" w:rsidRDefault="00087E69" w:rsidP="00087E69">
            <w:pPr>
              <w:pStyle w:val="TAC"/>
              <w:keepNext w:val="0"/>
              <w:keepLines w:val="0"/>
              <w:widowControl w:val="0"/>
              <w:rPr>
                <w:rFonts w:eastAsia="DengXian"/>
                <w:lang w:val="en-US" w:eastAsia="zh-CN"/>
              </w:rPr>
            </w:pPr>
            <w:r w:rsidRPr="00AE7509">
              <w:rPr>
                <w:rFonts w:eastAsia="DengXian"/>
                <w:lang w:val="en-US" w:eastAsia="zh-CN"/>
              </w:rPr>
              <w:t>n1</w:t>
            </w:r>
          </w:p>
        </w:tc>
        <w:tc>
          <w:tcPr>
            <w:tcW w:w="2832" w:type="dxa"/>
            <w:tcBorders>
              <w:top w:val="single" w:sz="4" w:space="0" w:color="auto"/>
              <w:left w:val="single" w:sz="4" w:space="0" w:color="auto"/>
              <w:bottom w:val="single" w:sz="4" w:space="0" w:color="auto"/>
              <w:right w:val="single" w:sz="4" w:space="0" w:color="auto"/>
            </w:tcBorders>
          </w:tcPr>
          <w:p w14:paraId="59768C2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33EC85DF"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0</w:t>
            </w:r>
          </w:p>
        </w:tc>
      </w:tr>
      <w:tr w:rsidR="00087E69" w:rsidRPr="00AE7509" w14:paraId="0EA3EF46" w14:textId="77777777" w:rsidTr="008402D9">
        <w:trPr>
          <w:trHeight w:val="29"/>
        </w:trPr>
        <w:tc>
          <w:tcPr>
            <w:tcW w:w="1959" w:type="dxa"/>
            <w:tcBorders>
              <w:top w:val="nil"/>
              <w:left w:val="single" w:sz="4" w:space="0" w:color="auto"/>
              <w:bottom w:val="nil"/>
              <w:right w:val="single" w:sz="4" w:space="0" w:color="auto"/>
            </w:tcBorders>
          </w:tcPr>
          <w:p w14:paraId="74FCD4C1"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27AF065"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16504F7" w14:textId="77777777" w:rsidR="00087E69" w:rsidRPr="00AE7509" w:rsidRDefault="00087E69" w:rsidP="00087E69">
            <w:pPr>
              <w:pStyle w:val="TAC"/>
              <w:keepNext w:val="0"/>
              <w:keepLines w:val="0"/>
              <w:widowControl w:val="0"/>
              <w:rPr>
                <w:rFonts w:eastAsia="DengXian"/>
                <w:lang w:val="en-US" w:eastAsia="zh-CN"/>
              </w:rPr>
            </w:pPr>
            <w:r w:rsidRPr="00AE7509">
              <w:rPr>
                <w:rFonts w:eastAsia="DengXian"/>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7B7C735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70628562"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4F8DADE" w14:textId="77777777" w:rsidTr="008402D9">
        <w:trPr>
          <w:trHeight w:val="29"/>
        </w:trPr>
        <w:tc>
          <w:tcPr>
            <w:tcW w:w="1959" w:type="dxa"/>
            <w:tcBorders>
              <w:top w:val="nil"/>
              <w:left w:val="single" w:sz="4" w:space="0" w:color="auto"/>
              <w:bottom w:val="nil"/>
              <w:right w:val="single" w:sz="4" w:space="0" w:color="auto"/>
            </w:tcBorders>
          </w:tcPr>
          <w:p w14:paraId="421F0ED8"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C895A12"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C514A10" w14:textId="77777777" w:rsidR="00087E69" w:rsidRPr="00AE7509" w:rsidRDefault="00087E69" w:rsidP="00087E69">
            <w:pPr>
              <w:pStyle w:val="TAC"/>
              <w:keepNext w:val="0"/>
              <w:keepLines w:val="0"/>
              <w:widowControl w:val="0"/>
              <w:rPr>
                <w:rFonts w:eastAsia="DengXian"/>
                <w:lang w:val="en-US" w:eastAsia="zh-CN"/>
              </w:rPr>
            </w:pPr>
            <w:r w:rsidRPr="00AE7509">
              <w:rPr>
                <w:rFonts w:eastAsia="DengXian"/>
                <w:lang w:val="en-US" w:eastAsia="zh-CN"/>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55934CB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 xml:space="preserve">5, 10, 15, </w:t>
            </w:r>
            <w:r w:rsidRPr="00AE7509">
              <w:rPr>
                <w:rFonts w:eastAsia="DengXian"/>
                <w:lang w:val="en-US" w:eastAsia="zh-CN"/>
              </w:rPr>
              <w:t>20</w:t>
            </w:r>
            <w:r w:rsidRPr="00AE7509">
              <w:rPr>
                <w:rFonts w:eastAsia="DengXian"/>
                <w:vertAlign w:val="superscript"/>
                <w:lang w:val="en-US" w:eastAsia="zh-CN"/>
              </w:rPr>
              <w:t>2</w:t>
            </w:r>
          </w:p>
        </w:tc>
        <w:tc>
          <w:tcPr>
            <w:tcW w:w="1837" w:type="dxa"/>
            <w:tcBorders>
              <w:top w:val="nil"/>
              <w:left w:val="single" w:sz="4" w:space="0" w:color="auto"/>
              <w:bottom w:val="nil"/>
              <w:right w:val="single" w:sz="4" w:space="0" w:color="auto"/>
            </w:tcBorders>
            <w:vAlign w:val="center"/>
          </w:tcPr>
          <w:p w14:paraId="0EF3AB21"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ECE560D" w14:textId="77777777" w:rsidTr="008402D9">
        <w:trPr>
          <w:trHeight w:val="29"/>
        </w:trPr>
        <w:tc>
          <w:tcPr>
            <w:tcW w:w="1959" w:type="dxa"/>
            <w:tcBorders>
              <w:top w:val="nil"/>
              <w:left w:val="single" w:sz="4" w:space="0" w:color="auto"/>
              <w:bottom w:val="single" w:sz="4" w:space="0" w:color="auto"/>
              <w:right w:val="single" w:sz="4" w:space="0" w:color="auto"/>
            </w:tcBorders>
          </w:tcPr>
          <w:p w14:paraId="49F1543C"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4A39569E"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4BCB68E" w14:textId="77777777" w:rsidR="00087E69" w:rsidRPr="00AE7509" w:rsidRDefault="00087E69" w:rsidP="00087E69">
            <w:pPr>
              <w:pStyle w:val="TAC"/>
              <w:keepNext w:val="0"/>
              <w:keepLines w:val="0"/>
              <w:widowControl w:val="0"/>
              <w:rPr>
                <w:rFonts w:eastAsia="DengXian"/>
                <w:lang w:val="en-US" w:eastAsia="zh-CN"/>
              </w:rPr>
            </w:pPr>
            <w:r w:rsidRPr="00AE7509">
              <w:rPr>
                <w:rFonts w:eastAsia="DengXian"/>
                <w:lang w:val="en-US"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26B4202F"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w:t>
            </w:r>
            <w:r>
              <w:rPr>
                <w:lang w:val="en-US" w:eastAsia="zh-CN" w:bidi="ar"/>
              </w:rPr>
              <w:t>0</w:t>
            </w:r>
          </w:p>
        </w:tc>
        <w:tc>
          <w:tcPr>
            <w:tcW w:w="1837" w:type="dxa"/>
            <w:tcBorders>
              <w:top w:val="nil"/>
              <w:left w:val="single" w:sz="4" w:space="0" w:color="auto"/>
              <w:bottom w:val="single" w:sz="4" w:space="0" w:color="auto"/>
              <w:right w:val="single" w:sz="4" w:space="0" w:color="auto"/>
            </w:tcBorders>
            <w:vAlign w:val="center"/>
          </w:tcPr>
          <w:p w14:paraId="67436032"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721BAE6D" w14:textId="77777777" w:rsidTr="008402D9">
        <w:trPr>
          <w:trHeight w:val="29"/>
        </w:trPr>
        <w:tc>
          <w:tcPr>
            <w:tcW w:w="1959" w:type="dxa"/>
            <w:tcBorders>
              <w:top w:val="single" w:sz="4" w:space="0" w:color="auto"/>
              <w:left w:val="single" w:sz="4" w:space="0" w:color="auto"/>
              <w:bottom w:val="nil"/>
              <w:right w:val="single" w:sz="4" w:space="0" w:color="auto"/>
            </w:tcBorders>
          </w:tcPr>
          <w:p w14:paraId="6CC7FC2C" w14:textId="77777777" w:rsidR="00087E69" w:rsidRPr="00AE7509" w:rsidRDefault="00087E69" w:rsidP="00087E69">
            <w:pPr>
              <w:pStyle w:val="TAC"/>
              <w:keepNext w:val="0"/>
              <w:keepLines w:val="0"/>
              <w:widowControl w:val="0"/>
            </w:pPr>
            <w:r w:rsidRPr="00A36404">
              <w:t>CA_n1A-n7A-n38A-n78A</w:t>
            </w:r>
            <w:r w:rsidRPr="00BD6C88">
              <w:rPr>
                <w:vertAlign w:val="superscript"/>
              </w:rPr>
              <w:t>7</w:t>
            </w:r>
          </w:p>
        </w:tc>
        <w:tc>
          <w:tcPr>
            <w:tcW w:w="2036" w:type="dxa"/>
            <w:tcBorders>
              <w:top w:val="single" w:sz="4" w:space="0" w:color="auto"/>
              <w:left w:val="single" w:sz="4" w:space="0" w:color="auto"/>
              <w:bottom w:val="nil"/>
              <w:right w:val="single" w:sz="4" w:space="0" w:color="auto"/>
            </w:tcBorders>
          </w:tcPr>
          <w:p w14:paraId="4F2220D0" w14:textId="77777777" w:rsidR="00087E69" w:rsidRPr="00AE7509" w:rsidRDefault="00087E69" w:rsidP="00087E69">
            <w:pPr>
              <w:pStyle w:val="TAC"/>
              <w:keepNext w:val="0"/>
              <w:keepLines w:val="0"/>
              <w:widowControl w:val="0"/>
              <w:rPr>
                <w:rFonts w:eastAsia="MS Mincho"/>
                <w:lang w:eastAsia="zh-CN"/>
              </w:rPr>
            </w:pPr>
            <w:r>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6B51BD14" w14:textId="77777777" w:rsidR="00087E69" w:rsidRPr="00AE7509" w:rsidRDefault="00087E69" w:rsidP="00087E69">
            <w:pPr>
              <w:pStyle w:val="TAC"/>
              <w:keepNext w:val="0"/>
              <w:keepLines w:val="0"/>
              <w:widowControl w:val="0"/>
              <w:rPr>
                <w:lang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39CF893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tcPr>
          <w:p w14:paraId="69D02B58"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0</w:t>
            </w:r>
          </w:p>
        </w:tc>
      </w:tr>
      <w:tr w:rsidR="00087E69" w:rsidRPr="00AE7509" w14:paraId="06F1B74A" w14:textId="77777777" w:rsidTr="008402D9">
        <w:trPr>
          <w:trHeight w:val="29"/>
        </w:trPr>
        <w:tc>
          <w:tcPr>
            <w:tcW w:w="1959" w:type="dxa"/>
            <w:tcBorders>
              <w:top w:val="nil"/>
              <w:left w:val="single" w:sz="4" w:space="0" w:color="auto"/>
              <w:bottom w:val="nil"/>
              <w:right w:val="single" w:sz="4" w:space="0" w:color="auto"/>
            </w:tcBorders>
          </w:tcPr>
          <w:p w14:paraId="2AFF752C"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253EF047" w14:textId="77777777" w:rsidR="00087E69" w:rsidRPr="00AE7509" w:rsidRDefault="00087E69" w:rsidP="00087E69">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7A949EB8" w14:textId="77777777" w:rsidR="00087E69" w:rsidRPr="00AE7509" w:rsidRDefault="00087E69" w:rsidP="00087E69">
            <w:pPr>
              <w:pStyle w:val="TAC"/>
              <w:keepNext w:val="0"/>
              <w:keepLines w:val="0"/>
              <w:widowControl w:val="0"/>
              <w:rPr>
                <w:lang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3299EB4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55E32AE7"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AEA0387" w14:textId="77777777" w:rsidTr="008402D9">
        <w:trPr>
          <w:trHeight w:val="29"/>
        </w:trPr>
        <w:tc>
          <w:tcPr>
            <w:tcW w:w="1959" w:type="dxa"/>
            <w:tcBorders>
              <w:top w:val="nil"/>
              <w:left w:val="single" w:sz="4" w:space="0" w:color="auto"/>
              <w:bottom w:val="nil"/>
              <w:right w:val="single" w:sz="4" w:space="0" w:color="auto"/>
            </w:tcBorders>
          </w:tcPr>
          <w:p w14:paraId="02113D6C"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6A6DF9CD" w14:textId="77777777" w:rsidR="00087E69" w:rsidRPr="00AE7509" w:rsidRDefault="00087E69" w:rsidP="00087E69">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181515B4" w14:textId="77777777" w:rsidR="00087E69" w:rsidRPr="00AE7509" w:rsidRDefault="00087E69" w:rsidP="00087E69">
            <w:pPr>
              <w:pStyle w:val="TAC"/>
              <w:keepNext w:val="0"/>
              <w:keepLines w:val="0"/>
              <w:widowControl w:val="0"/>
              <w:rPr>
                <w:lang w:eastAsia="zh-CN"/>
              </w:rPr>
            </w:pPr>
            <w:r w:rsidRPr="00AE7509">
              <w:rPr>
                <w:lang w:val="en-US" w:eastAsia="zh-CN"/>
              </w:rPr>
              <w:t>n38</w:t>
            </w:r>
          </w:p>
        </w:tc>
        <w:tc>
          <w:tcPr>
            <w:tcW w:w="2832" w:type="dxa"/>
            <w:tcBorders>
              <w:top w:val="single" w:sz="4" w:space="0" w:color="auto"/>
              <w:left w:val="single" w:sz="4" w:space="0" w:color="auto"/>
              <w:bottom w:val="single" w:sz="4" w:space="0" w:color="auto"/>
              <w:right w:val="single" w:sz="4" w:space="0" w:color="auto"/>
            </w:tcBorders>
          </w:tcPr>
          <w:p w14:paraId="7BEE57E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01AF3DFF"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84D9C4F" w14:textId="77777777" w:rsidTr="008402D9">
        <w:trPr>
          <w:trHeight w:val="29"/>
        </w:trPr>
        <w:tc>
          <w:tcPr>
            <w:tcW w:w="1959" w:type="dxa"/>
            <w:tcBorders>
              <w:top w:val="nil"/>
              <w:left w:val="single" w:sz="4" w:space="0" w:color="auto"/>
              <w:bottom w:val="single" w:sz="4" w:space="0" w:color="auto"/>
              <w:right w:val="single" w:sz="4" w:space="0" w:color="auto"/>
            </w:tcBorders>
          </w:tcPr>
          <w:p w14:paraId="3E962C1C"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22270564" w14:textId="77777777" w:rsidR="00087E69" w:rsidRPr="00AE7509" w:rsidRDefault="00087E69" w:rsidP="00087E69">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4E06914A" w14:textId="77777777" w:rsidR="00087E69" w:rsidRPr="00AE7509" w:rsidRDefault="00087E69" w:rsidP="00087E69">
            <w:pPr>
              <w:pStyle w:val="TAC"/>
              <w:keepNext w:val="0"/>
              <w:keepLines w:val="0"/>
              <w:widowControl w:val="0"/>
              <w:rPr>
                <w:lang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6D00940E"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A3CC490"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7B08278C" w14:textId="77777777" w:rsidTr="008402D9">
        <w:trPr>
          <w:trHeight w:val="29"/>
        </w:trPr>
        <w:tc>
          <w:tcPr>
            <w:tcW w:w="1959" w:type="dxa"/>
            <w:tcBorders>
              <w:top w:val="single" w:sz="4" w:space="0" w:color="auto"/>
              <w:left w:val="single" w:sz="4" w:space="0" w:color="auto"/>
              <w:bottom w:val="nil"/>
              <w:right w:val="single" w:sz="4" w:space="0" w:color="auto"/>
            </w:tcBorders>
          </w:tcPr>
          <w:p w14:paraId="74724DED" w14:textId="77777777" w:rsidR="00087E69" w:rsidRPr="00AE7509" w:rsidRDefault="00087E69" w:rsidP="00087E69">
            <w:pPr>
              <w:pStyle w:val="TAC"/>
              <w:keepNext w:val="0"/>
              <w:keepLines w:val="0"/>
              <w:widowControl w:val="0"/>
              <w:rPr>
                <w:lang w:val="en-US" w:eastAsia="zh-CN" w:bidi="ar"/>
              </w:rPr>
            </w:pPr>
            <w:r w:rsidRPr="00AE7509">
              <w:t>CA_n1A-n7A-n40A-n78A</w:t>
            </w:r>
          </w:p>
        </w:tc>
        <w:tc>
          <w:tcPr>
            <w:tcW w:w="2036" w:type="dxa"/>
            <w:tcBorders>
              <w:top w:val="single" w:sz="4" w:space="0" w:color="auto"/>
              <w:left w:val="single" w:sz="4" w:space="0" w:color="auto"/>
              <w:bottom w:val="nil"/>
              <w:right w:val="single" w:sz="4" w:space="0" w:color="auto"/>
            </w:tcBorders>
          </w:tcPr>
          <w:p w14:paraId="60246506"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CA_n1A-n7A</w:t>
            </w:r>
          </w:p>
          <w:p w14:paraId="6F446E9E"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CA_n1A-n40A</w:t>
            </w:r>
          </w:p>
          <w:p w14:paraId="2F54A2A1"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 xml:space="preserve"> CA_n1A-n78A</w:t>
            </w:r>
          </w:p>
          <w:p w14:paraId="5CEFBE72"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CA_n7A-n40A</w:t>
            </w:r>
          </w:p>
          <w:p w14:paraId="746A11F3"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 xml:space="preserve">CA_n7A-n78A </w:t>
            </w:r>
          </w:p>
          <w:p w14:paraId="243F7EC1" w14:textId="77777777" w:rsidR="00087E69" w:rsidRPr="00AE7509" w:rsidRDefault="00087E69" w:rsidP="00087E69">
            <w:pPr>
              <w:pStyle w:val="TAC"/>
              <w:keepNext w:val="0"/>
              <w:keepLines w:val="0"/>
              <w:widowControl w:val="0"/>
              <w:rPr>
                <w:lang w:val="en-US" w:eastAsia="zh-CN" w:bidi="ar"/>
              </w:rPr>
            </w:pPr>
            <w:r w:rsidRPr="00AE7509">
              <w:rPr>
                <w:rFonts w:eastAsia="MS Mincho"/>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32EE861C"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039BAB67"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060B4FFC"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zh-CN"/>
              </w:rPr>
              <w:t>0</w:t>
            </w:r>
          </w:p>
        </w:tc>
      </w:tr>
      <w:tr w:rsidR="00087E69" w:rsidRPr="00AE7509" w14:paraId="56471189" w14:textId="77777777" w:rsidTr="008402D9">
        <w:trPr>
          <w:trHeight w:val="29"/>
        </w:trPr>
        <w:tc>
          <w:tcPr>
            <w:tcW w:w="1959" w:type="dxa"/>
            <w:tcBorders>
              <w:top w:val="nil"/>
              <w:left w:val="single" w:sz="4" w:space="0" w:color="auto"/>
              <w:bottom w:val="nil"/>
              <w:right w:val="single" w:sz="4" w:space="0" w:color="auto"/>
            </w:tcBorders>
          </w:tcPr>
          <w:p w14:paraId="02E21E20"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7AA5345"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C4946E7"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4231C550"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0A6B6D26"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5931E574" w14:textId="77777777" w:rsidTr="008402D9">
        <w:trPr>
          <w:trHeight w:val="29"/>
        </w:trPr>
        <w:tc>
          <w:tcPr>
            <w:tcW w:w="1959" w:type="dxa"/>
            <w:tcBorders>
              <w:top w:val="nil"/>
              <w:left w:val="single" w:sz="4" w:space="0" w:color="auto"/>
              <w:bottom w:val="nil"/>
              <w:right w:val="single" w:sz="4" w:space="0" w:color="auto"/>
            </w:tcBorders>
          </w:tcPr>
          <w:p w14:paraId="7F78A096"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1B5A94E"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12CF744"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7516D50D"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5, 10, 15, 20, 25, 30, 40, 50, 60, 80</w:t>
            </w:r>
          </w:p>
        </w:tc>
        <w:tc>
          <w:tcPr>
            <w:tcW w:w="1837" w:type="dxa"/>
            <w:tcBorders>
              <w:top w:val="nil"/>
              <w:left w:val="single" w:sz="4" w:space="0" w:color="auto"/>
              <w:bottom w:val="nil"/>
              <w:right w:val="single" w:sz="4" w:space="0" w:color="auto"/>
            </w:tcBorders>
          </w:tcPr>
          <w:p w14:paraId="07F83C67"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788FD925" w14:textId="77777777" w:rsidTr="008402D9">
        <w:trPr>
          <w:trHeight w:val="29"/>
        </w:trPr>
        <w:tc>
          <w:tcPr>
            <w:tcW w:w="1959" w:type="dxa"/>
            <w:tcBorders>
              <w:top w:val="nil"/>
              <w:left w:val="single" w:sz="4" w:space="0" w:color="auto"/>
              <w:bottom w:val="single" w:sz="4" w:space="0" w:color="auto"/>
              <w:right w:val="single" w:sz="4" w:space="0" w:color="auto"/>
            </w:tcBorders>
          </w:tcPr>
          <w:p w14:paraId="6A3C6928"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2A9B1174"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9F95487"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0D2C7A2A"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E575CCB"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45852309" w14:textId="77777777" w:rsidTr="008402D9">
        <w:trPr>
          <w:trHeight w:val="29"/>
        </w:trPr>
        <w:tc>
          <w:tcPr>
            <w:tcW w:w="1959" w:type="dxa"/>
            <w:tcBorders>
              <w:top w:val="single" w:sz="4" w:space="0" w:color="auto"/>
              <w:left w:val="single" w:sz="4" w:space="0" w:color="auto"/>
              <w:bottom w:val="nil"/>
              <w:right w:val="single" w:sz="4" w:space="0" w:color="auto"/>
            </w:tcBorders>
          </w:tcPr>
          <w:p w14:paraId="418A54F5" w14:textId="77777777" w:rsidR="00087E69" w:rsidRPr="00AE7509" w:rsidRDefault="00087E69" w:rsidP="00087E69">
            <w:pPr>
              <w:pStyle w:val="TAC"/>
              <w:keepNext w:val="0"/>
              <w:keepLines w:val="0"/>
              <w:widowControl w:val="0"/>
              <w:rPr>
                <w:kern w:val="2"/>
                <w:szCs w:val="22"/>
                <w:lang w:val="en-US"/>
              </w:rPr>
            </w:pPr>
            <w:r w:rsidRPr="00AE7509">
              <w:t>CA_n1A-n7A-n40A-n</w:t>
            </w:r>
            <w:r>
              <w:t>105</w:t>
            </w:r>
            <w:r w:rsidRPr="00AE7509">
              <w:t>A</w:t>
            </w:r>
          </w:p>
        </w:tc>
        <w:tc>
          <w:tcPr>
            <w:tcW w:w="2036" w:type="dxa"/>
            <w:tcBorders>
              <w:top w:val="single" w:sz="4" w:space="0" w:color="auto"/>
              <w:left w:val="single" w:sz="4" w:space="0" w:color="auto"/>
              <w:bottom w:val="nil"/>
              <w:right w:val="single" w:sz="4" w:space="0" w:color="auto"/>
            </w:tcBorders>
          </w:tcPr>
          <w:p w14:paraId="72E9FFDC"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CA_n1A-n7A</w:t>
            </w:r>
          </w:p>
          <w:p w14:paraId="1609985B"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CA_n1A-n40A</w:t>
            </w:r>
          </w:p>
          <w:p w14:paraId="0926913C"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CA_n1A-n</w:t>
            </w:r>
            <w:r>
              <w:rPr>
                <w:rFonts w:eastAsia="MS Mincho"/>
                <w:lang w:eastAsia="zh-CN"/>
              </w:rPr>
              <w:t>105</w:t>
            </w:r>
            <w:r w:rsidRPr="00AE7509">
              <w:rPr>
                <w:rFonts w:eastAsia="MS Mincho"/>
                <w:lang w:eastAsia="zh-CN"/>
              </w:rPr>
              <w:t>A</w:t>
            </w:r>
          </w:p>
          <w:p w14:paraId="279E6ACA"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CA_n7A-n40A</w:t>
            </w:r>
          </w:p>
          <w:p w14:paraId="03737F82"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CA_n7A-n</w:t>
            </w:r>
            <w:r>
              <w:rPr>
                <w:rFonts w:eastAsia="MS Mincho"/>
                <w:lang w:eastAsia="zh-CN"/>
              </w:rPr>
              <w:t>105</w:t>
            </w:r>
            <w:r w:rsidRPr="00AE7509">
              <w:rPr>
                <w:rFonts w:eastAsia="MS Mincho"/>
                <w:lang w:eastAsia="zh-CN"/>
              </w:rPr>
              <w:t xml:space="preserve">A </w:t>
            </w:r>
          </w:p>
          <w:p w14:paraId="00EF5394" w14:textId="77777777" w:rsidR="00087E69" w:rsidRPr="00AE7509" w:rsidRDefault="00087E69" w:rsidP="00087E69">
            <w:pPr>
              <w:pStyle w:val="TAC"/>
              <w:keepNext w:val="0"/>
              <w:keepLines w:val="0"/>
              <w:widowControl w:val="0"/>
              <w:rPr>
                <w:kern w:val="2"/>
                <w:szCs w:val="22"/>
                <w:lang w:val="en-US"/>
              </w:rPr>
            </w:pPr>
            <w:r w:rsidRPr="00AE7509">
              <w:rPr>
                <w:rFonts w:eastAsia="MS Mincho"/>
                <w:lang w:eastAsia="zh-CN"/>
              </w:rPr>
              <w:t>CA_n40A-n</w:t>
            </w:r>
            <w:r>
              <w:rPr>
                <w:rFonts w:eastAsia="MS Mincho"/>
                <w:lang w:eastAsia="zh-CN"/>
              </w:rPr>
              <w:t>105</w:t>
            </w:r>
            <w:r w:rsidRPr="00AE7509">
              <w:rPr>
                <w:rFonts w:eastAsia="MS Mincho"/>
                <w:lang w:eastAsia="zh-CN"/>
              </w:rPr>
              <w:t>A</w:t>
            </w:r>
          </w:p>
        </w:tc>
        <w:tc>
          <w:tcPr>
            <w:tcW w:w="950" w:type="dxa"/>
            <w:tcBorders>
              <w:top w:val="single" w:sz="4" w:space="0" w:color="auto"/>
              <w:left w:val="single" w:sz="4" w:space="0" w:color="auto"/>
              <w:bottom w:val="single" w:sz="4" w:space="0" w:color="auto"/>
              <w:right w:val="single" w:sz="4" w:space="0" w:color="auto"/>
            </w:tcBorders>
          </w:tcPr>
          <w:p w14:paraId="786614D4" w14:textId="77777777" w:rsidR="00087E69" w:rsidRPr="00AE7509" w:rsidRDefault="00087E69" w:rsidP="00087E69">
            <w:pPr>
              <w:pStyle w:val="TAC"/>
              <w:keepNext w:val="0"/>
              <w:keepLines w:val="0"/>
              <w:widowControl w:val="0"/>
              <w:rPr>
                <w:lang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7F39EE7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6C7E54B9"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0</w:t>
            </w:r>
          </w:p>
        </w:tc>
      </w:tr>
      <w:tr w:rsidR="00087E69" w:rsidRPr="00AE7509" w14:paraId="57266409" w14:textId="77777777" w:rsidTr="008402D9">
        <w:trPr>
          <w:trHeight w:val="29"/>
        </w:trPr>
        <w:tc>
          <w:tcPr>
            <w:tcW w:w="1959" w:type="dxa"/>
            <w:tcBorders>
              <w:top w:val="nil"/>
              <w:left w:val="single" w:sz="4" w:space="0" w:color="auto"/>
              <w:bottom w:val="nil"/>
              <w:right w:val="single" w:sz="4" w:space="0" w:color="auto"/>
            </w:tcBorders>
          </w:tcPr>
          <w:p w14:paraId="1F9DE46B"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7508FAD"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8A4992B" w14:textId="77777777" w:rsidR="00087E69" w:rsidRPr="00AE7509" w:rsidRDefault="00087E69" w:rsidP="00087E69">
            <w:pPr>
              <w:pStyle w:val="TAC"/>
              <w:keepNext w:val="0"/>
              <w:keepLines w:val="0"/>
              <w:widowControl w:val="0"/>
              <w:rPr>
                <w:lang w:eastAsia="zh-CN"/>
              </w:rPr>
            </w:pPr>
            <w:r w:rsidRPr="00AE750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1D94DEB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7331C383"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4E6B4944" w14:textId="77777777" w:rsidTr="008402D9">
        <w:trPr>
          <w:trHeight w:val="29"/>
        </w:trPr>
        <w:tc>
          <w:tcPr>
            <w:tcW w:w="1959" w:type="dxa"/>
            <w:tcBorders>
              <w:top w:val="nil"/>
              <w:left w:val="single" w:sz="4" w:space="0" w:color="auto"/>
              <w:bottom w:val="nil"/>
              <w:right w:val="single" w:sz="4" w:space="0" w:color="auto"/>
            </w:tcBorders>
          </w:tcPr>
          <w:p w14:paraId="76D89963"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E816F49"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6973B54" w14:textId="77777777" w:rsidR="00087E69" w:rsidRPr="00AE7509" w:rsidRDefault="00087E69" w:rsidP="00087E69">
            <w:pPr>
              <w:pStyle w:val="TAC"/>
              <w:keepNext w:val="0"/>
              <w:keepLines w:val="0"/>
              <w:widowControl w:val="0"/>
              <w:rPr>
                <w:lang w:eastAsia="zh-CN"/>
              </w:rPr>
            </w:pPr>
            <w:r w:rsidRPr="00AE750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22CBF07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5, 10, 15, 20, 25, 30, 40, 50, 60, 80</w:t>
            </w:r>
          </w:p>
        </w:tc>
        <w:tc>
          <w:tcPr>
            <w:tcW w:w="1837" w:type="dxa"/>
            <w:tcBorders>
              <w:top w:val="nil"/>
              <w:left w:val="single" w:sz="4" w:space="0" w:color="auto"/>
              <w:bottom w:val="nil"/>
              <w:right w:val="single" w:sz="4" w:space="0" w:color="auto"/>
            </w:tcBorders>
          </w:tcPr>
          <w:p w14:paraId="04D3DA53"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7E265B7B" w14:textId="77777777" w:rsidTr="008402D9">
        <w:trPr>
          <w:trHeight w:val="29"/>
        </w:trPr>
        <w:tc>
          <w:tcPr>
            <w:tcW w:w="1959" w:type="dxa"/>
            <w:tcBorders>
              <w:top w:val="nil"/>
              <w:left w:val="single" w:sz="4" w:space="0" w:color="auto"/>
              <w:bottom w:val="single" w:sz="4" w:space="0" w:color="auto"/>
              <w:right w:val="single" w:sz="4" w:space="0" w:color="auto"/>
            </w:tcBorders>
          </w:tcPr>
          <w:p w14:paraId="04E68881"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1B0F6554"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8AEFE4A" w14:textId="77777777" w:rsidR="00087E69" w:rsidRPr="00AE7509" w:rsidRDefault="00087E69" w:rsidP="00087E69">
            <w:pPr>
              <w:pStyle w:val="TAC"/>
              <w:keepNext w:val="0"/>
              <w:keepLines w:val="0"/>
              <w:widowControl w:val="0"/>
              <w:rPr>
                <w:lang w:eastAsia="zh-CN"/>
              </w:rPr>
            </w:pPr>
            <w:r>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2C5E2E42" w14:textId="77777777" w:rsidR="00087E69" w:rsidRPr="00AE7509" w:rsidRDefault="00087E69" w:rsidP="00087E69">
            <w:pPr>
              <w:pStyle w:val="TAC"/>
              <w:keepNext w:val="0"/>
              <w:keepLines w:val="0"/>
              <w:widowControl w:val="0"/>
              <w:rPr>
                <w:lang w:val="en-US" w:eastAsia="zh-CN" w:bidi="ar"/>
              </w:rPr>
            </w:pPr>
            <w:r w:rsidRPr="004B1095">
              <w:rPr>
                <w:lang w:val="en-US" w:eastAsia="zh-CN" w:bidi="ar"/>
              </w:rPr>
              <w:t>5, 10, 15, 20, 25, 30, 35</w:t>
            </w:r>
          </w:p>
        </w:tc>
        <w:tc>
          <w:tcPr>
            <w:tcW w:w="1837" w:type="dxa"/>
            <w:tcBorders>
              <w:top w:val="nil"/>
              <w:left w:val="single" w:sz="4" w:space="0" w:color="auto"/>
              <w:bottom w:val="single" w:sz="4" w:space="0" w:color="auto"/>
              <w:right w:val="single" w:sz="4" w:space="0" w:color="auto"/>
            </w:tcBorders>
          </w:tcPr>
          <w:p w14:paraId="3421577E"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6AEE4678" w14:textId="77777777" w:rsidTr="008402D9">
        <w:trPr>
          <w:trHeight w:val="29"/>
        </w:trPr>
        <w:tc>
          <w:tcPr>
            <w:tcW w:w="1959" w:type="dxa"/>
            <w:tcBorders>
              <w:top w:val="single" w:sz="4" w:space="0" w:color="auto"/>
              <w:left w:val="single" w:sz="4" w:space="0" w:color="auto"/>
              <w:bottom w:val="nil"/>
              <w:right w:val="single" w:sz="4" w:space="0" w:color="auto"/>
            </w:tcBorders>
          </w:tcPr>
          <w:p w14:paraId="20906E4E" w14:textId="77777777" w:rsidR="00087E69" w:rsidRPr="00AE7509" w:rsidRDefault="00087E69" w:rsidP="00087E69">
            <w:pPr>
              <w:pStyle w:val="TAC"/>
              <w:keepNext w:val="0"/>
              <w:keepLines w:val="0"/>
              <w:widowControl w:val="0"/>
              <w:rPr>
                <w:kern w:val="2"/>
                <w:szCs w:val="22"/>
                <w:lang w:val="en-US"/>
              </w:rPr>
            </w:pPr>
            <w:r w:rsidRPr="00AE7509">
              <w:rPr>
                <w:lang w:val="en-US"/>
              </w:rPr>
              <w:lastRenderedPageBreak/>
              <w:t>CA_n1A-n7A-n67A-n78A</w:t>
            </w:r>
          </w:p>
        </w:tc>
        <w:tc>
          <w:tcPr>
            <w:tcW w:w="2036" w:type="dxa"/>
            <w:tcBorders>
              <w:top w:val="single" w:sz="4" w:space="0" w:color="auto"/>
              <w:left w:val="single" w:sz="4" w:space="0" w:color="auto"/>
              <w:bottom w:val="nil"/>
              <w:right w:val="single" w:sz="4" w:space="0" w:color="auto"/>
            </w:tcBorders>
          </w:tcPr>
          <w:p w14:paraId="5FE45A1C" w14:textId="77777777" w:rsidR="00087E69" w:rsidRPr="00AE7509" w:rsidRDefault="00087E69" w:rsidP="00087E69">
            <w:pPr>
              <w:pStyle w:val="TAC"/>
              <w:keepNext w:val="0"/>
              <w:keepLines w:val="0"/>
              <w:widowControl w:val="0"/>
              <w:rPr>
                <w:lang w:val="es-US" w:eastAsia="zh-CN"/>
              </w:rPr>
            </w:pPr>
            <w:r w:rsidRPr="00AE7509">
              <w:rPr>
                <w:lang w:val="es-US" w:eastAsia="zh-CN"/>
              </w:rPr>
              <w:t>CA_n1A-n7A</w:t>
            </w:r>
          </w:p>
          <w:p w14:paraId="5661D1B7" w14:textId="77777777" w:rsidR="00087E69" w:rsidRPr="00AE7509" w:rsidRDefault="00087E69" w:rsidP="00087E69">
            <w:pPr>
              <w:pStyle w:val="TAC"/>
              <w:keepNext w:val="0"/>
              <w:keepLines w:val="0"/>
              <w:widowControl w:val="0"/>
              <w:rPr>
                <w:lang w:val="es-US" w:eastAsia="zh-CN"/>
              </w:rPr>
            </w:pPr>
            <w:r w:rsidRPr="00AE7509">
              <w:rPr>
                <w:lang w:val="es-US" w:eastAsia="zh-CN"/>
              </w:rPr>
              <w:t>CA_n1A-n78A</w:t>
            </w:r>
          </w:p>
          <w:p w14:paraId="01B748C1" w14:textId="77777777" w:rsidR="00087E69" w:rsidRPr="00AE7509" w:rsidRDefault="00087E69" w:rsidP="00087E69">
            <w:pPr>
              <w:pStyle w:val="TAC"/>
              <w:keepNext w:val="0"/>
              <w:keepLines w:val="0"/>
              <w:widowControl w:val="0"/>
              <w:rPr>
                <w:kern w:val="2"/>
                <w:szCs w:val="22"/>
                <w:lang w:val="en-US"/>
              </w:rPr>
            </w:pPr>
            <w:r w:rsidRPr="00AE7509">
              <w:rPr>
                <w:lang w:val="es-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6F6EBD79" w14:textId="77777777" w:rsidR="00087E69" w:rsidRPr="00AE7509" w:rsidRDefault="00087E69" w:rsidP="00087E69">
            <w:pPr>
              <w:pStyle w:val="TAC"/>
              <w:keepNext w:val="0"/>
              <w:keepLines w:val="0"/>
              <w:widowControl w:val="0"/>
              <w:rPr>
                <w:lang w:eastAsia="zh-CN"/>
              </w:rPr>
            </w:pPr>
            <w:r w:rsidRPr="00AE7509">
              <w:rPr>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667AEFE" w14:textId="77777777" w:rsidR="00087E69" w:rsidRPr="00AE7509" w:rsidRDefault="00087E69" w:rsidP="00087E69">
            <w:pPr>
              <w:pStyle w:val="TAC"/>
              <w:keepNext w:val="0"/>
              <w:keepLines w:val="0"/>
              <w:widowControl w:val="0"/>
              <w:rPr>
                <w:lang w:val="en-US" w:eastAsia="zh-CN" w:bidi="ar"/>
              </w:rPr>
            </w:pPr>
            <w:r w:rsidRPr="00AE7509">
              <w:rPr>
                <w:szCs w:val="18"/>
              </w:rPr>
              <w:t>5, 10, 15, 20, 25, 30, 40, 50</w:t>
            </w:r>
          </w:p>
        </w:tc>
        <w:tc>
          <w:tcPr>
            <w:tcW w:w="1837" w:type="dxa"/>
            <w:tcBorders>
              <w:top w:val="single" w:sz="4" w:space="0" w:color="auto"/>
              <w:left w:val="single" w:sz="4" w:space="0" w:color="auto"/>
              <w:bottom w:val="nil"/>
              <w:right w:val="single" w:sz="4" w:space="0" w:color="auto"/>
            </w:tcBorders>
            <w:vAlign w:val="center"/>
          </w:tcPr>
          <w:p w14:paraId="52B0FD32" w14:textId="77777777" w:rsidR="00087E69" w:rsidRPr="00AE7509" w:rsidRDefault="00087E69" w:rsidP="00087E69">
            <w:pPr>
              <w:pStyle w:val="TAC"/>
              <w:keepNext w:val="0"/>
              <w:keepLines w:val="0"/>
              <w:widowControl w:val="0"/>
              <w:rPr>
                <w:kern w:val="2"/>
                <w:szCs w:val="22"/>
                <w:lang w:val="en-US" w:eastAsia="zh-CN"/>
              </w:rPr>
            </w:pPr>
            <w:r w:rsidRPr="00AE7509">
              <w:rPr>
                <w:lang w:val="en-US" w:eastAsia="zh-CN" w:bidi="ar"/>
              </w:rPr>
              <w:t>0</w:t>
            </w:r>
          </w:p>
        </w:tc>
      </w:tr>
      <w:tr w:rsidR="00087E69" w:rsidRPr="00AE7509" w14:paraId="62F8D3FC" w14:textId="77777777" w:rsidTr="008402D9">
        <w:trPr>
          <w:trHeight w:val="29"/>
        </w:trPr>
        <w:tc>
          <w:tcPr>
            <w:tcW w:w="1959" w:type="dxa"/>
            <w:tcBorders>
              <w:top w:val="nil"/>
              <w:left w:val="single" w:sz="4" w:space="0" w:color="auto"/>
              <w:bottom w:val="nil"/>
              <w:right w:val="single" w:sz="4" w:space="0" w:color="auto"/>
            </w:tcBorders>
          </w:tcPr>
          <w:p w14:paraId="52126B98"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7B685C1"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036074B" w14:textId="77777777" w:rsidR="00087E69" w:rsidRPr="00AE7509" w:rsidRDefault="00087E69" w:rsidP="00087E69">
            <w:pPr>
              <w:pStyle w:val="TAC"/>
              <w:keepNext w:val="0"/>
              <w:keepLines w:val="0"/>
              <w:widowControl w:val="0"/>
              <w:rPr>
                <w:lang w:eastAsia="zh-CN"/>
              </w:rPr>
            </w:pPr>
            <w:r w:rsidRPr="00AE7509">
              <w:rPr>
                <w:lang w:val="en-US"/>
              </w:rPr>
              <w:t>n7</w:t>
            </w:r>
          </w:p>
        </w:tc>
        <w:tc>
          <w:tcPr>
            <w:tcW w:w="2832" w:type="dxa"/>
            <w:tcBorders>
              <w:top w:val="single" w:sz="4" w:space="0" w:color="auto"/>
              <w:left w:val="single" w:sz="4" w:space="0" w:color="auto"/>
              <w:bottom w:val="single" w:sz="4" w:space="0" w:color="auto"/>
              <w:right w:val="single" w:sz="4" w:space="0" w:color="auto"/>
            </w:tcBorders>
            <w:vAlign w:val="center"/>
          </w:tcPr>
          <w:p w14:paraId="53C29B57" w14:textId="77777777" w:rsidR="00087E69" w:rsidRPr="00AE7509" w:rsidRDefault="00087E69" w:rsidP="00087E69">
            <w:pPr>
              <w:pStyle w:val="TAC"/>
              <w:keepNext w:val="0"/>
              <w:keepLines w:val="0"/>
              <w:widowControl w:val="0"/>
              <w:rPr>
                <w:lang w:val="en-US" w:eastAsia="zh-CN" w:bidi="ar"/>
              </w:rPr>
            </w:pPr>
            <w:r w:rsidRPr="00AE7509">
              <w:rPr>
                <w:szCs w:val="18"/>
              </w:rPr>
              <w:t>5, 10, 15, 20, 25, 30, 40, 50</w:t>
            </w:r>
          </w:p>
        </w:tc>
        <w:tc>
          <w:tcPr>
            <w:tcW w:w="1837" w:type="dxa"/>
            <w:tcBorders>
              <w:top w:val="nil"/>
              <w:left w:val="single" w:sz="4" w:space="0" w:color="auto"/>
              <w:bottom w:val="nil"/>
              <w:right w:val="single" w:sz="4" w:space="0" w:color="auto"/>
            </w:tcBorders>
            <w:vAlign w:val="center"/>
          </w:tcPr>
          <w:p w14:paraId="6BCE434D"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6315DD8" w14:textId="77777777" w:rsidTr="008402D9">
        <w:trPr>
          <w:trHeight w:val="29"/>
        </w:trPr>
        <w:tc>
          <w:tcPr>
            <w:tcW w:w="1959" w:type="dxa"/>
            <w:tcBorders>
              <w:top w:val="nil"/>
              <w:left w:val="single" w:sz="4" w:space="0" w:color="auto"/>
              <w:bottom w:val="nil"/>
              <w:right w:val="single" w:sz="4" w:space="0" w:color="auto"/>
            </w:tcBorders>
          </w:tcPr>
          <w:p w14:paraId="7EE963DA"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AA8A552"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2DB0FD6" w14:textId="77777777" w:rsidR="00087E69" w:rsidRPr="00AE7509" w:rsidRDefault="00087E69" w:rsidP="00087E69">
            <w:pPr>
              <w:pStyle w:val="TAC"/>
              <w:keepNext w:val="0"/>
              <w:keepLines w:val="0"/>
              <w:widowControl w:val="0"/>
              <w:rPr>
                <w:lang w:eastAsia="zh-CN"/>
              </w:rPr>
            </w:pPr>
            <w:r w:rsidRPr="00AE7509">
              <w:rPr>
                <w:lang w:val="en-US"/>
              </w:rPr>
              <w:t>n67</w:t>
            </w:r>
          </w:p>
        </w:tc>
        <w:tc>
          <w:tcPr>
            <w:tcW w:w="2832" w:type="dxa"/>
            <w:tcBorders>
              <w:top w:val="single" w:sz="4" w:space="0" w:color="auto"/>
              <w:left w:val="single" w:sz="4" w:space="0" w:color="auto"/>
              <w:bottom w:val="single" w:sz="4" w:space="0" w:color="auto"/>
              <w:right w:val="single" w:sz="4" w:space="0" w:color="auto"/>
            </w:tcBorders>
            <w:vAlign w:val="center"/>
          </w:tcPr>
          <w:p w14:paraId="78FB3E6F" w14:textId="77777777" w:rsidR="00087E69" w:rsidRPr="00AE7509" w:rsidRDefault="00087E69" w:rsidP="00087E69">
            <w:pPr>
              <w:pStyle w:val="TAC"/>
              <w:keepNext w:val="0"/>
              <w:keepLines w:val="0"/>
              <w:widowControl w:val="0"/>
              <w:rPr>
                <w:lang w:val="en-US" w:eastAsia="zh-CN" w:bidi="ar"/>
              </w:rPr>
            </w:pPr>
            <w:r w:rsidRPr="00AE7509">
              <w:rPr>
                <w:szCs w:val="18"/>
              </w:rPr>
              <w:t>5, 10, 15, 20</w:t>
            </w:r>
          </w:p>
        </w:tc>
        <w:tc>
          <w:tcPr>
            <w:tcW w:w="1837" w:type="dxa"/>
            <w:tcBorders>
              <w:top w:val="nil"/>
              <w:left w:val="single" w:sz="4" w:space="0" w:color="auto"/>
              <w:bottom w:val="nil"/>
              <w:right w:val="single" w:sz="4" w:space="0" w:color="auto"/>
            </w:tcBorders>
            <w:vAlign w:val="center"/>
          </w:tcPr>
          <w:p w14:paraId="59972348"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21B65B1D" w14:textId="77777777" w:rsidTr="008402D9">
        <w:trPr>
          <w:trHeight w:val="29"/>
        </w:trPr>
        <w:tc>
          <w:tcPr>
            <w:tcW w:w="1959" w:type="dxa"/>
            <w:tcBorders>
              <w:top w:val="nil"/>
              <w:left w:val="single" w:sz="4" w:space="0" w:color="auto"/>
              <w:bottom w:val="single" w:sz="4" w:space="0" w:color="auto"/>
              <w:right w:val="single" w:sz="4" w:space="0" w:color="auto"/>
            </w:tcBorders>
          </w:tcPr>
          <w:p w14:paraId="7EE9F564"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7077F9EE"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5BC225C" w14:textId="77777777" w:rsidR="00087E69" w:rsidRPr="00AE7509" w:rsidRDefault="00087E69" w:rsidP="00087E69">
            <w:pPr>
              <w:pStyle w:val="TAC"/>
              <w:keepNext w:val="0"/>
              <w:keepLines w:val="0"/>
              <w:widowControl w:val="0"/>
              <w:rPr>
                <w:lang w:eastAsia="zh-CN"/>
              </w:rPr>
            </w:pPr>
            <w:r w:rsidRPr="00AE7509">
              <w:rPr>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5D7F09D9" w14:textId="77777777" w:rsidR="00087E69" w:rsidRPr="00AE7509" w:rsidRDefault="00087E69" w:rsidP="00087E69">
            <w:pPr>
              <w:pStyle w:val="TAC"/>
              <w:keepNext w:val="0"/>
              <w:keepLines w:val="0"/>
              <w:widowControl w:val="0"/>
              <w:rPr>
                <w:lang w:val="en-US" w:eastAsia="zh-CN" w:bidi="ar"/>
              </w:rPr>
            </w:pPr>
            <w:r w:rsidRPr="00AE7509">
              <w:rPr>
                <w:szCs w:val="18"/>
              </w:rPr>
              <w:t>10, 20, 25, 30, 40, 50, 60, 70, 80, 90, 100</w:t>
            </w:r>
          </w:p>
        </w:tc>
        <w:tc>
          <w:tcPr>
            <w:tcW w:w="1837" w:type="dxa"/>
            <w:tcBorders>
              <w:top w:val="nil"/>
              <w:left w:val="single" w:sz="4" w:space="0" w:color="auto"/>
              <w:bottom w:val="single" w:sz="4" w:space="0" w:color="auto"/>
              <w:right w:val="single" w:sz="4" w:space="0" w:color="auto"/>
            </w:tcBorders>
            <w:vAlign w:val="center"/>
          </w:tcPr>
          <w:p w14:paraId="6DA9AF48"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C8DBD0B" w14:textId="77777777" w:rsidTr="008402D9">
        <w:trPr>
          <w:trHeight w:val="29"/>
        </w:trPr>
        <w:tc>
          <w:tcPr>
            <w:tcW w:w="1959" w:type="dxa"/>
            <w:tcBorders>
              <w:top w:val="single" w:sz="4" w:space="0" w:color="auto"/>
              <w:left w:val="single" w:sz="4" w:space="0" w:color="auto"/>
              <w:bottom w:val="nil"/>
              <w:right w:val="single" w:sz="4" w:space="0" w:color="auto"/>
            </w:tcBorders>
          </w:tcPr>
          <w:p w14:paraId="6BD2280C" w14:textId="77777777" w:rsidR="00087E69" w:rsidRPr="00AE7509" w:rsidRDefault="00087E69" w:rsidP="00087E69">
            <w:pPr>
              <w:pStyle w:val="TAC"/>
              <w:keepNext w:val="0"/>
              <w:keepLines w:val="0"/>
              <w:widowControl w:val="0"/>
              <w:rPr>
                <w:kern w:val="2"/>
                <w:szCs w:val="22"/>
                <w:lang w:val="en-US"/>
              </w:rPr>
            </w:pPr>
            <w:r w:rsidRPr="00AE7509">
              <w:rPr>
                <w:lang w:val="en-US"/>
              </w:rPr>
              <w:t>CA_n1A-n7A-n67A-n78(2A)</w:t>
            </w:r>
          </w:p>
        </w:tc>
        <w:tc>
          <w:tcPr>
            <w:tcW w:w="2036" w:type="dxa"/>
            <w:tcBorders>
              <w:top w:val="single" w:sz="4" w:space="0" w:color="auto"/>
              <w:left w:val="single" w:sz="4" w:space="0" w:color="auto"/>
              <w:bottom w:val="nil"/>
              <w:right w:val="single" w:sz="4" w:space="0" w:color="auto"/>
            </w:tcBorders>
          </w:tcPr>
          <w:p w14:paraId="78573D42" w14:textId="77777777" w:rsidR="00087E69" w:rsidRPr="00AE7509" w:rsidRDefault="00087E69" w:rsidP="00087E69">
            <w:pPr>
              <w:pStyle w:val="TAC"/>
              <w:keepNext w:val="0"/>
              <w:keepLines w:val="0"/>
              <w:widowControl w:val="0"/>
              <w:rPr>
                <w:lang w:val="es-US" w:eastAsia="zh-CN"/>
              </w:rPr>
            </w:pPr>
            <w:r w:rsidRPr="00AE7509">
              <w:rPr>
                <w:lang w:val="es-US" w:eastAsia="zh-CN"/>
              </w:rPr>
              <w:t>CA_n1A-n7A</w:t>
            </w:r>
          </w:p>
          <w:p w14:paraId="45D5F234" w14:textId="77777777" w:rsidR="00087E69" w:rsidRPr="00AE7509" w:rsidRDefault="00087E69" w:rsidP="00087E69">
            <w:pPr>
              <w:pStyle w:val="TAC"/>
              <w:keepNext w:val="0"/>
              <w:keepLines w:val="0"/>
              <w:widowControl w:val="0"/>
              <w:rPr>
                <w:lang w:val="es-US" w:eastAsia="zh-CN"/>
              </w:rPr>
            </w:pPr>
            <w:r w:rsidRPr="00AE7509">
              <w:rPr>
                <w:lang w:val="es-US" w:eastAsia="zh-CN"/>
              </w:rPr>
              <w:t>CA_n1A-n78A</w:t>
            </w:r>
          </w:p>
          <w:p w14:paraId="3BB99E04" w14:textId="77777777" w:rsidR="00087E69" w:rsidRPr="00AE7509" w:rsidRDefault="00087E69" w:rsidP="00087E69">
            <w:pPr>
              <w:pStyle w:val="TAC"/>
              <w:keepNext w:val="0"/>
              <w:keepLines w:val="0"/>
              <w:widowControl w:val="0"/>
              <w:rPr>
                <w:lang w:val="es-US" w:eastAsia="zh-CN"/>
              </w:rPr>
            </w:pPr>
            <w:r w:rsidRPr="00AE7509">
              <w:rPr>
                <w:lang w:val="es-US" w:eastAsia="zh-CN"/>
              </w:rPr>
              <w:t>CA_n7A-n78A</w:t>
            </w:r>
          </w:p>
          <w:p w14:paraId="5AEFD339" w14:textId="77777777" w:rsidR="00087E69" w:rsidRPr="00AE7509" w:rsidRDefault="00087E69" w:rsidP="00087E69">
            <w:pPr>
              <w:pStyle w:val="TAC"/>
              <w:keepNext w:val="0"/>
              <w:keepLines w:val="0"/>
              <w:widowControl w:val="0"/>
              <w:rPr>
                <w:kern w:val="2"/>
                <w:szCs w:val="22"/>
                <w:lang w:val="en-US"/>
              </w:rPr>
            </w:pPr>
            <w:r w:rsidRPr="00AE7509">
              <w:rPr>
                <w:lang w:val="es-US" w:eastAsia="zh-CN"/>
              </w:rPr>
              <w:t>CA_n78(2A)</w:t>
            </w:r>
          </w:p>
        </w:tc>
        <w:tc>
          <w:tcPr>
            <w:tcW w:w="950" w:type="dxa"/>
            <w:tcBorders>
              <w:top w:val="single" w:sz="4" w:space="0" w:color="auto"/>
              <w:left w:val="single" w:sz="4" w:space="0" w:color="auto"/>
              <w:bottom w:val="single" w:sz="4" w:space="0" w:color="auto"/>
              <w:right w:val="single" w:sz="4" w:space="0" w:color="auto"/>
            </w:tcBorders>
          </w:tcPr>
          <w:p w14:paraId="3D870E65" w14:textId="77777777" w:rsidR="00087E69" w:rsidRPr="00AE7509" w:rsidRDefault="00087E69" w:rsidP="00087E69">
            <w:pPr>
              <w:pStyle w:val="TAC"/>
              <w:keepNext w:val="0"/>
              <w:keepLines w:val="0"/>
              <w:widowControl w:val="0"/>
              <w:rPr>
                <w:lang w:eastAsia="zh-CN"/>
              </w:rPr>
            </w:pPr>
            <w:r w:rsidRPr="00AE7509">
              <w:rPr>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140069F" w14:textId="77777777" w:rsidR="00087E69" w:rsidRPr="00AE7509" w:rsidRDefault="00087E69" w:rsidP="00087E69">
            <w:pPr>
              <w:pStyle w:val="TAC"/>
              <w:keepNext w:val="0"/>
              <w:keepLines w:val="0"/>
              <w:widowControl w:val="0"/>
              <w:rPr>
                <w:lang w:val="en-US" w:eastAsia="zh-CN" w:bidi="ar"/>
              </w:rPr>
            </w:pPr>
            <w:r w:rsidRPr="00AE7509">
              <w:rPr>
                <w:szCs w:val="18"/>
              </w:rPr>
              <w:t>5, 10, 15, 20, 25, 30, 40, 50</w:t>
            </w:r>
          </w:p>
        </w:tc>
        <w:tc>
          <w:tcPr>
            <w:tcW w:w="1837" w:type="dxa"/>
            <w:tcBorders>
              <w:top w:val="single" w:sz="4" w:space="0" w:color="auto"/>
              <w:left w:val="single" w:sz="4" w:space="0" w:color="auto"/>
              <w:bottom w:val="nil"/>
              <w:right w:val="single" w:sz="4" w:space="0" w:color="auto"/>
            </w:tcBorders>
            <w:vAlign w:val="center"/>
          </w:tcPr>
          <w:p w14:paraId="104AB1A5" w14:textId="77777777" w:rsidR="00087E69" w:rsidRPr="00AE7509" w:rsidRDefault="00087E69" w:rsidP="00087E69">
            <w:pPr>
              <w:pStyle w:val="TAC"/>
              <w:keepNext w:val="0"/>
              <w:keepLines w:val="0"/>
              <w:widowControl w:val="0"/>
              <w:rPr>
                <w:kern w:val="2"/>
                <w:szCs w:val="22"/>
                <w:lang w:val="en-US" w:eastAsia="zh-CN"/>
              </w:rPr>
            </w:pPr>
            <w:r w:rsidRPr="00AE7509">
              <w:rPr>
                <w:lang w:val="en-US" w:eastAsia="zh-CN" w:bidi="ar"/>
              </w:rPr>
              <w:t>0</w:t>
            </w:r>
          </w:p>
        </w:tc>
      </w:tr>
      <w:tr w:rsidR="00087E69" w:rsidRPr="00AE7509" w14:paraId="77DE204D" w14:textId="77777777" w:rsidTr="008402D9">
        <w:trPr>
          <w:trHeight w:val="29"/>
        </w:trPr>
        <w:tc>
          <w:tcPr>
            <w:tcW w:w="1959" w:type="dxa"/>
            <w:tcBorders>
              <w:top w:val="nil"/>
              <w:left w:val="single" w:sz="4" w:space="0" w:color="auto"/>
              <w:bottom w:val="nil"/>
              <w:right w:val="single" w:sz="4" w:space="0" w:color="auto"/>
            </w:tcBorders>
          </w:tcPr>
          <w:p w14:paraId="049A1386"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5EBA036"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B6DED01" w14:textId="77777777" w:rsidR="00087E69" w:rsidRPr="00AE7509" w:rsidRDefault="00087E69" w:rsidP="00087E69">
            <w:pPr>
              <w:pStyle w:val="TAC"/>
              <w:keepNext w:val="0"/>
              <w:keepLines w:val="0"/>
              <w:widowControl w:val="0"/>
              <w:rPr>
                <w:lang w:eastAsia="zh-CN"/>
              </w:rPr>
            </w:pPr>
            <w:r w:rsidRPr="00AE7509">
              <w:rPr>
                <w:lang w:val="en-US"/>
              </w:rPr>
              <w:t>n7</w:t>
            </w:r>
          </w:p>
        </w:tc>
        <w:tc>
          <w:tcPr>
            <w:tcW w:w="2832" w:type="dxa"/>
            <w:tcBorders>
              <w:top w:val="single" w:sz="4" w:space="0" w:color="auto"/>
              <w:left w:val="single" w:sz="4" w:space="0" w:color="auto"/>
              <w:bottom w:val="single" w:sz="4" w:space="0" w:color="auto"/>
              <w:right w:val="single" w:sz="4" w:space="0" w:color="auto"/>
            </w:tcBorders>
            <w:vAlign w:val="center"/>
          </w:tcPr>
          <w:p w14:paraId="232A1618" w14:textId="77777777" w:rsidR="00087E69" w:rsidRPr="00AE7509" w:rsidRDefault="00087E69" w:rsidP="00087E69">
            <w:pPr>
              <w:pStyle w:val="TAC"/>
              <w:keepNext w:val="0"/>
              <w:keepLines w:val="0"/>
              <w:widowControl w:val="0"/>
              <w:rPr>
                <w:lang w:val="en-US" w:eastAsia="zh-CN" w:bidi="ar"/>
              </w:rPr>
            </w:pPr>
            <w:r w:rsidRPr="00AE7509">
              <w:rPr>
                <w:szCs w:val="18"/>
              </w:rPr>
              <w:t>5, 10, 15, 20, 25, 30, 40, 50</w:t>
            </w:r>
          </w:p>
        </w:tc>
        <w:tc>
          <w:tcPr>
            <w:tcW w:w="1837" w:type="dxa"/>
            <w:tcBorders>
              <w:top w:val="nil"/>
              <w:left w:val="single" w:sz="4" w:space="0" w:color="auto"/>
              <w:bottom w:val="nil"/>
              <w:right w:val="single" w:sz="4" w:space="0" w:color="auto"/>
            </w:tcBorders>
            <w:vAlign w:val="center"/>
          </w:tcPr>
          <w:p w14:paraId="209E66E5"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474846ED" w14:textId="77777777" w:rsidTr="008402D9">
        <w:trPr>
          <w:trHeight w:val="29"/>
        </w:trPr>
        <w:tc>
          <w:tcPr>
            <w:tcW w:w="1959" w:type="dxa"/>
            <w:tcBorders>
              <w:top w:val="nil"/>
              <w:left w:val="single" w:sz="4" w:space="0" w:color="auto"/>
              <w:bottom w:val="nil"/>
              <w:right w:val="single" w:sz="4" w:space="0" w:color="auto"/>
            </w:tcBorders>
          </w:tcPr>
          <w:p w14:paraId="1F8A2442"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19DBC3D"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B4B35D7" w14:textId="77777777" w:rsidR="00087E69" w:rsidRPr="00AE7509" w:rsidRDefault="00087E69" w:rsidP="00087E69">
            <w:pPr>
              <w:pStyle w:val="TAC"/>
              <w:keepNext w:val="0"/>
              <w:keepLines w:val="0"/>
              <w:widowControl w:val="0"/>
              <w:rPr>
                <w:lang w:eastAsia="zh-CN"/>
              </w:rPr>
            </w:pPr>
            <w:r w:rsidRPr="00AE7509">
              <w:rPr>
                <w:lang w:val="en-US"/>
              </w:rPr>
              <w:t>n67</w:t>
            </w:r>
          </w:p>
        </w:tc>
        <w:tc>
          <w:tcPr>
            <w:tcW w:w="2832" w:type="dxa"/>
            <w:tcBorders>
              <w:top w:val="single" w:sz="4" w:space="0" w:color="auto"/>
              <w:left w:val="single" w:sz="4" w:space="0" w:color="auto"/>
              <w:bottom w:val="single" w:sz="4" w:space="0" w:color="auto"/>
              <w:right w:val="single" w:sz="4" w:space="0" w:color="auto"/>
            </w:tcBorders>
            <w:vAlign w:val="center"/>
          </w:tcPr>
          <w:p w14:paraId="3F5D7676" w14:textId="77777777" w:rsidR="00087E69" w:rsidRPr="00AE7509" w:rsidRDefault="00087E69" w:rsidP="00087E69">
            <w:pPr>
              <w:pStyle w:val="TAC"/>
              <w:keepNext w:val="0"/>
              <w:keepLines w:val="0"/>
              <w:widowControl w:val="0"/>
              <w:rPr>
                <w:lang w:val="en-US" w:eastAsia="zh-CN" w:bidi="ar"/>
              </w:rPr>
            </w:pPr>
            <w:r w:rsidRPr="00AE7509">
              <w:rPr>
                <w:szCs w:val="18"/>
              </w:rPr>
              <w:t>5, 10, 15, 20</w:t>
            </w:r>
          </w:p>
        </w:tc>
        <w:tc>
          <w:tcPr>
            <w:tcW w:w="1837" w:type="dxa"/>
            <w:tcBorders>
              <w:top w:val="nil"/>
              <w:left w:val="single" w:sz="4" w:space="0" w:color="auto"/>
              <w:bottom w:val="nil"/>
              <w:right w:val="single" w:sz="4" w:space="0" w:color="auto"/>
            </w:tcBorders>
            <w:vAlign w:val="center"/>
          </w:tcPr>
          <w:p w14:paraId="7F96625B"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0EB47B7" w14:textId="77777777" w:rsidTr="008402D9">
        <w:trPr>
          <w:trHeight w:val="29"/>
        </w:trPr>
        <w:tc>
          <w:tcPr>
            <w:tcW w:w="1959" w:type="dxa"/>
            <w:tcBorders>
              <w:top w:val="nil"/>
              <w:left w:val="single" w:sz="4" w:space="0" w:color="auto"/>
              <w:bottom w:val="single" w:sz="4" w:space="0" w:color="auto"/>
              <w:right w:val="single" w:sz="4" w:space="0" w:color="auto"/>
            </w:tcBorders>
          </w:tcPr>
          <w:p w14:paraId="3AD5D454"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83F7960"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6203010" w14:textId="77777777" w:rsidR="00087E69" w:rsidRPr="00AE7509" w:rsidRDefault="00087E69" w:rsidP="00087E69">
            <w:pPr>
              <w:pStyle w:val="TAC"/>
              <w:keepNext w:val="0"/>
              <w:keepLines w:val="0"/>
              <w:widowControl w:val="0"/>
              <w:rPr>
                <w:lang w:eastAsia="zh-CN"/>
              </w:rPr>
            </w:pPr>
            <w:r w:rsidRPr="00AE7509">
              <w:rPr>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4BE0CDFF" w14:textId="77777777" w:rsidR="00087E69" w:rsidRPr="00AE7509" w:rsidRDefault="00087E69" w:rsidP="00087E69">
            <w:pPr>
              <w:pStyle w:val="TAC"/>
              <w:keepNext w:val="0"/>
              <w:keepLines w:val="0"/>
              <w:widowControl w:val="0"/>
              <w:rPr>
                <w:lang w:val="en-US" w:eastAsia="zh-CN" w:bidi="ar"/>
              </w:rPr>
            </w:pPr>
            <w:r w:rsidRPr="00AE7509">
              <w:rPr>
                <w:szCs w:val="18"/>
              </w:rPr>
              <w:t>CA_n78(2A)_BCS2</w:t>
            </w:r>
          </w:p>
        </w:tc>
        <w:tc>
          <w:tcPr>
            <w:tcW w:w="1837" w:type="dxa"/>
            <w:tcBorders>
              <w:top w:val="nil"/>
              <w:left w:val="single" w:sz="4" w:space="0" w:color="auto"/>
              <w:bottom w:val="single" w:sz="4" w:space="0" w:color="auto"/>
              <w:right w:val="single" w:sz="4" w:space="0" w:color="auto"/>
            </w:tcBorders>
            <w:vAlign w:val="center"/>
          </w:tcPr>
          <w:p w14:paraId="0A4B96F7"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F9A7051" w14:textId="77777777" w:rsidTr="008402D9">
        <w:trPr>
          <w:trHeight w:val="29"/>
        </w:trPr>
        <w:tc>
          <w:tcPr>
            <w:tcW w:w="1959" w:type="dxa"/>
            <w:tcBorders>
              <w:top w:val="single" w:sz="4" w:space="0" w:color="auto"/>
              <w:left w:val="single" w:sz="4" w:space="0" w:color="auto"/>
              <w:bottom w:val="nil"/>
              <w:right w:val="single" w:sz="4" w:space="0" w:color="auto"/>
            </w:tcBorders>
          </w:tcPr>
          <w:p w14:paraId="2D2B03FC" w14:textId="77777777" w:rsidR="00087E69" w:rsidRPr="00AE7509" w:rsidRDefault="00087E69" w:rsidP="00087E69">
            <w:pPr>
              <w:pStyle w:val="TAC"/>
              <w:keepNext w:val="0"/>
              <w:keepLines w:val="0"/>
              <w:widowControl w:val="0"/>
              <w:rPr>
                <w:kern w:val="2"/>
                <w:szCs w:val="22"/>
                <w:lang w:val="en-US"/>
              </w:rPr>
            </w:pPr>
            <w:r w:rsidRPr="00AE7509">
              <w:rPr>
                <w:lang w:val="en-US"/>
              </w:rPr>
              <w:t>CA_n1A-n</w:t>
            </w:r>
            <w:r>
              <w:rPr>
                <w:lang w:val="en-US"/>
              </w:rPr>
              <w:t>7</w:t>
            </w:r>
            <w:r w:rsidRPr="00AE7509">
              <w:rPr>
                <w:lang w:val="en-US"/>
              </w:rPr>
              <w:t>A-n</w:t>
            </w:r>
            <w:r>
              <w:rPr>
                <w:lang w:val="en-US"/>
              </w:rPr>
              <w:t>75</w:t>
            </w:r>
            <w:r w:rsidRPr="00AE7509">
              <w:rPr>
                <w:lang w:val="en-US"/>
              </w:rPr>
              <w:t>A-n78</w:t>
            </w:r>
            <w:r>
              <w:rPr>
                <w:lang w:val="en-US"/>
              </w:rPr>
              <w:t>A</w:t>
            </w:r>
          </w:p>
        </w:tc>
        <w:tc>
          <w:tcPr>
            <w:tcW w:w="2036" w:type="dxa"/>
            <w:tcBorders>
              <w:top w:val="single" w:sz="4" w:space="0" w:color="auto"/>
              <w:left w:val="single" w:sz="4" w:space="0" w:color="auto"/>
              <w:bottom w:val="nil"/>
              <w:right w:val="single" w:sz="4" w:space="0" w:color="auto"/>
            </w:tcBorders>
          </w:tcPr>
          <w:p w14:paraId="66449F7B" w14:textId="77777777" w:rsidR="00087E69" w:rsidRPr="00AE7509" w:rsidRDefault="00087E69" w:rsidP="00087E69">
            <w:pPr>
              <w:pStyle w:val="TAC"/>
              <w:keepNext w:val="0"/>
              <w:keepLines w:val="0"/>
              <w:widowControl w:val="0"/>
              <w:rPr>
                <w:kern w:val="2"/>
                <w:szCs w:val="22"/>
                <w:lang w:val="en-US"/>
              </w:rPr>
            </w:pPr>
            <w:r>
              <w:rPr>
                <w:rFonts w:hint="eastAsia"/>
                <w:lang w:val="es-US" w:eastAsia="zh-CN"/>
              </w:rPr>
              <w:t>-</w:t>
            </w:r>
          </w:p>
        </w:tc>
        <w:tc>
          <w:tcPr>
            <w:tcW w:w="950" w:type="dxa"/>
            <w:tcBorders>
              <w:top w:val="single" w:sz="4" w:space="0" w:color="auto"/>
              <w:left w:val="single" w:sz="4" w:space="0" w:color="auto"/>
              <w:bottom w:val="single" w:sz="4" w:space="0" w:color="auto"/>
              <w:right w:val="single" w:sz="4" w:space="0" w:color="auto"/>
            </w:tcBorders>
          </w:tcPr>
          <w:p w14:paraId="71A70FB7" w14:textId="77777777" w:rsidR="00087E69" w:rsidRPr="00AE7509" w:rsidRDefault="00087E69" w:rsidP="00087E69">
            <w:pPr>
              <w:pStyle w:val="TAC"/>
              <w:keepNext w:val="0"/>
              <w:keepLines w:val="0"/>
              <w:widowControl w:val="0"/>
              <w:rPr>
                <w:lang w:val="en-US"/>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3112DE1C" w14:textId="77777777" w:rsidR="00087E69" w:rsidRPr="00AE7509" w:rsidRDefault="00087E69" w:rsidP="00087E69">
            <w:pPr>
              <w:pStyle w:val="TAC"/>
              <w:keepNext w:val="0"/>
              <w:keepLines w:val="0"/>
              <w:widowControl w:val="0"/>
              <w:rPr>
                <w:szCs w:val="18"/>
              </w:rPr>
            </w:pPr>
            <w:r>
              <w:rPr>
                <w:lang w:val="en-US" w:eastAsia="zh-CN" w:bidi="ar"/>
              </w:rPr>
              <w:t>n1</w:t>
            </w:r>
            <w:r w:rsidRPr="0094469B">
              <w:rPr>
                <w:lang w:val="en-US" w:eastAsia="zh-CN" w:bidi="ar"/>
              </w:rPr>
              <w:t xml:space="preserve"> channel bandwidths in Table 5.3.5-1</w:t>
            </w:r>
          </w:p>
        </w:tc>
        <w:tc>
          <w:tcPr>
            <w:tcW w:w="1837" w:type="dxa"/>
            <w:tcBorders>
              <w:top w:val="single" w:sz="4" w:space="0" w:color="auto"/>
              <w:left w:val="single" w:sz="4" w:space="0" w:color="auto"/>
              <w:bottom w:val="nil"/>
              <w:right w:val="single" w:sz="4" w:space="0" w:color="auto"/>
            </w:tcBorders>
            <w:vAlign w:val="center"/>
          </w:tcPr>
          <w:p w14:paraId="3BDFB11D" w14:textId="77777777" w:rsidR="00087E69" w:rsidRPr="00AE7509" w:rsidRDefault="00087E69" w:rsidP="00087E69">
            <w:pPr>
              <w:pStyle w:val="TAC"/>
              <w:keepNext w:val="0"/>
              <w:keepLines w:val="0"/>
              <w:widowControl w:val="0"/>
              <w:rPr>
                <w:kern w:val="2"/>
                <w:szCs w:val="22"/>
                <w:lang w:val="en-US" w:eastAsia="zh-CN"/>
              </w:rPr>
            </w:pPr>
            <w:r>
              <w:rPr>
                <w:rFonts w:hint="eastAsia"/>
                <w:lang w:val="en-US" w:eastAsia="zh-CN" w:bidi="ar"/>
              </w:rPr>
              <w:t>4</w:t>
            </w:r>
            <w:r>
              <w:rPr>
                <w:lang w:val="en-US" w:eastAsia="zh-CN" w:bidi="ar"/>
              </w:rPr>
              <w:t xml:space="preserve"> and 5</w:t>
            </w:r>
          </w:p>
        </w:tc>
      </w:tr>
      <w:tr w:rsidR="00087E69" w:rsidRPr="00AE7509" w14:paraId="3143039E" w14:textId="77777777" w:rsidTr="008402D9">
        <w:trPr>
          <w:trHeight w:val="29"/>
        </w:trPr>
        <w:tc>
          <w:tcPr>
            <w:tcW w:w="1959" w:type="dxa"/>
            <w:tcBorders>
              <w:top w:val="nil"/>
              <w:left w:val="single" w:sz="4" w:space="0" w:color="auto"/>
              <w:bottom w:val="nil"/>
              <w:right w:val="single" w:sz="4" w:space="0" w:color="auto"/>
            </w:tcBorders>
          </w:tcPr>
          <w:p w14:paraId="32D3918B"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9834B39"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CE9BFB8" w14:textId="77777777" w:rsidR="00087E69" w:rsidRPr="00AE7509" w:rsidRDefault="00087E69" w:rsidP="00087E69">
            <w:pPr>
              <w:pStyle w:val="TAC"/>
              <w:keepNext w:val="0"/>
              <w:keepLines w:val="0"/>
              <w:widowControl w:val="0"/>
              <w:rPr>
                <w:lang w:val="en-US"/>
              </w:rPr>
            </w:pPr>
            <w:r>
              <w:rPr>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6E6CD2FA" w14:textId="77777777" w:rsidR="00087E69" w:rsidRPr="00AE7509" w:rsidRDefault="00087E69" w:rsidP="00087E69">
            <w:pPr>
              <w:pStyle w:val="TAC"/>
              <w:keepNext w:val="0"/>
              <w:keepLines w:val="0"/>
              <w:widowControl w:val="0"/>
              <w:rPr>
                <w:szCs w:val="18"/>
              </w:rPr>
            </w:pPr>
            <w:r>
              <w:rPr>
                <w:lang w:val="en-US" w:eastAsia="zh-CN" w:bidi="ar"/>
              </w:rPr>
              <w:t>n7</w:t>
            </w:r>
            <w:r w:rsidRPr="0094469B">
              <w:rPr>
                <w:lang w:val="en-US" w:eastAsia="zh-CN" w:bidi="ar"/>
              </w:rPr>
              <w:t xml:space="preserve"> channel bandwidths in Table 5.3.5-1</w:t>
            </w:r>
          </w:p>
        </w:tc>
        <w:tc>
          <w:tcPr>
            <w:tcW w:w="1837" w:type="dxa"/>
            <w:tcBorders>
              <w:top w:val="nil"/>
              <w:left w:val="single" w:sz="4" w:space="0" w:color="auto"/>
              <w:bottom w:val="nil"/>
              <w:right w:val="single" w:sz="4" w:space="0" w:color="auto"/>
            </w:tcBorders>
            <w:vAlign w:val="center"/>
          </w:tcPr>
          <w:p w14:paraId="5FE6B88E"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DF9592D" w14:textId="77777777" w:rsidTr="008402D9">
        <w:trPr>
          <w:trHeight w:val="29"/>
        </w:trPr>
        <w:tc>
          <w:tcPr>
            <w:tcW w:w="1959" w:type="dxa"/>
            <w:tcBorders>
              <w:top w:val="nil"/>
              <w:left w:val="single" w:sz="4" w:space="0" w:color="auto"/>
              <w:bottom w:val="nil"/>
              <w:right w:val="single" w:sz="4" w:space="0" w:color="auto"/>
            </w:tcBorders>
          </w:tcPr>
          <w:p w14:paraId="72EE8AAE"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44B1D96"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0BADE62" w14:textId="77777777" w:rsidR="00087E69" w:rsidRPr="00AE7509" w:rsidRDefault="00087E69" w:rsidP="00087E69">
            <w:pPr>
              <w:pStyle w:val="TAC"/>
              <w:keepNext w:val="0"/>
              <w:keepLines w:val="0"/>
              <w:widowControl w:val="0"/>
              <w:rPr>
                <w:lang w:val="en-US"/>
              </w:rPr>
            </w:pPr>
            <w:r w:rsidRPr="00AE7509">
              <w:rPr>
                <w:lang w:eastAsia="zh-CN"/>
              </w:rPr>
              <w:t>n7</w:t>
            </w:r>
            <w:r>
              <w:rPr>
                <w:lang w:eastAsia="zh-CN"/>
              </w:rPr>
              <w:t>5</w:t>
            </w:r>
          </w:p>
        </w:tc>
        <w:tc>
          <w:tcPr>
            <w:tcW w:w="2832" w:type="dxa"/>
            <w:tcBorders>
              <w:top w:val="single" w:sz="4" w:space="0" w:color="auto"/>
              <w:left w:val="single" w:sz="4" w:space="0" w:color="auto"/>
              <w:bottom w:val="single" w:sz="4" w:space="0" w:color="auto"/>
              <w:right w:val="single" w:sz="4" w:space="0" w:color="auto"/>
            </w:tcBorders>
            <w:vAlign w:val="center"/>
          </w:tcPr>
          <w:p w14:paraId="6BF215BD" w14:textId="77777777" w:rsidR="00087E69" w:rsidRPr="00AE7509" w:rsidRDefault="00087E69" w:rsidP="00087E69">
            <w:pPr>
              <w:pStyle w:val="TAC"/>
              <w:keepNext w:val="0"/>
              <w:keepLines w:val="0"/>
              <w:widowControl w:val="0"/>
              <w:rPr>
                <w:szCs w:val="18"/>
              </w:rPr>
            </w:pPr>
            <w:r>
              <w:rPr>
                <w:lang w:val="en-US" w:eastAsia="zh-CN" w:bidi="ar"/>
              </w:rPr>
              <w:t>n75</w:t>
            </w:r>
            <w:r w:rsidRPr="0094469B">
              <w:rPr>
                <w:lang w:val="en-US" w:eastAsia="zh-CN" w:bidi="ar"/>
              </w:rPr>
              <w:t xml:space="preserve"> channel bandwidths in Table 5.3.5-1</w:t>
            </w:r>
          </w:p>
        </w:tc>
        <w:tc>
          <w:tcPr>
            <w:tcW w:w="1837" w:type="dxa"/>
            <w:tcBorders>
              <w:top w:val="nil"/>
              <w:left w:val="single" w:sz="4" w:space="0" w:color="auto"/>
              <w:bottom w:val="nil"/>
              <w:right w:val="single" w:sz="4" w:space="0" w:color="auto"/>
            </w:tcBorders>
            <w:vAlign w:val="center"/>
          </w:tcPr>
          <w:p w14:paraId="4138E015"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2D47CDFE" w14:textId="77777777" w:rsidTr="008402D9">
        <w:trPr>
          <w:trHeight w:val="29"/>
        </w:trPr>
        <w:tc>
          <w:tcPr>
            <w:tcW w:w="1959" w:type="dxa"/>
            <w:tcBorders>
              <w:top w:val="nil"/>
              <w:left w:val="single" w:sz="4" w:space="0" w:color="auto"/>
              <w:bottom w:val="single" w:sz="4" w:space="0" w:color="auto"/>
              <w:right w:val="single" w:sz="4" w:space="0" w:color="auto"/>
            </w:tcBorders>
          </w:tcPr>
          <w:p w14:paraId="21DEDB22"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7D895B46"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97F87EA" w14:textId="77777777" w:rsidR="00087E69" w:rsidRPr="00AE7509" w:rsidRDefault="00087E69" w:rsidP="00087E69">
            <w:pPr>
              <w:pStyle w:val="TAC"/>
              <w:keepNext w:val="0"/>
              <w:keepLines w:val="0"/>
              <w:widowControl w:val="0"/>
              <w:rPr>
                <w:lang w:val="en-US"/>
              </w:rPr>
            </w:pPr>
            <w:r w:rsidRPr="00AE7509">
              <w:rPr>
                <w:lang w:eastAsia="zh-CN"/>
              </w:rPr>
              <w:t>n7</w:t>
            </w:r>
            <w:r>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4C8DDCAC" w14:textId="77777777" w:rsidR="00087E69" w:rsidRPr="00AE7509" w:rsidRDefault="00087E69" w:rsidP="00087E69">
            <w:pPr>
              <w:pStyle w:val="TAC"/>
              <w:keepNext w:val="0"/>
              <w:keepLines w:val="0"/>
              <w:widowControl w:val="0"/>
              <w:rPr>
                <w:szCs w:val="18"/>
              </w:rPr>
            </w:pPr>
            <w:r>
              <w:rPr>
                <w:lang w:val="en-US" w:eastAsia="zh-CN" w:bidi="ar"/>
              </w:rPr>
              <w:t>n78</w:t>
            </w:r>
            <w:r w:rsidRPr="0094469B">
              <w:rPr>
                <w:lang w:val="en-US" w:eastAsia="zh-CN" w:bidi="ar"/>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795782F4"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5FFBBCC5" w14:textId="77777777" w:rsidTr="008402D9">
        <w:trPr>
          <w:trHeight w:val="29"/>
        </w:trPr>
        <w:tc>
          <w:tcPr>
            <w:tcW w:w="1959" w:type="dxa"/>
            <w:tcBorders>
              <w:top w:val="single" w:sz="4" w:space="0" w:color="auto"/>
              <w:left w:val="single" w:sz="4" w:space="0" w:color="auto"/>
              <w:bottom w:val="nil"/>
              <w:right w:val="single" w:sz="4" w:space="0" w:color="auto"/>
            </w:tcBorders>
          </w:tcPr>
          <w:p w14:paraId="36B64CC9" w14:textId="77777777" w:rsidR="00087E69" w:rsidRPr="00AE7509" w:rsidRDefault="00087E69" w:rsidP="00087E69">
            <w:pPr>
              <w:pStyle w:val="TAC"/>
              <w:keepNext w:val="0"/>
              <w:keepLines w:val="0"/>
              <w:widowControl w:val="0"/>
              <w:rPr>
                <w:kern w:val="2"/>
                <w:szCs w:val="22"/>
                <w:lang w:val="en-US"/>
              </w:rPr>
            </w:pPr>
            <w:r w:rsidRPr="00AE7509">
              <w:t>CA_n1A-n7A-n</w:t>
            </w:r>
            <w:r>
              <w:t>78</w:t>
            </w:r>
            <w:r w:rsidRPr="00AE7509">
              <w:t>A-n</w:t>
            </w:r>
            <w:r>
              <w:t>105</w:t>
            </w:r>
            <w:r w:rsidRPr="00AE7509">
              <w:t>A</w:t>
            </w:r>
          </w:p>
        </w:tc>
        <w:tc>
          <w:tcPr>
            <w:tcW w:w="2036" w:type="dxa"/>
            <w:tcBorders>
              <w:top w:val="single" w:sz="4" w:space="0" w:color="auto"/>
              <w:left w:val="single" w:sz="4" w:space="0" w:color="auto"/>
              <w:bottom w:val="nil"/>
              <w:right w:val="single" w:sz="4" w:space="0" w:color="auto"/>
            </w:tcBorders>
          </w:tcPr>
          <w:p w14:paraId="0AAC87C0"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CA_n1A-n7A</w:t>
            </w:r>
          </w:p>
          <w:p w14:paraId="17E0843A"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CA_n1A-n</w:t>
            </w:r>
            <w:r>
              <w:rPr>
                <w:rFonts w:eastAsia="MS Mincho"/>
                <w:lang w:eastAsia="zh-CN"/>
              </w:rPr>
              <w:t>78</w:t>
            </w:r>
            <w:r w:rsidRPr="00AE7509">
              <w:rPr>
                <w:rFonts w:eastAsia="MS Mincho"/>
                <w:lang w:eastAsia="zh-CN"/>
              </w:rPr>
              <w:t>A</w:t>
            </w:r>
          </w:p>
          <w:p w14:paraId="1B3D76BF"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CA_n1A-n</w:t>
            </w:r>
            <w:r>
              <w:rPr>
                <w:rFonts w:eastAsia="MS Mincho"/>
                <w:lang w:eastAsia="zh-CN"/>
              </w:rPr>
              <w:t>105</w:t>
            </w:r>
            <w:r w:rsidRPr="00AE7509">
              <w:rPr>
                <w:rFonts w:eastAsia="MS Mincho"/>
                <w:lang w:eastAsia="zh-CN"/>
              </w:rPr>
              <w:t>A</w:t>
            </w:r>
          </w:p>
          <w:p w14:paraId="2001306A"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CA_n7A-n</w:t>
            </w:r>
            <w:r>
              <w:rPr>
                <w:rFonts w:eastAsia="MS Mincho"/>
                <w:lang w:eastAsia="zh-CN"/>
              </w:rPr>
              <w:t>78</w:t>
            </w:r>
            <w:r w:rsidRPr="00AE7509">
              <w:rPr>
                <w:rFonts w:eastAsia="MS Mincho"/>
                <w:lang w:eastAsia="zh-CN"/>
              </w:rPr>
              <w:t>A</w:t>
            </w:r>
          </w:p>
          <w:p w14:paraId="68AB20BB"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CA_n7A-n</w:t>
            </w:r>
            <w:r>
              <w:rPr>
                <w:rFonts w:eastAsia="MS Mincho"/>
                <w:lang w:eastAsia="zh-CN"/>
              </w:rPr>
              <w:t>105</w:t>
            </w:r>
            <w:r w:rsidRPr="00AE7509">
              <w:rPr>
                <w:rFonts w:eastAsia="MS Mincho"/>
                <w:lang w:eastAsia="zh-CN"/>
              </w:rPr>
              <w:t xml:space="preserve">A </w:t>
            </w:r>
          </w:p>
          <w:p w14:paraId="0813980E" w14:textId="77777777" w:rsidR="00087E69" w:rsidRPr="00AE7509" w:rsidRDefault="00087E69" w:rsidP="00087E69">
            <w:pPr>
              <w:pStyle w:val="TAC"/>
              <w:keepNext w:val="0"/>
              <w:keepLines w:val="0"/>
              <w:widowControl w:val="0"/>
              <w:rPr>
                <w:kern w:val="2"/>
                <w:szCs w:val="22"/>
                <w:lang w:val="en-US"/>
              </w:rPr>
            </w:pPr>
            <w:r w:rsidRPr="00AE7509">
              <w:rPr>
                <w:rFonts w:eastAsia="MS Mincho"/>
                <w:lang w:eastAsia="zh-CN"/>
              </w:rPr>
              <w:t>CA_n</w:t>
            </w:r>
            <w:r>
              <w:rPr>
                <w:rFonts w:eastAsia="MS Mincho"/>
                <w:lang w:eastAsia="zh-CN"/>
              </w:rPr>
              <w:t>78</w:t>
            </w:r>
            <w:r w:rsidRPr="00AE7509">
              <w:rPr>
                <w:rFonts w:eastAsia="MS Mincho"/>
                <w:lang w:eastAsia="zh-CN"/>
              </w:rPr>
              <w:t>A-n</w:t>
            </w:r>
            <w:r>
              <w:rPr>
                <w:rFonts w:eastAsia="MS Mincho"/>
                <w:lang w:eastAsia="zh-CN"/>
              </w:rPr>
              <w:t>105</w:t>
            </w:r>
            <w:r w:rsidRPr="00AE7509">
              <w:rPr>
                <w:rFonts w:eastAsia="MS Mincho"/>
                <w:lang w:eastAsia="zh-CN"/>
              </w:rPr>
              <w:t>A</w:t>
            </w:r>
          </w:p>
        </w:tc>
        <w:tc>
          <w:tcPr>
            <w:tcW w:w="950" w:type="dxa"/>
            <w:tcBorders>
              <w:top w:val="single" w:sz="4" w:space="0" w:color="auto"/>
              <w:left w:val="single" w:sz="4" w:space="0" w:color="auto"/>
              <w:bottom w:val="single" w:sz="4" w:space="0" w:color="auto"/>
              <w:right w:val="single" w:sz="4" w:space="0" w:color="auto"/>
            </w:tcBorders>
          </w:tcPr>
          <w:p w14:paraId="72BCF6B2" w14:textId="77777777" w:rsidR="00087E69" w:rsidRPr="00AE7509" w:rsidRDefault="00087E69" w:rsidP="00087E69">
            <w:pPr>
              <w:pStyle w:val="TAC"/>
              <w:keepNext w:val="0"/>
              <w:keepLines w:val="0"/>
              <w:widowControl w:val="0"/>
              <w:rPr>
                <w:lang w:val="en-US"/>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565111E9" w14:textId="77777777" w:rsidR="00087E69" w:rsidRPr="00AE7509" w:rsidRDefault="00087E69" w:rsidP="00087E69">
            <w:pPr>
              <w:pStyle w:val="TAC"/>
              <w:keepNext w:val="0"/>
              <w:keepLines w:val="0"/>
              <w:widowControl w:val="0"/>
              <w:rPr>
                <w:szCs w:val="18"/>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7F28EC3C"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0</w:t>
            </w:r>
          </w:p>
        </w:tc>
      </w:tr>
      <w:tr w:rsidR="00087E69" w:rsidRPr="00AE7509" w14:paraId="7E87F808" w14:textId="77777777" w:rsidTr="008402D9">
        <w:trPr>
          <w:trHeight w:val="29"/>
        </w:trPr>
        <w:tc>
          <w:tcPr>
            <w:tcW w:w="1959" w:type="dxa"/>
            <w:tcBorders>
              <w:top w:val="nil"/>
              <w:left w:val="single" w:sz="4" w:space="0" w:color="auto"/>
              <w:bottom w:val="nil"/>
              <w:right w:val="single" w:sz="4" w:space="0" w:color="auto"/>
            </w:tcBorders>
          </w:tcPr>
          <w:p w14:paraId="5785BEE3"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0F8E4D4"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76F751B" w14:textId="77777777" w:rsidR="00087E69" w:rsidRPr="00AE7509" w:rsidRDefault="00087E69" w:rsidP="00087E69">
            <w:pPr>
              <w:pStyle w:val="TAC"/>
              <w:keepNext w:val="0"/>
              <w:keepLines w:val="0"/>
              <w:widowControl w:val="0"/>
              <w:rPr>
                <w:lang w:val="en-US"/>
              </w:rPr>
            </w:pPr>
            <w:r w:rsidRPr="00AE750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79EC4959" w14:textId="77777777" w:rsidR="00087E69" w:rsidRPr="00AE7509" w:rsidRDefault="00087E69" w:rsidP="00087E69">
            <w:pPr>
              <w:pStyle w:val="TAC"/>
              <w:keepNext w:val="0"/>
              <w:keepLines w:val="0"/>
              <w:widowControl w:val="0"/>
              <w:rPr>
                <w:szCs w:val="18"/>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78C6D28A"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7042424D" w14:textId="77777777" w:rsidTr="008402D9">
        <w:trPr>
          <w:trHeight w:val="29"/>
        </w:trPr>
        <w:tc>
          <w:tcPr>
            <w:tcW w:w="1959" w:type="dxa"/>
            <w:tcBorders>
              <w:top w:val="nil"/>
              <w:left w:val="single" w:sz="4" w:space="0" w:color="auto"/>
              <w:bottom w:val="nil"/>
              <w:right w:val="single" w:sz="4" w:space="0" w:color="auto"/>
            </w:tcBorders>
          </w:tcPr>
          <w:p w14:paraId="41434D82"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E013EC8"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0D24E3B" w14:textId="77777777" w:rsidR="00087E69" w:rsidRPr="00AE7509" w:rsidRDefault="00087E69" w:rsidP="00087E69">
            <w:pPr>
              <w:pStyle w:val="TAC"/>
              <w:keepNext w:val="0"/>
              <w:keepLines w:val="0"/>
              <w:widowControl w:val="0"/>
              <w:rPr>
                <w:lang w:val="en-US"/>
              </w:rPr>
            </w:pPr>
            <w:r w:rsidRPr="00AE7509">
              <w:rPr>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3F100387" w14:textId="77777777" w:rsidR="00087E69" w:rsidRPr="00AE7509" w:rsidRDefault="00087E69" w:rsidP="00087E69">
            <w:pPr>
              <w:pStyle w:val="TAC"/>
              <w:keepNext w:val="0"/>
              <w:keepLines w:val="0"/>
              <w:widowControl w:val="0"/>
              <w:rPr>
                <w:szCs w:val="18"/>
              </w:rPr>
            </w:pPr>
            <w:r w:rsidRPr="00AE7509">
              <w:rPr>
                <w:szCs w:val="18"/>
              </w:rPr>
              <w:t>10, 20, 25, 30, 40, 50, 60, 70, 80, 90, 100</w:t>
            </w:r>
          </w:p>
        </w:tc>
        <w:tc>
          <w:tcPr>
            <w:tcW w:w="1837" w:type="dxa"/>
            <w:tcBorders>
              <w:top w:val="nil"/>
              <w:left w:val="single" w:sz="4" w:space="0" w:color="auto"/>
              <w:bottom w:val="nil"/>
              <w:right w:val="single" w:sz="4" w:space="0" w:color="auto"/>
            </w:tcBorders>
          </w:tcPr>
          <w:p w14:paraId="64642091"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69B5344B" w14:textId="77777777" w:rsidTr="008402D9">
        <w:trPr>
          <w:trHeight w:val="29"/>
        </w:trPr>
        <w:tc>
          <w:tcPr>
            <w:tcW w:w="1959" w:type="dxa"/>
            <w:tcBorders>
              <w:top w:val="nil"/>
              <w:left w:val="single" w:sz="4" w:space="0" w:color="auto"/>
              <w:bottom w:val="single" w:sz="4" w:space="0" w:color="auto"/>
              <w:right w:val="single" w:sz="4" w:space="0" w:color="auto"/>
            </w:tcBorders>
          </w:tcPr>
          <w:p w14:paraId="38F665D4"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5FAD588B"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82AC73B" w14:textId="77777777" w:rsidR="00087E69" w:rsidRPr="00AE7509" w:rsidRDefault="00087E69" w:rsidP="00087E69">
            <w:pPr>
              <w:pStyle w:val="TAC"/>
              <w:keepNext w:val="0"/>
              <w:keepLines w:val="0"/>
              <w:widowControl w:val="0"/>
              <w:rPr>
                <w:lang w:val="en-US"/>
              </w:rPr>
            </w:pPr>
            <w:r>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3C29EA24" w14:textId="77777777" w:rsidR="00087E69" w:rsidRPr="00AE7509" w:rsidRDefault="00087E69" w:rsidP="00087E69">
            <w:pPr>
              <w:pStyle w:val="TAC"/>
              <w:keepNext w:val="0"/>
              <w:keepLines w:val="0"/>
              <w:widowControl w:val="0"/>
              <w:rPr>
                <w:szCs w:val="18"/>
              </w:rPr>
            </w:pPr>
            <w:r w:rsidRPr="004B1095">
              <w:rPr>
                <w:lang w:val="en-US" w:eastAsia="zh-CN" w:bidi="ar"/>
              </w:rPr>
              <w:t>5, 10, 15, 20, 25, 30, 35</w:t>
            </w:r>
          </w:p>
        </w:tc>
        <w:tc>
          <w:tcPr>
            <w:tcW w:w="1837" w:type="dxa"/>
            <w:tcBorders>
              <w:top w:val="nil"/>
              <w:left w:val="single" w:sz="4" w:space="0" w:color="auto"/>
              <w:bottom w:val="single" w:sz="4" w:space="0" w:color="auto"/>
              <w:right w:val="single" w:sz="4" w:space="0" w:color="auto"/>
            </w:tcBorders>
          </w:tcPr>
          <w:p w14:paraId="2F083A66"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4979CEA" w14:textId="77777777" w:rsidTr="008402D9">
        <w:trPr>
          <w:trHeight w:val="29"/>
        </w:trPr>
        <w:tc>
          <w:tcPr>
            <w:tcW w:w="1959" w:type="dxa"/>
            <w:tcBorders>
              <w:top w:val="single" w:sz="4" w:space="0" w:color="auto"/>
              <w:left w:val="single" w:sz="4" w:space="0" w:color="auto"/>
              <w:bottom w:val="nil"/>
              <w:right w:val="single" w:sz="4" w:space="0" w:color="auto"/>
            </w:tcBorders>
          </w:tcPr>
          <w:p w14:paraId="67A407E5" w14:textId="77777777" w:rsidR="00087E69" w:rsidRPr="00AE7509" w:rsidRDefault="00087E69" w:rsidP="00087E69">
            <w:pPr>
              <w:pStyle w:val="TAC"/>
              <w:keepNext w:val="0"/>
              <w:keepLines w:val="0"/>
              <w:widowControl w:val="0"/>
              <w:rPr>
                <w:lang w:val="en-US" w:eastAsia="zh-CN" w:bidi="ar"/>
              </w:rPr>
            </w:pPr>
            <w:r w:rsidRPr="00AE7509">
              <w:t>CA_n1A-n8A-n40A-n78A</w:t>
            </w:r>
          </w:p>
        </w:tc>
        <w:tc>
          <w:tcPr>
            <w:tcW w:w="2036" w:type="dxa"/>
            <w:tcBorders>
              <w:top w:val="single" w:sz="4" w:space="0" w:color="auto"/>
              <w:left w:val="single" w:sz="4" w:space="0" w:color="auto"/>
              <w:bottom w:val="nil"/>
              <w:right w:val="single" w:sz="4" w:space="0" w:color="auto"/>
            </w:tcBorders>
          </w:tcPr>
          <w:p w14:paraId="1ACFD68D"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CA_n1A-n8A</w:t>
            </w:r>
          </w:p>
          <w:p w14:paraId="3266AA74"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CA_n1A-n40A</w:t>
            </w:r>
          </w:p>
          <w:p w14:paraId="27A5E5B4"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CA_n1A-n78A</w:t>
            </w:r>
          </w:p>
          <w:p w14:paraId="226A01C2"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CA_n8A-n40A</w:t>
            </w:r>
          </w:p>
          <w:p w14:paraId="57D2415F"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CA_n8A-n78A</w:t>
            </w:r>
          </w:p>
          <w:p w14:paraId="3822C7CF" w14:textId="77777777" w:rsidR="00087E69" w:rsidRPr="00AE7509" w:rsidRDefault="00087E69" w:rsidP="00087E69">
            <w:pPr>
              <w:pStyle w:val="TAC"/>
              <w:keepNext w:val="0"/>
              <w:keepLines w:val="0"/>
              <w:widowControl w:val="0"/>
              <w:rPr>
                <w:lang w:val="en-US" w:eastAsia="zh-CN" w:bidi="ar"/>
              </w:rPr>
            </w:pPr>
            <w:r w:rsidRPr="00AE7509">
              <w:rPr>
                <w:rFonts w:eastAsia="MS Mincho"/>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29581210"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32B9BCB1"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1A8893B7"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zh-CN"/>
              </w:rPr>
              <w:t>0</w:t>
            </w:r>
          </w:p>
        </w:tc>
      </w:tr>
      <w:tr w:rsidR="00087E69" w:rsidRPr="00AE7509" w14:paraId="62959D51" w14:textId="77777777" w:rsidTr="008402D9">
        <w:trPr>
          <w:trHeight w:val="29"/>
        </w:trPr>
        <w:tc>
          <w:tcPr>
            <w:tcW w:w="1959" w:type="dxa"/>
            <w:tcBorders>
              <w:top w:val="nil"/>
              <w:left w:val="single" w:sz="4" w:space="0" w:color="auto"/>
              <w:bottom w:val="nil"/>
              <w:right w:val="single" w:sz="4" w:space="0" w:color="auto"/>
            </w:tcBorders>
          </w:tcPr>
          <w:p w14:paraId="476B70C8"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FD29633"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CD911CC"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3E8C8EE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31534548"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E5EB457" w14:textId="77777777" w:rsidTr="008402D9">
        <w:trPr>
          <w:trHeight w:val="29"/>
        </w:trPr>
        <w:tc>
          <w:tcPr>
            <w:tcW w:w="1959" w:type="dxa"/>
            <w:tcBorders>
              <w:top w:val="nil"/>
              <w:left w:val="single" w:sz="4" w:space="0" w:color="auto"/>
              <w:bottom w:val="nil"/>
              <w:right w:val="single" w:sz="4" w:space="0" w:color="auto"/>
            </w:tcBorders>
          </w:tcPr>
          <w:p w14:paraId="20C1152E"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A5636A4"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87AFC82"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hint="eastAsia"/>
                <w:lang w:eastAsia="zh-CN"/>
              </w:rPr>
              <w:t>n</w:t>
            </w:r>
            <w:r w:rsidRPr="00AE7509">
              <w:rPr>
                <w:lang w:eastAsia="zh-CN"/>
              </w:rPr>
              <w:t>40</w:t>
            </w:r>
          </w:p>
        </w:tc>
        <w:tc>
          <w:tcPr>
            <w:tcW w:w="2832" w:type="dxa"/>
            <w:tcBorders>
              <w:top w:val="single" w:sz="4" w:space="0" w:color="auto"/>
              <w:left w:val="single" w:sz="4" w:space="0" w:color="auto"/>
              <w:bottom w:val="single" w:sz="4" w:space="0" w:color="auto"/>
              <w:right w:val="single" w:sz="4" w:space="0" w:color="auto"/>
            </w:tcBorders>
          </w:tcPr>
          <w:p w14:paraId="3135D348"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5, 10, 15, 20, 25, 30, 40, 50, 60, 80</w:t>
            </w:r>
          </w:p>
        </w:tc>
        <w:tc>
          <w:tcPr>
            <w:tcW w:w="1837" w:type="dxa"/>
            <w:tcBorders>
              <w:top w:val="nil"/>
              <w:left w:val="single" w:sz="4" w:space="0" w:color="auto"/>
              <w:bottom w:val="nil"/>
              <w:right w:val="single" w:sz="4" w:space="0" w:color="auto"/>
            </w:tcBorders>
          </w:tcPr>
          <w:p w14:paraId="78F732A4"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58A42A1C" w14:textId="77777777" w:rsidTr="008402D9">
        <w:trPr>
          <w:trHeight w:val="29"/>
        </w:trPr>
        <w:tc>
          <w:tcPr>
            <w:tcW w:w="1959" w:type="dxa"/>
            <w:tcBorders>
              <w:top w:val="nil"/>
              <w:left w:val="single" w:sz="4" w:space="0" w:color="auto"/>
              <w:bottom w:val="single" w:sz="4" w:space="0" w:color="auto"/>
              <w:right w:val="single" w:sz="4" w:space="0" w:color="auto"/>
            </w:tcBorders>
          </w:tcPr>
          <w:p w14:paraId="523943B3"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79E6F88D"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CDA20DA"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hint="eastAsia"/>
                <w:lang w:eastAsia="zh-CN"/>
              </w:rPr>
              <w:t>n</w:t>
            </w:r>
            <w:r w:rsidRPr="00AE7509">
              <w:rPr>
                <w:lang w:eastAsia="zh-CN"/>
              </w:rPr>
              <w:t>78</w:t>
            </w:r>
          </w:p>
        </w:tc>
        <w:tc>
          <w:tcPr>
            <w:tcW w:w="2832" w:type="dxa"/>
            <w:tcBorders>
              <w:top w:val="single" w:sz="4" w:space="0" w:color="auto"/>
              <w:left w:val="single" w:sz="4" w:space="0" w:color="auto"/>
              <w:bottom w:val="single" w:sz="4" w:space="0" w:color="auto"/>
              <w:right w:val="single" w:sz="4" w:space="0" w:color="auto"/>
            </w:tcBorders>
          </w:tcPr>
          <w:p w14:paraId="472B06C3"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8AF5030"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BF300C4" w14:textId="77777777" w:rsidTr="008402D9">
        <w:trPr>
          <w:trHeight w:val="29"/>
        </w:trPr>
        <w:tc>
          <w:tcPr>
            <w:tcW w:w="1959" w:type="dxa"/>
            <w:tcBorders>
              <w:top w:val="single" w:sz="4" w:space="0" w:color="auto"/>
              <w:left w:val="single" w:sz="4" w:space="0" w:color="auto"/>
              <w:bottom w:val="nil"/>
              <w:right w:val="single" w:sz="4" w:space="0" w:color="auto"/>
            </w:tcBorders>
          </w:tcPr>
          <w:p w14:paraId="2CF06ADC" w14:textId="77777777" w:rsidR="00087E69" w:rsidRPr="00AE7509" w:rsidRDefault="00087E69" w:rsidP="00087E69">
            <w:pPr>
              <w:pStyle w:val="TAC"/>
              <w:keepNext w:val="0"/>
              <w:keepLines w:val="0"/>
              <w:widowControl w:val="0"/>
              <w:rPr>
                <w:lang w:val="en-US" w:eastAsia="zh-CN" w:bidi="ar"/>
              </w:rPr>
            </w:pPr>
            <w:r w:rsidRPr="00AE7509">
              <w:rPr>
                <w:lang w:eastAsia="zh-CN"/>
              </w:rPr>
              <w:t>CA_n1A-n8A-n78A-n79A</w:t>
            </w:r>
          </w:p>
        </w:tc>
        <w:tc>
          <w:tcPr>
            <w:tcW w:w="2036" w:type="dxa"/>
            <w:tcBorders>
              <w:top w:val="single" w:sz="4" w:space="0" w:color="auto"/>
              <w:left w:val="single" w:sz="4" w:space="0" w:color="auto"/>
              <w:bottom w:val="nil"/>
              <w:right w:val="single" w:sz="4" w:space="0" w:color="auto"/>
            </w:tcBorders>
          </w:tcPr>
          <w:p w14:paraId="1E4048F9" w14:textId="77777777" w:rsidR="00087E69" w:rsidRPr="00AE7509" w:rsidRDefault="00087E69" w:rsidP="00087E69">
            <w:pPr>
              <w:pStyle w:val="TAC"/>
              <w:keepNext w:val="0"/>
              <w:keepLines w:val="0"/>
              <w:widowControl w:val="0"/>
              <w:rPr>
                <w:lang w:val="en-US" w:eastAsia="zh-CN" w:bidi="ar"/>
              </w:rPr>
            </w:pPr>
            <w:r w:rsidRPr="00AE7509">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233C4423"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5A0EB7B9"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1AB1937"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zh-CN"/>
              </w:rPr>
              <w:t>0</w:t>
            </w:r>
          </w:p>
        </w:tc>
      </w:tr>
      <w:tr w:rsidR="00087E69" w:rsidRPr="00AE7509" w14:paraId="5B4FF437" w14:textId="77777777" w:rsidTr="008402D9">
        <w:trPr>
          <w:trHeight w:val="29"/>
        </w:trPr>
        <w:tc>
          <w:tcPr>
            <w:tcW w:w="1959" w:type="dxa"/>
            <w:tcBorders>
              <w:top w:val="nil"/>
              <w:left w:val="single" w:sz="4" w:space="0" w:color="auto"/>
              <w:bottom w:val="nil"/>
              <w:right w:val="single" w:sz="4" w:space="0" w:color="auto"/>
            </w:tcBorders>
          </w:tcPr>
          <w:p w14:paraId="54711202"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0CCA70E"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6316CC6"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0126B39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44C52CAE"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5BEE2E37" w14:textId="77777777" w:rsidTr="008402D9">
        <w:trPr>
          <w:trHeight w:val="29"/>
        </w:trPr>
        <w:tc>
          <w:tcPr>
            <w:tcW w:w="1959" w:type="dxa"/>
            <w:tcBorders>
              <w:top w:val="nil"/>
              <w:left w:val="single" w:sz="4" w:space="0" w:color="auto"/>
              <w:bottom w:val="nil"/>
              <w:right w:val="single" w:sz="4" w:space="0" w:color="auto"/>
            </w:tcBorders>
          </w:tcPr>
          <w:p w14:paraId="2558C197"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9078F00"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205E857"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hint="eastAsia"/>
                <w:lang w:eastAsia="zh-CN"/>
              </w:rPr>
              <w:t>n</w:t>
            </w:r>
            <w:r w:rsidRPr="00AE7509">
              <w:rPr>
                <w:lang w:eastAsia="zh-CN"/>
              </w:rPr>
              <w:t>78</w:t>
            </w:r>
          </w:p>
        </w:tc>
        <w:tc>
          <w:tcPr>
            <w:tcW w:w="2832" w:type="dxa"/>
            <w:tcBorders>
              <w:top w:val="single" w:sz="4" w:space="0" w:color="auto"/>
              <w:left w:val="single" w:sz="4" w:space="0" w:color="auto"/>
              <w:bottom w:val="single" w:sz="4" w:space="0" w:color="auto"/>
              <w:right w:val="single" w:sz="4" w:space="0" w:color="auto"/>
            </w:tcBorders>
          </w:tcPr>
          <w:p w14:paraId="07AF1652"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nil"/>
              <w:right w:val="single" w:sz="4" w:space="0" w:color="auto"/>
            </w:tcBorders>
          </w:tcPr>
          <w:p w14:paraId="62F7EA8E"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222A2422" w14:textId="77777777" w:rsidTr="008402D9">
        <w:trPr>
          <w:trHeight w:val="29"/>
        </w:trPr>
        <w:tc>
          <w:tcPr>
            <w:tcW w:w="1959" w:type="dxa"/>
            <w:tcBorders>
              <w:top w:val="nil"/>
              <w:left w:val="single" w:sz="4" w:space="0" w:color="auto"/>
              <w:bottom w:val="single" w:sz="4" w:space="0" w:color="auto"/>
              <w:right w:val="single" w:sz="4" w:space="0" w:color="auto"/>
            </w:tcBorders>
          </w:tcPr>
          <w:p w14:paraId="5B6FCBA5"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6AE466B6"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74531ED"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hint="eastAsia"/>
                <w:lang w:eastAsia="zh-CN"/>
              </w:rPr>
              <w:t>n</w:t>
            </w:r>
            <w:r w:rsidRPr="00AE7509">
              <w:rPr>
                <w:lang w:eastAsia="zh-CN"/>
              </w:rPr>
              <w:t>79</w:t>
            </w:r>
          </w:p>
        </w:tc>
        <w:tc>
          <w:tcPr>
            <w:tcW w:w="2832" w:type="dxa"/>
            <w:tcBorders>
              <w:top w:val="single" w:sz="4" w:space="0" w:color="auto"/>
              <w:left w:val="single" w:sz="4" w:space="0" w:color="auto"/>
              <w:bottom w:val="single" w:sz="4" w:space="0" w:color="auto"/>
              <w:right w:val="single" w:sz="4" w:space="0" w:color="auto"/>
            </w:tcBorders>
          </w:tcPr>
          <w:p w14:paraId="14993AD3"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ascii="Calibri" w:hAnsi="Calibri"/>
                <w:kern w:val="2"/>
                <w:sz w:val="21"/>
                <w:lang w:val="en-US" w:eastAsia="zh-CN"/>
              </w:rPr>
              <w:t>40, 50, 60, 80, 100</w:t>
            </w:r>
          </w:p>
        </w:tc>
        <w:tc>
          <w:tcPr>
            <w:tcW w:w="1837" w:type="dxa"/>
            <w:tcBorders>
              <w:top w:val="nil"/>
              <w:left w:val="single" w:sz="4" w:space="0" w:color="auto"/>
              <w:bottom w:val="single" w:sz="4" w:space="0" w:color="auto"/>
              <w:right w:val="single" w:sz="4" w:space="0" w:color="auto"/>
            </w:tcBorders>
          </w:tcPr>
          <w:p w14:paraId="55726F71"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48FA725F" w14:textId="77777777" w:rsidTr="008402D9">
        <w:trPr>
          <w:trHeight w:val="29"/>
        </w:trPr>
        <w:tc>
          <w:tcPr>
            <w:tcW w:w="1959" w:type="dxa"/>
            <w:tcBorders>
              <w:top w:val="single" w:sz="4" w:space="0" w:color="auto"/>
              <w:left w:val="single" w:sz="4" w:space="0" w:color="auto"/>
              <w:bottom w:val="nil"/>
              <w:right w:val="single" w:sz="4" w:space="0" w:color="auto"/>
            </w:tcBorders>
          </w:tcPr>
          <w:p w14:paraId="45B8FD46" w14:textId="77777777" w:rsidR="00087E69" w:rsidRPr="00AE7509" w:rsidRDefault="00087E69" w:rsidP="00087E69">
            <w:pPr>
              <w:pStyle w:val="TAC"/>
              <w:keepNext w:val="0"/>
              <w:keepLines w:val="0"/>
              <w:widowControl w:val="0"/>
              <w:rPr>
                <w:lang w:val="en-US" w:eastAsia="zh-CN" w:bidi="ar"/>
              </w:rPr>
            </w:pPr>
            <w:r w:rsidRPr="00AE7509">
              <w:rPr>
                <w:lang w:eastAsia="zh-CN"/>
              </w:rPr>
              <w:t>CA_n1A-n8A-n78(2A)-n79A</w:t>
            </w:r>
          </w:p>
        </w:tc>
        <w:tc>
          <w:tcPr>
            <w:tcW w:w="2036" w:type="dxa"/>
            <w:tcBorders>
              <w:top w:val="single" w:sz="4" w:space="0" w:color="auto"/>
              <w:left w:val="single" w:sz="4" w:space="0" w:color="auto"/>
              <w:bottom w:val="nil"/>
              <w:right w:val="single" w:sz="4" w:space="0" w:color="auto"/>
            </w:tcBorders>
          </w:tcPr>
          <w:p w14:paraId="64D946DC" w14:textId="77777777" w:rsidR="00087E69" w:rsidRPr="00AE7509" w:rsidRDefault="00087E69" w:rsidP="00087E69">
            <w:pPr>
              <w:pStyle w:val="TAC"/>
              <w:keepNext w:val="0"/>
              <w:keepLines w:val="0"/>
              <w:widowControl w:val="0"/>
              <w:rPr>
                <w:lang w:val="en-US" w:eastAsia="zh-CN" w:bidi="ar"/>
              </w:rPr>
            </w:pPr>
            <w:r w:rsidRPr="00AE7509">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7E805D5B"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1D8A5A6E"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5FBBF6DD"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zh-CN"/>
              </w:rPr>
              <w:t>0</w:t>
            </w:r>
          </w:p>
        </w:tc>
      </w:tr>
      <w:tr w:rsidR="00087E69" w:rsidRPr="00AE7509" w14:paraId="326E6B9A" w14:textId="77777777" w:rsidTr="008402D9">
        <w:trPr>
          <w:trHeight w:val="29"/>
        </w:trPr>
        <w:tc>
          <w:tcPr>
            <w:tcW w:w="1959" w:type="dxa"/>
            <w:tcBorders>
              <w:top w:val="nil"/>
              <w:left w:val="single" w:sz="4" w:space="0" w:color="auto"/>
              <w:bottom w:val="nil"/>
              <w:right w:val="single" w:sz="4" w:space="0" w:color="auto"/>
            </w:tcBorders>
          </w:tcPr>
          <w:p w14:paraId="4B028A8A"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B89BCC8"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E1C06AB"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0438A8F0"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0CB5B85C"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4EA1A182" w14:textId="77777777" w:rsidTr="008402D9">
        <w:trPr>
          <w:trHeight w:val="29"/>
        </w:trPr>
        <w:tc>
          <w:tcPr>
            <w:tcW w:w="1959" w:type="dxa"/>
            <w:tcBorders>
              <w:top w:val="nil"/>
              <w:left w:val="single" w:sz="4" w:space="0" w:color="auto"/>
              <w:bottom w:val="nil"/>
              <w:right w:val="single" w:sz="4" w:space="0" w:color="auto"/>
            </w:tcBorders>
          </w:tcPr>
          <w:p w14:paraId="5122C60A"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E145855"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D8D8188"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hint="eastAsia"/>
                <w:lang w:eastAsia="zh-CN"/>
              </w:rPr>
              <w:t>n</w:t>
            </w:r>
            <w:r w:rsidRPr="00AE7509">
              <w:rPr>
                <w:lang w:eastAsia="zh-CN"/>
              </w:rPr>
              <w:t>78</w:t>
            </w:r>
          </w:p>
        </w:tc>
        <w:tc>
          <w:tcPr>
            <w:tcW w:w="2832" w:type="dxa"/>
            <w:tcBorders>
              <w:top w:val="single" w:sz="4" w:space="0" w:color="auto"/>
              <w:left w:val="single" w:sz="4" w:space="0" w:color="auto"/>
              <w:bottom w:val="single" w:sz="4" w:space="0" w:color="auto"/>
              <w:right w:val="single" w:sz="4" w:space="0" w:color="auto"/>
            </w:tcBorders>
          </w:tcPr>
          <w:p w14:paraId="28AF1147"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CA_n78(2A)_BCS1</w:t>
            </w:r>
          </w:p>
        </w:tc>
        <w:tc>
          <w:tcPr>
            <w:tcW w:w="1837" w:type="dxa"/>
            <w:tcBorders>
              <w:top w:val="nil"/>
              <w:left w:val="single" w:sz="4" w:space="0" w:color="auto"/>
              <w:bottom w:val="nil"/>
              <w:right w:val="single" w:sz="4" w:space="0" w:color="auto"/>
            </w:tcBorders>
          </w:tcPr>
          <w:p w14:paraId="5F36A696"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640C1ABC" w14:textId="77777777" w:rsidTr="008402D9">
        <w:trPr>
          <w:trHeight w:val="29"/>
        </w:trPr>
        <w:tc>
          <w:tcPr>
            <w:tcW w:w="1959" w:type="dxa"/>
            <w:tcBorders>
              <w:top w:val="nil"/>
              <w:left w:val="single" w:sz="4" w:space="0" w:color="auto"/>
              <w:bottom w:val="single" w:sz="4" w:space="0" w:color="auto"/>
              <w:right w:val="single" w:sz="4" w:space="0" w:color="auto"/>
            </w:tcBorders>
          </w:tcPr>
          <w:p w14:paraId="29BDC9FA"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70FA35D0"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9EF5D08"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hint="eastAsia"/>
                <w:lang w:eastAsia="zh-CN"/>
              </w:rPr>
              <w:t>n</w:t>
            </w:r>
            <w:r w:rsidRPr="00AE7509">
              <w:rPr>
                <w:lang w:eastAsia="zh-CN"/>
              </w:rPr>
              <w:t>79</w:t>
            </w:r>
          </w:p>
        </w:tc>
        <w:tc>
          <w:tcPr>
            <w:tcW w:w="2832" w:type="dxa"/>
            <w:tcBorders>
              <w:top w:val="single" w:sz="4" w:space="0" w:color="auto"/>
              <w:left w:val="single" w:sz="4" w:space="0" w:color="auto"/>
              <w:bottom w:val="single" w:sz="4" w:space="0" w:color="auto"/>
              <w:right w:val="single" w:sz="4" w:space="0" w:color="auto"/>
            </w:tcBorders>
          </w:tcPr>
          <w:p w14:paraId="7ED0C81B"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ascii="Calibri" w:hAnsi="Calibri"/>
                <w:kern w:val="2"/>
                <w:sz w:val="21"/>
                <w:lang w:val="en-US" w:eastAsia="zh-CN"/>
              </w:rPr>
              <w:t>40, 50, 60, 80, 100</w:t>
            </w:r>
          </w:p>
        </w:tc>
        <w:tc>
          <w:tcPr>
            <w:tcW w:w="1837" w:type="dxa"/>
            <w:tcBorders>
              <w:top w:val="nil"/>
              <w:left w:val="single" w:sz="4" w:space="0" w:color="auto"/>
              <w:bottom w:val="single" w:sz="4" w:space="0" w:color="auto"/>
              <w:right w:val="single" w:sz="4" w:space="0" w:color="auto"/>
            </w:tcBorders>
          </w:tcPr>
          <w:p w14:paraId="2A99A999"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6A848B94" w14:textId="77777777" w:rsidTr="008402D9">
        <w:trPr>
          <w:trHeight w:val="29"/>
        </w:trPr>
        <w:tc>
          <w:tcPr>
            <w:tcW w:w="1959" w:type="dxa"/>
            <w:tcBorders>
              <w:top w:val="single" w:sz="4" w:space="0" w:color="auto"/>
              <w:left w:val="single" w:sz="4" w:space="0" w:color="auto"/>
              <w:bottom w:val="nil"/>
              <w:right w:val="single" w:sz="4" w:space="0" w:color="auto"/>
            </w:tcBorders>
          </w:tcPr>
          <w:p w14:paraId="3F6A9B6D" w14:textId="77777777" w:rsidR="00087E69" w:rsidRPr="00AE7509" w:rsidRDefault="00087E69" w:rsidP="00087E69">
            <w:pPr>
              <w:pStyle w:val="TAC"/>
              <w:keepNext w:val="0"/>
              <w:keepLines w:val="0"/>
              <w:widowControl w:val="0"/>
              <w:rPr>
                <w:lang w:val="en-US" w:eastAsia="zh-CN" w:bidi="ar"/>
              </w:rPr>
            </w:pPr>
            <w:r w:rsidRPr="00AE7509">
              <w:rPr>
                <w:kern w:val="2"/>
                <w:szCs w:val="22"/>
                <w:lang w:val="en-US"/>
              </w:rPr>
              <w:t>CA_n1A-n18A-n28A-n41A</w:t>
            </w:r>
          </w:p>
        </w:tc>
        <w:tc>
          <w:tcPr>
            <w:tcW w:w="2036" w:type="dxa"/>
            <w:tcBorders>
              <w:top w:val="single" w:sz="4" w:space="0" w:color="auto"/>
              <w:left w:val="single" w:sz="4" w:space="0" w:color="auto"/>
              <w:bottom w:val="nil"/>
              <w:right w:val="single" w:sz="4" w:space="0" w:color="auto"/>
            </w:tcBorders>
          </w:tcPr>
          <w:p w14:paraId="77D98B79"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CA_n1A-n18A</w:t>
            </w:r>
          </w:p>
          <w:p w14:paraId="6FC889DB"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CA_n1A-n28A</w:t>
            </w:r>
          </w:p>
          <w:p w14:paraId="7B5D7BC9"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CA_n1A-n41A</w:t>
            </w:r>
          </w:p>
          <w:p w14:paraId="4C62B725"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CA_n18A-n28A</w:t>
            </w:r>
          </w:p>
          <w:p w14:paraId="0218DA4A"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CA_n18A-n41A</w:t>
            </w:r>
          </w:p>
          <w:p w14:paraId="0E7B062D" w14:textId="77777777" w:rsidR="00087E69" w:rsidRPr="00AE7509" w:rsidRDefault="00087E69" w:rsidP="00087E69">
            <w:pPr>
              <w:pStyle w:val="TAC"/>
              <w:keepNext w:val="0"/>
              <w:keepLines w:val="0"/>
              <w:widowControl w:val="0"/>
              <w:rPr>
                <w:lang w:val="en-US" w:eastAsia="zh-CN" w:bidi="ar"/>
              </w:rPr>
            </w:pPr>
            <w:r w:rsidRPr="00AE7509">
              <w:rPr>
                <w:kern w:val="2"/>
                <w:szCs w:val="22"/>
                <w:lang w:val="en-US" w:eastAsia="zh-CN"/>
              </w:rPr>
              <w:t>CA_n28A-n41A</w:t>
            </w:r>
          </w:p>
        </w:tc>
        <w:tc>
          <w:tcPr>
            <w:tcW w:w="950" w:type="dxa"/>
            <w:tcBorders>
              <w:top w:val="single" w:sz="4" w:space="0" w:color="auto"/>
              <w:left w:val="single" w:sz="4" w:space="0" w:color="auto"/>
              <w:bottom w:val="single" w:sz="4" w:space="0" w:color="auto"/>
              <w:right w:val="single" w:sz="4" w:space="0" w:color="auto"/>
            </w:tcBorders>
          </w:tcPr>
          <w:p w14:paraId="20A8B628"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eastAsia="zh-CN"/>
              </w:rPr>
              <w:t>n</w:t>
            </w:r>
            <w:r w:rsidRPr="00AE7509">
              <w:rPr>
                <w:rFonts w:eastAsia="DengXian" w:hint="eastAsia"/>
                <w:lang w:eastAsia="zh-CN"/>
              </w:rPr>
              <w:t>1</w:t>
            </w:r>
          </w:p>
        </w:tc>
        <w:tc>
          <w:tcPr>
            <w:tcW w:w="2832" w:type="dxa"/>
            <w:tcBorders>
              <w:top w:val="single" w:sz="4" w:space="0" w:color="auto"/>
              <w:left w:val="single" w:sz="4" w:space="0" w:color="auto"/>
              <w:bottom w:val="single" w:sz="4" w:space="0" w:color="auto"/>
              <w:right w:val="single" w:sz="4" w:space="0" w:color="auto"/>
            </w:tcBorders>
          </w:tcPr>
          <w:p w14:paraId="0360E3CB"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370F8C42" w14:textId="77777777" w:rsidR="00087E69" w:rsidRPr="00AE7509" w:rsidRDefault="00087E69" w:rsidP="00087E69">
            <w:pPr>
              <w:pStyle w:val="TAC"/>
              <w:keepNext w:val="0"/>
              <w:keepLines w:val="0"/>
              <w:widowControl w:val="0"/>
              <w:rPr>
                <w:kern w:val="2"/>
                <w:szCs w:val="22"/>
                <w:lang w:val="en-US"/>
              </w:rPr>
            </w:pPr>
            <w:r w:rsidRPr="00AE7509">
              <w:rPr>
                <w:rFonts w:hint="eastAsia"/>
                <w:kern w:val="2"/>
                <w:szCs w:val="22"/>
                <w:lang w:val="en-US" w:eastAsia="zh-CN"/>
              </w:rPr>
              <w:t>0</w:t>
            </w:r>
          </w:p>
        </w:tc>
      </w:tr>
      <w:tr w:rsidR="00087E69" w:rsidRPr="00AE7509" w14:paraId="6F3A9082" w14:textId="77777777" w:rsidTr="008402D9">
        <w:trPr>
          <w:trHeight w:val="29"/>
        </w:trPr>
        <w:tc>
          <w:tcPr>
            <w:tcW w:w="1959" w:type="dxa"/>
            <w:tcBorders>
              <w:top w:val="nil"/>
              <w:left w:val="single" w:sz="4" w:space="0" w:color="auto"/>
              <w:bottom w:val="nil"/>
              <w:right w:val="single" w:sz="4" w:space="0" w:color="auto"/>
            </w:tcBorders>
          </w:tcPr>
          <w:p w14:paraId="79EB912B"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D2D07BE"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38EFE3C"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eastAsia="zh-CN"/>
              </w:rPr>
              <w:t>n</w:t>
            </w:r>
            <w:r w:rsidRPr="00AE7509">
              <w:rPr>
                <w:rFonts w:eastAsia="DengXian" w:hint="eastAsia"/>
                <w:lang w:eastAsia="zh-CN"/>
              </w:rPr>
              <w:t>1</w:t>
            </w:r>
            <w:r w:rsidRPr="00AE7509">
              <w:rPr>
                <w:rFonts w:eastAsia="DengXian"/>
                <w:lang w:eastAsia="zh-CN"/>
              </w:rPr>
              <w:t>8</w:t>
            </w:r>
          </w:p>
        </w:tc>
        <w:tc>
          <w:tcPr>
            <w:tcW w:w="2832" w:type="dxa"/>
            <w:tcBorders>
              <w:top w:val="single" w:sz="4" w:space="0" w:color="auto"/>
              <w:left w:val="single" w:sz="4" w:space="0" w:color="auto"/>
              <w:bottom w:val="single" w:sz="4" w:space="0" w:color="auto"/>
              <w:right w:val="single" w:sz="4" w:space="0" w:color="auto"/>
            </w:tcBorders>
          </w:tcPr>
          <w:p w14:paraId="3FBC011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2A829929"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B64C656" w14:textId="77777777" w:rsidTr="008402D9">
        <w:trPr>
          <w:trHeight w:val="29"/>
        </w:trPr>
        <w:tc>
          <w:tcPr>
            <w:tcW w:w="1959" w:type="dxa"/>
            <w:tcBorders>
              <w:top w:val="nil"/>
              <w:left w:val="single" w:sz="4" w:space="0" w:color="auto"/>
              <w:bottom w:val="nil"/>
              <w:right w:val="single" w:sz="4" w:space="0" w:color="auto"/>
            </w:tcBorders>
          </w:tcPr>
          <w:p w14:paraId="34C6CA88"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9548E42"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BE2656C"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4759CC35"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5AFBDD47"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7E50D74" w14:textId="77777777" w:rsidTr="008402D9">
        <w:trPr>
          <w:trHeight w:val="29"/>
        </w:trPr>
        <w:tc>
          <w:tcPr>
            <w:tcW w:w="1959" w:type="dxa"/>
            <w:tcBorders>
              <w:top w:val="nil"/>
              <w:left w:val="single" w:sz="4" w:space="0" w:color="auto"/>
              <w:bottom w:val="single" w:sz="4" w:space="0" w:color="auto"/>
              <w:right w:val="single" w:sz="4" w:space="0" w:color="auto"/>
            </w:tcBorders>
          </w:tcPr>
          <w:p w14:paraId="3419870B"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525E7481"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CA86BF5"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eastAsia="zh-CN"/>
              </w:rPr>
              <w:t>n</w:t>
            </w:r>
            <w:r w:rsidRPr="00AE7509">
              <w:rPr>
                <w:rFonts w:eastAsia="DengXian" w:hint="eastAsia"/>
                <w:lang w:eastAsia="zh-CN"/>
              </w:rPr>
              <w:t>4</w:t>
            </w:r>
            <w:r w:rsidRPr="00AE7509">
              <w:rPr>
                <w:rFonts w:eastAsia="DengXian"/>
                <w:lang w:eastAsia="zh-CN"/>
              </w:rPr>
              <w:t>1</w:t>
            </w:r>
          </w:p>
        </w:tc>
        <w:tc>
          <w:tcPr>
            <w:tcW w:w="2832" w:type="dxa"/>
            <w:tcBorders>
              <w:top w:val="single" w:sz="4" w:space="0" w:color="auto"/>
              <w:left w:val="single" w:sz="4" w:space="0" w:color="auto"/>
              <w:bottom w:val="single" w:sz="4" w:space="0" w:color="auto"/>
              <w:right w:val="single" w:sz="4" w:space="0" w:color="auto"/>
            </w:tcBorders>
          </w:tcPr>
          <w:p w14:paraId="3442497B"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10, 15, 20, 30, 40, 50, 60, 80, 90, 100</w:t>
            </w:r>
          </w:p>
        </w:tc>
        <w:tc>
          <w:tcPr>
            <w:tcW w:w="1837" w:type="dxa"/>
            <w:tcBorders>
              <w:top w:val="nil"/>
              <w:left w:val="single" w:sz="4" w:space="0" w:color="auto"/>
              <w:bottom w:val="single" w:sz="4" w:space="0" w:color="auto"/>
              <w:right w:val="single" w:sz="4" w:space="0" w:color="auto"/>
            </w:tcBorders>
          </w:tcPr>
          <w:p w14:paraId="6E09C55A"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65BD259E" w14:textId="77777777" w:rsidTr="008402D9">
        <w:trPr>
          <w:trHeight w:val="29"/>
        </w:trPr>
        <w:tc>
          <w:tcPr>
            <w:tcW w:w="1959" w:type="dxa"/>
            <w:tcBorders>
              <w:top w:val="single" w:sz="4" w:space="0" w:color="auto"/>
              <w:left w:val="single" w:sz="4" w:space="0" w:color="auto"/>
              <w:bottom w:val="nil"/>
              <w:right w:val="single" w:sz="4" w:space="0" w:color="auto"/>
            </w:tcBorders>
          </w:tcPr>
          <w:p w14:paraId="7941C313" w14:textId="77777777" w:rsidR="00087E69" w:rsidRPr="00AE7509" w:rsidRDefault="00087E69" w:rsidP="00087E69">
            <w:pPr>
              <w:pStyle w:val="TAC"/>
              <w:keepNext w:val="0"/>
              <w:keepLines w:val="0"/>
              <w:widowControl w:val="0"/>
              <w:rPr>
                <w:lang w:val="en-US" w:eastAsia="zh-CN" w:bidi="ar"/>
              </w:rPr>
            </w:pPr>
            <w:r w:rsidRPr="00AE7509">
              <w:rPr>
                <w:kern w:val="2"/>
                <w:szCs w:val="22"/>
                <w:lang w:val="en-US"/>
              </w:rPr>
              <w:t>CA_n1A-n18A-n28A-n77A</w:t>
            </w:r>
          </w:p>
        </w:tc>
        <w:tc>
          <w:tcPr>
            <w:tcW w:w="2036" w:type="dxa"/>
            <w:tcBorders>
              <w:top w:val="single" w:sz="4" w:space="0" w:color="auto"/>
              <w:left w:val="single" w:sz="4" w:space="0" w:color="auto"/>
              <w:bottom w:val="nil"/>
              <w:right w:val="single" w:sz="4" w:space="0" w:color="auto"/>
            </w:tcBorders>
          </w:tcPr>
          <w:p w14:paraId="6AE5A8FC"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CA_n1A-n18A</w:t>
            </w:r>
          </w:p>
          <w:p w14:paraId="0790B9C5"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CA_n1A-n28A</w:t>
            </w:r>
          </w:p>
          <w:p w14:paraId="56337589"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lastRenderedPageBreak/>
              <w:t>CA_n1A-n77A</w:t>
            </w:r>
          </w:p>
          <w:p w14:paraId="0F30E0BD"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CA_n18A-n28A</w:t>
            </w:r>
          </w:p>
          <w:p w14:paraId="612A6F93"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CA_n18A-n77A</w:t>
            </w:r>
          </w:p>
          <w:p w14:paraId="34074E18" w14:textId="77777777" w:rsidR="00087E69" w:rsidRPr="00AE7509" w:rsidRDefault="00087E69" w:rsidP="00087E69">
            <w:pPr>
              <w:pStyle w:val="TAC"/>
              <w:keepNext w:val="0"/>
              <w:keepLines w:val="0"/>
              <w:widowControl w:val="0"/>
              <w:rPr>
                <w:lang w:val="en-US" w:eastAsia="zh-CN" w:bidi="ar"/>
              </w:rPr>
            </w:pPr>
            <w:r w:rsidRPr="00AE7509">
              <w:rPr>
                <w:kern w:val="2"/>
                <w:szCs w:val="22"/>
                <w:lang w:val="en-US" w:eastAsia="zh-CN"/>
              </w:rPr>
              <w:t>CA_n28A-n77A</w:t>
            </w:r>
          </w:p>
        </w:tc>
        <w:tc>
          <w:tcPr>
            <w:tcW w:w="950" w:type="dxa"/>
            <w:tcBorders>
              <w:top w:val="single" w:sz="4" w:space="0" w:color="auto"/>
              <w:left w:val="single" w:sz="4" w:space="0" w:color="auto"/>
              <w:bottom w:val="single" w:sz="4" w:space="0" w:color="auto"/>
              <w:right w:val="single" w:sz="4" w:space="0" w:color="auto"/>
            </w:tcBorders>
          </w:tcPr>
          <w:p w14:paraId="174BB395"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eastAsia="zh-CN"/>
              </w:rPr>
              <w:lastRenderedPageBreak/>
              <w:t>n</w:t>
            </w:r>
            <w:r w:rsidRPr="00AE7509">
              <w:rPr>
                <w:rFonts w:eastAsia="DengXian" w:hint="eastAsia"/>
                <w:lang w:eastAsia="zh-CN"/>
              </w:rPr>
              <w:t>1</w:t>
            </w:r>
          </w:p>
        </w:tc>
        <w:tc>
          <w:tcPr>
            <w:tcW w:w="2832" w:type="dxa"/>
            <w:tcBorders>
              <w:top w:val="single" w:sz="4" w:space="0" w:color="auto"/>
              <w:left w:val="single" w:sz="4" w:space="0" w:color="auto"/>
              <w:bottom w:val="single" w:sz="4" w:space="0" w:color="auto"/>
              <w:right w:val="single" w:sz="4" w:space="0" w:color="auto"/>
            </w:tcBorders>
          </w:tcPr>
          <w:p w14:paraId="4E350BD5"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6413C6C3" w14:textId="77777777" w:rsidR="00087E69" w:rsidRPr="00AE7509" w:rsidRDefault="00087E69" w:rsidP="00087E69">
            <w:pPr>
              <w:pStyle w:val="TAC"/>
              <w:keepNext w:val="0"/>
              <w:keepLines w:val="0"/>
              <w:widowControl w:val="0"/>
              <w:rPr>
                <w:kern w:val="2"/>
                <w:szCs w:val="22"/>
                <w:lang w:val="en-US"/>
              </w:rPr>
            </w:pPr>
            <w:r w:rsidRPr="00AE7509">
              <w:rPr>
                <w:rFonts w:hint="eastAsia"/>
                <w:kern w:val="2"/>
                <w:szCs w:val="22"/>
                <w:lang w:val="en-US" w:eastAsia="zh-CN"/>
              </w:rPr>
              <w:t>0</w:t>
            </w:r>
          </w:p>
        </w:tc>
      </w:tr>
      <w:tr w:rsidR="00087E69" w:rsidRPr="00AE7509" w14:paraId="35318563" w14:textId="77777777" w:rsidTr="008402D9">
        <w:trPr>
          <w:trHeight w:val="29"/>
        </w:trPr>
        <w:tc>
          <w:tcPr>
            <w:tcW w:w="1959" w:type="dxa"/>
            <w:tcBorders>
              <w:top w:val="nil"/>
              <w:left w:val="single" w:sz="4" w:space="0" w:color="auto"/>
              <w:bottom w:val="nil"/>
              <w:right w:val="single" w:sz="4" w:space="0" w:color="auto"/>
            </w:tcBorders>
          </w:tcPr>
          <w:p w14:paraId="24590521"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6267798"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CC6A2F7"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eastAsia="zh-CN"/>
              </w:rPr>
              <w:t>n</w:t>
            </w:r>
            <w:r w:rsidRPr="00AE7509">
              <w:rPr>
                <w:rFonts w:eastAsia="DengXian" w:hint="eastAsia"/>
                <w:lang w:eastAsia="zh-CN"/>
              </w:rPr>
              <w:t>1</w:t>
            </w:r>
            <w:r w:rsidRPr="00AE7509">
              <w:rPr>
                <w:rFonts w:eastAsia="DengXian"/>
                <w:lang w:eastAsia="zh-CN"/>
              </w:rPr>
              <w:t>8</w:t>
            </w:r>
          </w:p>
        </w:tc>
        <w:tc>
          <w:tcPr>
            <w:tcW w:w="2832" w:type="dxa"/>
            <w:tcBorders>
              <w:top w:val="single" w:sz="4" w:space="0" w:color="auto"/>
              <w:left w:val="single" w:sz="4" w:space="0" w:color="auto"/>
              <w:bottom w:val="single" w:sz="4" w:space="0" w:color="auto"/>
              <w:right w:val="single" w:sz="4" w:space="0" w:color="auto"/>
            </w:tcBorders>
          </w:tcPr>
          <w:p w14:paraId="3B669FA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6B0836F7"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2953938D" w14:textId="77777777" w:rsidTr="008402D9">
        <w:trPr>
          <w:trHeight w:val="29"/>
        </w:trPr>
        <w:tc>
          <w:tcPr>
            <w:tcW w:w="1959" w:type="dxa"/>
            <w:tcBorders>
              <w:top w:val="nil"/>
              <w:left w:val="single" w:sz="4" w:space="0" w:color="auto"/>
              <w:bottom w:val="nil"/>
              <w:right w:val="single" w:sz="4" w:space="0" w:color="auto"/>
            </w:tcBorders>
          </w:tcPr>
          <w:p w14:paraId="47D6F0EB"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BE54BED"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69E93CC"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4C98C4A3"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1BBC7EA7"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225003DE" w14:textId="77777777" w:rsidTr="008402D9">
        <w:trPr>
          <w:trHeight w:val="29"/>
        </w:trPr>
        <w:tc>
          <w:tcPr>
            <w:tcW w:w="1959" w:type="dxa"/>
            <w:tcBorders>
              <w:top w:val="nil"/>
              <w:left w:val="single" w:sz="4" w:space="0" w:color="auto"/>
              <w:bottom w:val="single" w:sz="4" w:space="0" w:color="auto"/>
              <w:right w:val="single" w:sz="4" w:space="0" w:color="auto"/>
            </w:tcBorders>
          </w:tcPr>
          <w:p w14:paraId="06505B9F"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53D79C9B"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19FC8D8"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39E8B47A"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F607407"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4ABCE282" w14:textId="77777777" w:rsidTr="008402D9">
        <w:trPr>
          <w:trHeight w:val="29"/>
        </w:trPr>
        <w:tc>
          <w:tcPr>
            <w:tcW w:w="1959" w:type="dxa"/>
            <w:tcBorders>
              <w:top w:val="single" w:sz="4" w:space="0" w:color="auto"/>
              <w:left w:val="single" w:sz="4" w:space="0" w:color="auto"/>
              <w:bottom w:val="nil"/>
              <w:right w:val="single" w:sz="4" w:space="0" w:color="auto"/>
            </w:tcBorders>
          </w:tcPr>
          <w:p w14:paraId="72B10E86" w14:textId="77777777" w:rsidR="00087E69" w:rsidRPr="00AE7509" w:rsidRDefault="00087E69" w:rsidP="00087E69">
            <w:pPr>
              <w:pStyle w:val="TAC"/>
              <w:keepNext w:val="0"/>
              <w:keepLines w:val="0"/>
              <w:widowControl w:val="0"/>
              <w:rPr>
                <w:lang w:val="en-US" w:eastAsia="zh-CN" w:bidi="ar"/>
              </w:rPr>
            </w:pPr>
            <w:r w:rsidRPr="00AE7509">
              <w:rPr>
                <w:kern w:val="2"/>
                <w:szCs w:val="22"/>
                <w:lang w:val="en-US"/>
              </w:rPr>
              <w:t>CA_n1A-n18A-n41A-n77A</w:t>
            </w:r>
          </w:p>
        </w:tc>
        <w:tc>
          <w:tcPr>
            <w:tcW w:w="2036" w:type="dxa"/>
            <w:tcBorders>
              <w:top w:val="single" w:sz="4" w:space="0" w:color="auto"/>
              <w:left w:val="single" w:sz="4" w:space="0" w:color="auto"/>
              <w:bottom w:val="nil"/>
              <w:right w:val="single" w:sz="4" w:space="0" w:color="auto"/>
            </w:tcBorders>
          </w:tcPr>
          <w:p w14:paraId="0D871156"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CA_n1A-n18A</w:t>
            </w:r>
          </w:p>
          <w:p w14:paraId="11B0BE07"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CA_n1A-n41A</w:t>
            </w:r>
          </w:p>
          <w:p w14:paraId="4476C558"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CA_n1A-n77A</w:t>
            </w:r>
          </w:p>
          <w:p w14:paraId="1B7DA0A8"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CA_n18A-n41A</w:t>
            </w:r>
          </w:p>
          <w:p w14:paraId="3D88FEC9"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CA_n18A-n77A</w:t>
            </w:r>
          </w:p>
          <w:p w14:paraId="4BA32FDF" w14:textId="77777777" w:rsidR="00087E69" w:rsidRPr="00AE7509" w:rsidRDefault="00087E69" w:rsidP="00087E69">
            <w:pPr>
              <w:pStyle w:val="TAC"/>
              <w:keepNext w:val="0"/>
              <w:keepLines w:val="0"/>
              <w:widowControl w:val="0"/>
              <w:rPr>
                <w:lang w:val="en-US" w:eastAsia="zh-CN" w:bidi="ar"/>
              </w:rPr>
            </w:pPr>
            <w:r w:rsidRPr="00AE7509">
              <w:rPr>
                <w:kern w:val="2"/>
                <w:szCs w:val="22"/>
                <w:lang w:val="en-US" w:eastAsia="zh-CN"/>
              </w:rPr>
              <w:t>CA_n41A-n77A</w:t>
            </w:r>
          </w:p>
        </w:tc>
        <w:tc>
          <w:tcPr>
            <w:tcW w:w="950" w:type="dxa"/>
            <w:tcBorders>
              <w:top w:val="single" w:sz="4" w:space="0" w:color="auto"/>
              <w:left w:val="single" w:sz="4" w:space="0" w:color="auto"/>
              <w:bottom w:val="single" w:sz="4" w:space="0" w:color="auto"/>
              <w:right w:val="single" w:sz="4" w:space="0" w:color="auto"/>
            </w:tcBorders>
          </w:tcPr>
          <w:p w14:paraId="4E706975"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eastAsia="zh-CN"/>
              </w:rPr>
              <w:t>n</w:t>
            </w:r>
            <w:r w:rsidRPr="00AE7509">
              <w:rPr>
                <w:rFonts w:eastAsia="DengXian" w:hint="eastAsia"/>
                <w:lang w:eastAsia="zh-CN"/>
              </w:rPr>
              <w:t>1</w:t>
            </w:r>
          </w:p>
        </w:tc>
        <w:tc>
          <w:tcPr>
            <w:tcW w:w="2832" w:type="dxa"/>
            <w:tcBorders>
              <w:top w:val="single" w:sz="4" w:space="0" w:color="auto"/>
              <w:left w:val="single" w:sz="4" w:space="0" w:color="auto"/>
              <w:bottom w:val="single" w:sz="4" w:space="0" w:color="auto"/>
              <w:right w:val="single" w:sz="4" w:space="0" w:color="auto"/>
            </w:tcBorders>
          </w:tcPr>
          <w:p w14:paraId="498A997A"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652EAD57" w14:textId="77777777" w:rsidR="00087E69" w:rsidRPr="00AE7509" w:rsidRDefault="00087E69" w:rsidP="00087E69">
            <w:pPr>
              <w:pStyle w:val="TAC"/>
              <w:keepNext w:val="0"/>
              <w:keepLines w:val="0"/>
              <w:widowControl w:val="0"/>
              <w:rPr>
                <w:kern w:val="2"/>
                <w:szCs w:val="22"/>
                <w:lang w:val="en-US"/>
              </w:rPr>
            </w:pPr>
            <w:r w:rsidRPr="00AE7509">
              <w:rPr>
                <w:rFonts w:hint="eastAsia"/>
                <w:kern w:val="2"/>
                <w:szCs w:val="22"/>
                <w:lang w:val="en-US" w:eastAsia="zh-CN"/>
              </w:rPr>
              <w:t>0</w:t>
            </w:r>
          </w:p>
        </w:tc>
      </w:tr>
      <w:tr w:rsidR="00087E69" w:rsidRPr="00AE7509" w14:paraId="5137D624" w14:textId="77777777" w:rsidTr="008402D9">
        <w:trPr>
          <w:trHeight w:val="29"/>
        </w:trPr>
        <w:tc>
          <w:tcPr>
            <w:tcW w:w="1959" w:type="dxa"/>
            <w:tcBorders>
              <w:top w:val="nil"/>
              <w:left w:val="single" w:sz="4" w:space="0" w:color="auto"/>
              <w:bottom w:val="nil"/>
              <w:right w:val="single" w:sz="4" w:space="0" w:color="auto"/>
            </w:tcBorders>
          </w:tcPr>
          <w:p w14:paraId="4B4A7163"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1ECCCD8"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47B20D4"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eastAsia="zh-CN"/>
              </w:rPr>
              <w:t>n</w:t>
            </w:r>
            <w:r w:rsidRPr="00AE7509">
              <w:rPr>
                <w:rFonts w:eastAsia="DengXian" w:hint="eastAsia"/>
                <w:lang w:eastAsia="zh-CN"/>
              </w:rPr>
              <w:t>1</w:t>
            </w:r>
            <w:r w:rsidRPr="00AE7509">
              <w:rPr>
                <w:rFonts w:eastAsia="DengXian"/>
                <w:lang w:eastAsia="zh-CN"/>
              </w:rPr>
              <w:t>8</w:t>
            </w:r>
          </w:p>
        </w:tc>
        <w:tc>
          <w:tcPr>
            <w:tcW w:w="2832" w:type="dxa"/>
            <w:tcBorders>
              <w:top w:val="single" w:sz="4" w:space="0" w:color="auto"/>
              <w:left w:val="single" w:sz="4" w:space="0" w:color="auto"/>
              <w:bottom w:val="single" w:sz="4" w:space="0" w:color="auto"/>
              <w:right w:val="single" w:sz="4" w:space="0" w:color="auto"/>
            </w:tcBorders>
          </w:tcPr>
          <w:p w14:paraId="32A7653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5AE2FE04"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2FD0C0A" w14:textId="77777777" w:rsidTr="008402D9">
        <w:trPr>
          <w:trHeight w:val="29"/>
        </w:trPr>
        <w:tc>
          <w:tcPr>
            <w:tcW w:w="1959" w:type="dxa"/>
            <w:tcBorders>
              <w:top w:val="nil"/>
              <w:left w:val="single" w:sz="4" w:space="0" w:color="auto"/>
              <w:bottom w:val="nil"/>
              <w:right w:val="single" w:sz="4" w:space="0" w:color="auto"/>
            </w:tcBorders>
          </w:tcPr>
          <w:p w14:paraId="661EF220"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C3BA7AA"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79C1022"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eastAsia="zh-CN"/>
              </w:rPr>
              <w:t>n41</w:t>
            </w:r>
          </w:p>
        </w:tc>
        <w:tc>
          <w:tcPr>
            <w:tcW w:w="2832" w:type="dxa"/>
            <w:tcBorders>
              <w:top w:val="single" w:sz="4" w:space="0" w:color="auto"/>
              <w:left w:val="single" w:sz="4" w:space="0" w:color="auto"/>
              <w:bottom w:val="single" w:sz="4" w:space="0" w:color="auto"/>
              <w:right w:val="single" w:sz="4" w:space="0" w:color="auto"/>
            </w:tcBorders>
          </w:tcPr>
          <w:p w14:paraId="2923A6FE"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57CA326B"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543772BF" w14:textId="77777777" w:rsidTr="008402D9">
        <w:trPr>
          <w:trHeight w:val="29"/>
        </w:trPr>
        <w:tc>
          <w:tcPr>
            <w:tcW w:w="1959" w:type="dxa"/>
            <w:tcBorders>
              <w:top w:val="nil"/>
              <w:left w:val="single" w:sz="4" w:space="0" w:color="auto"/>
              <w:bottom w:val="single" w:sz="4" w:space="0" w:color="auto"/>
              <w:right w:val="single" w:sz="4" w:space="0" w:color="auto"/>
            </w:tcBorders>
          </w:tcPr>
          <w:p w14:paraId="40C394F4"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2A362CC3"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B5FF054"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2A93CF43"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38303DA"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6DA4A06C" w14:textId="77777777" w:rsidTr="008402D9">
        <w:trPr>
          <w:trHeight w:val="29"/>
        </w:trPr>
        <w:tc>
          <w:tcPr>
            <w:tcW w:w="1959" w:type="dxa"/>
            <w:tcBorders>
              <w:top w:val="single" w:sz="4" w:space="0" w:color="auto"/>
              <w:left w:val="single" w:sz="4" w:space="0" w:color="auto"/>
              <w:bottom w:val="nil"/>
              <w:right w:val="single" w:sz="4" w:space="0" w:color="auto"/>
            </w:tcBorders>
          </w:tcPr>
          <w:p w14:paraId="6E39FE33"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CA_n1A-n28A-n38A-n78A</w:t>
            </w:r>
          </w:p>
        </w:tc>
        <w:tc>
          <w:tcPr>
            <w:tcW w:w="2036" w:type="dxa"/>
            <w:tcBorders>
              <w:top w:val="single" w:sz="4" w:space="0" w:color="auto"/>
              <w:left w:val="single" w:sz="4" w:space="0" w:color="auto"/>
              <w:bottom w:val="nil"/>
              <w:right w:val="single" w:sz="4" w:space="0" w:color="auto"/>
            </w:tcBorders>
          </w:tcPr>
          <w:p w14:paraId="41D9CB2F" w14:textId="77777777" w:rsidR="00087E69" w:rsidRPr="00AE7509" w:rsidRDefault="00087E69" w:rsidP="00087E69">
            <w:pPr>
              <w:pStyle w:val="TAC"/>
              <w:keepNext w:val="0"/>
              <w:keepLines w:val="0"/>
              <w:widowControl w:val="0"/>
              <w:rPr>
                <w:lang w:eastAsia="zh-CN"/>
              </w:rPr>
            </w:pPr>
            <w:r w:rsidRPr="00AE7509">
              <w:rPr>
                <w:rFonts w:hint="eastAsia"/>
                <w:lang w:eastAsia="zh-CN"/>
              </w:rPr>
              <w:t>-</w:t>
            </w:r>
          </w:p>
        </w:tc>
        <w:tc>
          <w:tcPr>
            <w:tcW w:w="950" w:type="dxa"/>
            <w:tcBorders>
              <w:top w:val="single" w:sz="4" w:space="0" w:color="auto"/>
              <w:left w:val="single" w:sz="4" w:space="0" w:color="auto"/>
              <w:bottom w:val="single" w:sz="4" w:space="0" w:color="auto"/>
              <w:right w:val="single" w:sz="4" w:space="0" w:color="auto"/>
            </w:tcBorders>
          </w:tcPr>
          <w:p w14:paraId="5B54B033"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5AF88478"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0AFED7AC"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0</w:t>
            </w:r>
          </w:p>
        </w:tc>
      </w:tr>
      <w:tr w:rsidR="00087E69" w:rsidRPr="00AE7509" w14:paraId="1BC32346" w14:textId="77777777" w:rsidTr="008402D9">
        <w:trPr>
          <w:trHeight w:val="29"/>
        </w:trPr>
        <w:tc>
          <w:tcPr>
            <w:tcW w:w="1959" w:type="dxa"/>
            <w:tcBorders>
              <w:top w:val="nil"/>
              <w:left w:val="single" w:sz="4" w:space="0" w:color="auto"/>
              <w:bottom w:val="nil"/>
              <w:right w:val="single" w:sz="4" w:space="0" w:color="auto"/>
            </w:tcBorders>
          </w:tcPr>
          <w:p w14:paraId="5FAB3F40" w14:textId="77777777" w:rsidR="00087E69" w:rsidRPr="00AE7509" w:rsidRDefault="00087E69" w:rsidP="00087E69">
            <w:pPr>
              <w:pStyle w:val="TAC"/>
              <w:keepNext w:val="0"/>
              <w:keepLines w:val="0"/>
              <w:widowControl w:val="0"/>
              <w:rPr>
                <w:rFonts w:eastAsia="MS Mincho"/>
                <w:lang w:eastAsia="zh-CN"/>
              </w:rPr>
            </w:pPr>
          </w:p>
        </w:tc>
        <w:tc>
          <w:tcPr>
            <w:tcW w:w="2036" w:type="dxa"/>
            <w:tcBorders>
              <w:top w:val="nil"/>
              <w:left w:val="single" w:sz="4" w:space="0" w:color="auto"/>
              <w:bottom w:val="nil"/>
              <w:right w:val="single" w:sz="4" w:space="0" w:color="auto"/>
            </w:tcBorders>
          </w:tcPr>
          <w:p w14:paraId="47A6695E"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5625234C"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69C806E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r w:rsidRPr="00AE7509">
              <w:rPr>
                <w:rFonts w:hint="eastAsia"/>
                <w:lang w:val="en-US" w:eastAsia="zh-CN" w:bidi="ar"/>
              </w:rPr>
              <w:t>,</w:t>
            </w:r>
            <w:r w:rsidRPr="00AE7509">
              <w:rPr>
                <w:lang w:val="en-US" w:eastAsia="zh-CN" w:bidi="ar"/>
              </w:rPr>
              <w:t xml:space="preserve"> 30</w:t>
            </w:r>
          </w:p>
        </w:tc>
        <w:tc>
          <w:tcPr>
            <w:tcW w:w="1837" w:type="dxa"/>
            <w:tcBorders>
              <w:top w:val="nil"/>
              <w:left w:val="single" w:sz="4" w:space="0" w:color="auto"/>
              <w:bottom w:val="nil"/>
              <w:right w:val="single" w:sz="4" w:space="0" w:color="auto"/>
            </w:tcBorders>
          </w:tcPr>
          <w:p w14:paraId="39BCD1A3"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7D4C5B03" w14:textId="77777777" w:rsidTr="008402D9">
        <w:trPr>
          <w:trHeight w:val="29"/>
        </w:trPr>
        <w:tc>
          <w:tcPr>
            <w:tcW w:w="1959" w:type="dxa"/>
            <w:tcBorders>
              <w:top w:val="nil"/>
              <w:left w:val="single" w:sz="4" w:space="0" w:color="auto"/>
              <w:bottom w:val="nil"/>
              <w:right w:val="single" w:sz="4" w:space="0" w:color="auto"/>
            </w:tcBorders>
          </w:tcPr>
          <w:p w14:paraId="282CEBBB" w14:textId="77777777" w:rsidR="00087E69" w:rsidRPr="00AE7509" w:rsidRDefault="00087E69" w:rsidP="00087E69">
            <w:pPr>
              <w:pStyle w:val="TAC"/>
              <w:keepNext w:val="0"/>
              <w:keepLines w:val="0"/>
              <w:widowControl w:val="0"/>
              <w:rPr>
                <w:rFonts w:eastAsia="MS Mincho"/>
                <w:lang w:eastAsia="zh-CN"/>
              </w:rPr>
            </w:pPr>
          </w:p>
        </w:tc>
        <w:tc>
          <w:tcPr>
            <w:tcW w:w="2036" w:type="dxa"/>
            <w:tcBorders>
              <w:top w:val="nil"/>
              <w:left w:val="single" w:sz="4" w:space="0" w:color="auto"/>
              <w:bottom w:val="nil"/>
              <w:right w:val="single" w:sz="4" w:space="0" w:color="auto"/>
            </w:tcBorders>
          </w:tcPr>
          <w:p w14:paraId="5E5C1A5B"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E6C0275"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n38</w:t>
            </w:r>
          </w:p>
        </w:tc>
        <w:tc>
          <w:tcPr>
            <w:tcW w:w="2832" w:type="dxa"/>
            <w:tcBorders>
              <w:top w:val="single" w:sz="4" w:space="0" w:color="auto"/>
              <w:left w:val="single" w:sz="4" w:space="0" w:color="auto"/>
              <w:bottom w:val="single" w:sz="4" w:space="0" w:color="auto"/>
              <w:right w:val="single" w:sz="4" w:space="0" w:color="auto"/>
            </w:tcBorders>
          </w:tcPr>
          <w:p w14:paraId="60A6FD7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0156E2ED"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431E22B" w14:textId="77777777" w:rsidTr="008402D9">
        <w:trPr>
          <w:trHeight w:val="29"/>
        </w:trPr>
        <w:tc>
          <w:tcPr>
            <w:tcW w:w="1959" w:type="dxa"/>
            <w:tcBorders>
              <w:top w:val="nil"/>
              <w:left w:val="single" w:sz="4" w:space="0" w:color="auto"/>
              <w:bottom w:val="single" w:sz="4" w:space="0" w:color="auto"/>
              <w:right w:val="single" w:sz="4" w:space="0" w:color="auto"/>
            </w:tcBorders>
          </w:tcPr>
          <w:p w14:paraId="754C75C7" w14:textId="77777777" w:rsidR="00087E69" w:rsidRPr="00AE7509" w:rsidRDefault="00087E69" w:rsidP="00087E69">
            <w:pPr>
              <w:pStyle w:val="TAC"/>
              <w:keepNext w:val="0"/>
              <w:keepLines w:val="0"/>
              <w:widowControl w:val="0"/>
              <w:rPr>
                <w:rFonts w:eastAsia="MS Mincho"/>
                <w:lang w:eastAsia="zh-CN"/>
              </w:rPr>
            </w:pPr>
          </w:p>
        </w:tc>
        <w:tc>
          <w:tcPr>
            <w:tcW w:w="2036" w:type="dxa"/>
            <w:tcBorders>
              <w:top w:val="nil"/>
              <w:left w:val="single" w:sz="4" w:space="0" w:color="auto"/>
              <w:bottom w:val="single" w:sz="4" w:space="0" w:color="auto"/>
              <w:right w:val="single" w:sz="4" w:space="0" w:color="auto"/>
            </w:tcBorders>
          </w:tcPr>
          <w:p w14:paraId="114F4A0F"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29D8D12E"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7DDDA03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A59056C"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2BA68CBF" w14:textId="77777777" w:rsidTr="008402D9">
        <w:trPr>
          <w:trHeight w:val="29"/>
        </w:trPr>
        <w:tc>
          <w:tcPr>
            <w:tcW w:w="1959" w:type="dxa"/>
            <w:tcBorders>
              <w:top w:val="single" w:sz="4" w:space="0" w:color="auto"/>
              <w:left w:val="single" w:sz="4" w:space="0" w:color="auto"/>
              <w:bottom w:val="nil"/>
              <w:right w:val="single" w:sz="4" w:space="0" w:color="auto"/>
            </w:tcBorders>
          </w:tcPr>
          <w:p w14:paraId="08BE4E9C"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CA_n1A-n28A-n40A-n77A</w:t>
            </w:r>
          </w:p>
        </w:tc>
        <w:tc>
          <w:tcPr>
            <w:tcW w:w="2036" w:type="dxa"/>
            <w:tcBorders>
              <w:top w:val="single" w:sz="4" w:space="0" w:color="auto"/>
              <w:left w:val="single" w:sz="4" w:space="0" w:color="auto"/>
              <w:bottom w:val="nil"/>
              <w:right w:val="single" w:sz="4" w:space="0" w:color="auto"/>
            </w:tcBorders>
          </w:tcPr>
          <w:p w14:paraId="07DA78FD" w14:textId="77777777" w:rsidR="00087E69" w:rsidRPr="00AE7509" w:rsidRDefault="00087E69" w:rsidP="00087E69">
            <w:pPr>
              <w:pStyle w:val="TAC"/>
              <w:keepNext w:val="0"/>
              <w:keepLines w:val="0"/>
              <w:widowControl w:val="0"/>
              <w:rPr>
                <w:lang w:eastAsia="zh-CN"/>
              </w:rPr>
            </w:pPr>
            <w:r w:rsidRPr="00AE7509">
              <w:rPr>
                <w:lang w:eastAsia="zh-CN"/>
              </w:rPr>
              <w:t>CA_n1A-n28A</w:t>
            </w:r>
          </w:p>
          <w:p w14:paraId="63602BDE" w14:textId="77777777" w:rsidR="00087E69" w:rsidRPr="00AE7509" w:rsidRDefault="00087E69" w:rsidP="00087E69">
            <w:pPr>
              <w:pStyle w:val="TAC"/>
              <w:keepNext w:val="0"/>
              <w:keepLines w:val="0"/>
              <w:widowControl w:val="0"/>
              <w:rPr>
                <w:lang w:eastAsia="zh-CN"/>
              </w:rPr>
            </w:pPr>
            <w:r w:rsidRPr="00AE7509">
              <w:rPr>
                <w:lang w:eastAsia="zh-CN"/>
              </w:rPr>
              <w:t>CA_n1A-n40A</w:t>
            </w:r>
          </w:p>
          <w:p w14:paraId="7B7FD90F" w14:textId="77777777" w:rsidR="00087E69" w:rsidRPr="00AE7509" w:rsidRDefault="00087E69" w:rsidP="00087E69">
            <w:pPr>
              <w:pStyle w:val="TAC"/>
              <w:keepNext w:val="0"/>
              <w:keepLines w:val="0"/>
              <w:widowControl w:val="0"/>
              <w:rPr>
                <w:lang w:eastAsia="zh-CN"/>
              </w:rPr>
            </w:pPr>
            <w:r w:rsidRPr="00AE7509">
              <w:rPr>
                <w:lang w:eastAsia="zh-CN"/>
              </w:rPr>
              <w:t>CA_n1A-n77A</w:t>
            </w:r>
          </w:p>
          <w:p w14:paraId="72B7067D" w14:textId="77777777" w:rsidR="00087E69" w:rsidRPr="00AE7509" w:rsidRDefault="00087E69" w:rsidP="00087E69">
            <w:pPr>
              <w:pStyle w:val="TAC"/>
              <w:keepNext w:val="0"/>
              <w:keepLines w:val="0"/>
              <w:widowControl w:val="0"/>
              <w:rPr>
                <w:lang w:eastAsia="zh-CN"/>
              </w:rPr>
            </w:pPr>
            <w:r w:rsidRPr="00AE7509">
              <w:rPr>
                <w:lang w:eastAsia="zh-CN"/>
              </w:rPr>
              <w:t>CA_n28A-n40A</w:t>
            </w:r>
          </w:p>
          <w:p w14:paraId="7280D4EE" w14:textId="77777777" w:rsidR="00087E69" w:rsidRPr="00AE7509" w:rsidRDefault="00087E69" w:rsidP="00087E69">
            <w:pPr>
              <w:pStyle w:val="TAC"/>
              <w:keepNext w:val="0"/>
              <w:keepLines w:val="0"/>
              <w:widowControl w:val="0"/>
              <w:rPr>
                <w:lang w:eastAsia="zh-CN"/>
              </w:rPr>
            </w:pPr>
            <w:r w:rsidRPr="00AE7509">
              <w:rPr>
                <w:lang w:eastAsia="zh-CN"/>
              </w:rPr>
              <w:t>CA_n28A-n77A</w:t>
            </w:r>
          </w:p>
          <w:p w14:paraId="5375A17A" w14:textId="77777777" w:rsidR="00087E69" w:rsidRPr="00AE7509" w:rsidRDefault="00087E69" w:rsidP="00087E69">
            <w:pPr>
              <w:pStyle w:val="TAC"/>
              <w:keepNext w:val="0"/>
              <w:keepLines w:val="0"/>
              <w:widowControl w:val="0"/>
              <w:rPr>
                <w:lang w:eastAsia="zh-CN"/>
              </w:rPr>
            </w:pPr>
            <w:r w:rsidRPr="00AE7509">
              <w:rPr>
                <w:lang w:eastAsia="zh-CN"/>
              </w:rPr>
              <w:t>CA_n40A-n77A</w:t>
            </w:r>
          </w:p>
        </w:tc>
        <w:tc>
          <w:tcPr>
            <w:tcW w:w="950" w:type="dxa"/>
            <w:tcBorders>
              <w:top w:val="single" w:sz="4" w:space="0" w:color="auto"/>
              <w:left w:val="single" w:sz="4" w:space="0" w:color="auto"/>
              <w:bottom w:val="single" w:sz="4" w:space="0" w:color="auto"/>
              <w:right w:val="single" w:sz="4" w:space="0" w:color="auto"/>
            </w:tcBorders>
          </w:tcPr>
          <w:p w14:paraId="62C09844"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119E4578"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FDBBB1F"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0</w:t>
            </w:r>
          </w:p>
        </w:tc>
      </w:tr>
      <w:tr w:rsidR="00087E69" w:rsidRPr="00AE7509" w14:paraId="3831E7F5" w14:textId="77777777" w:rsidTr="008402D9">
        <w:trPr>
          <w:trHeight w:val="29"/>
        </w:trPr>
        <w:tc>
          <w:tcPr>
            <w:tcW w:w="1959" w:type="dxa"/>
            <w:tcBorders>
              <w:top w:val="nil"/>
              <w:left w:val="single" w:sz="4" w:space="0" w:color="auto"/>
              <w:bottom w:val="nil"/>
              <w:right w:val="single" w:sz="4" w:space="0" w:color="auto"/>
            </w:tcBorders>
          </w:tcPr>
          <w:p w14:paraId="2F725839" w14:textId="77777777" w:rsidR="00087E69" w:rsidRPr="00AE7509" w:rsidRDefault="00087E69" w:rsidP="00087E69">
            <w:pPr>
              <w:pStyle w:val="TAC"/>
              <w:keepNext w:val="0"/>
              <w:keepLines w:val="0"/>
              <w:widowControl w:val="0"/>
              <w:rPr>
                <w:rFonts w:eastAsia="MS Mincho"/>
                <w:lang w:eastAsia="zh-CN"/>
              </w:rPr>
            </w:pPr>
          </w:p>
        </w:tc>
        <w:tc>
          <w:tcPr>
            <w:tcW w:w="2036" w:type="dxa"/>
            <w:tcBorders>
              <w:top w:val="nil"/>
              <w:left w:val="single" w:sz="4" w:space="0" w:color="auto"/>
              <w:bottom w:val="nil"/>
              <w:right w:val="single" w:sz="4" w:space="0" w:color="auto"/>
            </w:tcBorders>
          </w:tcPr>
          <w:p w14:paraId="50AF5E92"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72CBD509"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10B8BDD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1A57DFD0"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2F3876D" w14:textId="77777777" w:rsidTr="008402D9">
        <w:trPr>
          <w:trHeight w:val="29"/>
        </w:trPr>
        <w:tc>
          <w:tcPr>
            <w:tcW w:w="1959" w:type="dxa"/>
            <w:tcBorders>
              <w:top w:val="nil"/>
              <w:left w:val="single" w:sz="4" w:space="0" w:color="auto"/>
              <w:bottom w:val="nil"/>
              <w:right w:val="single" w:sz="4" w:space="0" w:color="auto"/>
            </w:tcBorders>
          </w:tcPr>
          <w:p w14:paraId="6D9C8116" w14:textId="77777777" w:rsidR="00087E69" w:rsidRPr="00AE7509" w:rsidRDefault="00087E69" w:rsidP="00087E69">
            <w:pPr>
              <w:pStyle w:val="TAC"/>
              <w:keepNext w:val="0"/>
              <w:keepLines w:val="0"/>
              <w:widowControl w:val="0"/>
              <w:rPr>
                <w:rFonts w:eastAsia="MS Mincho"/>
                <w:lang w:eastAsia="zh-CN"/>
              </w:rPr>
            </w:pPr>
          </w:p>
        </w:tc>
        <w:tc>
          <w:tcPr>
            <w:tcW w:w="2036" w:type="dxa"/>
            <w:tcBorders>
              <w:top w:val="nil"/>
              <w:left w:val="single" w:sz="4" w:space="0" w:color="auto"/>
              <w:bottom w:val="nil"/>
              <w:right w:val="single" w:sz="4" w:space="0" w:color="auto"/>
            </w:tcBorders>
          </w:tcPr>
          <w:p w14:paraId="28111617"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328935D1"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54E2550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5, 10, 15, 20, 25, 30, 40, 50, 60, 80</w:t>
            </w:r>
          </w:p>
        </w:tc>
        <w:tc>
          <w:tcPr>
            <w:tcW w:w="1837" w:type="dxa"/>
            <w:tcBorders>
              <w:top w:val="nil"/>
              <w:left w:val="single" w:sz="4" w:space="0" w:color="auto"/>
              <w:bottom w:val="nil"/>
              <w:right w:val="single" w:sz="4" w:space="0" w:color="auto"/>
            </w:tcBorders>
          </w:tcPr>
          <w:p w14:paraId="09E435E0"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D51FDC7" w14:textId="77777777" w:rsidTr="00087E69">
        <w:trPr>
          <w:trHeight w:val="29"/>
        </w:trPr>
        <w:tc>
          <w:tcPr>
            <w:tcW w:w="1959" w:type="dxa"/>
            <w:tcBorders>
              <w:top w:val="nil"/>
              <w:left w:val="single" w:sz="4" w:space="0" w:color="auto"/>
              <w:bottom w:val="single" w:sz="4" w:space="0" w:color="auto"/>
              <w:right w:val="single" w:sz="4" w:space="0" w:color="auto"/>
            </w:tcBorders>
          </w:tcPr>
          <w:p w14:paraId="239F2B27" w14:textId="77777777" w:rsidR="00087E69" w:rsidRPr="00AE7509" w:rsidRDefault="00087E69" w:rsidP="00087E69">
            <w:pPr>
              <w:pStyle w:val="TAC"/>
              <w:keepNext w:val="0"/>
              <w:keepLines w:val="0"/>
              <w:widowControl w:val="0"/>
              <w:rPr>
                <w:rFonts w:eastAsia="MS Mincho"/>
                <w:lang w:eastAsia="zh-CN"/>
              </w:rPr>
            </w:pPr>
          </w:p>
        </w:tc>
        <w:tc>
          <w:tcPr>
            <w:tcW w:w="2036" w:type="dxa"/>
            <w:tcBorders>
              <w:top w:val="nil"/>
              <w:left w:val="single" w:sz="4" w:space="0" w:color="auto"/>
              <w:bottom w:val="single" w:sz="4" w:space="0" w:color="auto"/>
              <w:right w:val="single" w:sz="4" w:space="0" w:color="auto"/>
            </w:tcBorders>
          </w:tcPr>
          <w:p w14:paraId="2C4746BE"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571BD1E"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3770F66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3AA74DD"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24EA8DED" w14:textId="77777777" w:rsidTr="00462441">
        <w:trPr>
          <w:trHeight w:val="29"/>
          <w:ins w:id="50" w:author="Nokia" w:date="2024-10-31T12:06:00Z"/>
        </w:trPr>
        <w:tc>
          <w:tcPr>
            <w:tcW w:w="1959" w:type="dxa"/>
            <w:tcBorders>
              <w:top w:val="single" w:sz="4" w:space="0" w:color="auto"/>
              <w:left w:val="single" w:sz="4" w:space="0" w:color="auto"/>
              <w:bottom w:val="nil"/>
              <w:right w:val="single" w:sz="4" w:space="0" w:color="auto"/>
            </w:tcBorders>
          </w:tcPr>
          <w:p w14:paraId="043B306E" w14:textId="01292E4D" w:rsidR="00087E69" w:rsidRPr="00AE7509" w:rsidRDefault="00087E69" w:rsidP="00087E69">
            <w:pPr>
              <w:pStyle w:val="TAC"/>
              <w:keepNext w:val="0"/>
              <w:keepLines w:val="0"/>
              <w:widowControl w:val="0"/>
              <w:rPr>
                <w:ins w:id="51" w:author="Nokia" w:date="2024-10-31T12:06:00Z" w16du:dateUtc="2024-10-31T10:06:00Z"/>
                <w:rFonts w:eastAsia="MS Mincho"/>
                <w:lang w:eastAsia="zh-CN"/>
              </w:rPr>
            </w:pPr>
            <w:ins w:id="52" w:author="Nokia" w:date="2024-10-31T12:07:00Z">
              <w:r w:rsidRPr="00087E69">
                <w:rPr>
                  <w:rFonts w:eastAsia="MS Mincho"/>
                  <w:lang w:eastAsia="zh-CN"/>
                </w:rPr>
                <w:t>CA_n1A-n28A-n40A-n77(2A)</w:t>
              </w:r>
            </w:ins>
          </w:p>
        </w:tc>
        <w:tc>
          <w:tcPr>
            <w:tcW w:w="2036" w:type="dxa"/>
            <w:tcBorders>
              <w:top w:val="single" w:sz="4" w:space="0" w:color="auto"/>
              <w:left w:val="single" w:sz="4" w:space="0" w:color="auto"/>
              <w:bottom w:val="nil"/>
              <w:right w:val="single" w:sz="4" w:space="0" w:color="auto"/>
            </w:tcBorders>
          </w:tcPr>
          <w:p w14:paraId="67B4B50C" w14:textId="77777777" w:rsidR="00087E69" w:rsidRPr="00087E69" w:rsidRDefault="00087E69" w:rsidP="00087E69">
            <w:pPr>
              <w:pStyle w:val="TAC"/>
              <w:widowControl w:val="0"/>
              <w:rPr>
                <w:ins w:id="53" w:author="Nokia" w:date="2024-10-31T12:07:00Z"/>
                <w:lang w:eastAsia="zh-CN"/>
              </w:rPr>
            </w:pPr>
            <w:ins w:id="54" w:author="Nokia" w:date="2024-10-31T12:07:00Z">
              <w:r w:rsidRPr="00087E69">
                <w:rPr>
                  <w:lang w:eastAsia="zh-CN"/>
                </w:rPr>
                <w:t>CA_n1A-n28A</w:t>
              </w:r>
            </w:ins>
          </w:p>
          <w:p w14:paraId="1A92865F" w14:textId="77777777" w:rsidR="00087E69" w:rsidRPr="00087E69" w:rsidRDefault="00087E69" w:rsidP="00087E69">
            <w:pPr>
              <w:pStyle w:val="TAC"/>
              <w:widowControl w:val="0"/>
              <w:rPr>
                <w:ins w:id="55" w:author="Nokia" w:date="2024-10-31T12:07:00Z"/>
                <w:lang w:eastAsia="zh-CN"/>
              </w:rPr>
            </w:pPr>
            <w:ins w:id="56" w:author="Nokia" w:date="2024-10-31T12:07:00Z">
              <w:r w:rsidRPr="00087E69">
                <w:rPr>
                  <w:lang w:eastAsia="zh-CN"/>
                </w:rPr>
                <w:t>CA_n1A-n40A</w:t>
              </w:r>
            </w:ins>
          </w:p>
          <w:p w14:paraId="0239AB67" w14:textId="77777777" w:rsidR="00087E69" w:rsidRPr="00087E69" w:rsidRDefault="00087E69" w:rsidP="00087E69">
            <w:pPr>
              <w:pStyle w:val="TAC"/>
              <w:widowControl w:val="0"/>
              <w:rPr>
                <w:ins w:id="57" w:author="Nokia" w:date="2024-10-31T12:07:00Z"/>
                <w:lang w:eastAsia="zh-CN"/>
              </w:rPr>
            </w:pPr>
            <w:ins w:id="58" w:author="Nokia" w:date="2024-10-31T12:07:00Z">
              <w:r w:rsidRPr="00087E69">
                <w:rPr>
                  <w:lang w:eastAsia="zh-CN"/>
                </w:rPr>
                <w:t>CA_n1A-n77A</w:t>
              </w:r>
            </w:ins>
          </w:p>
          <w:p w14:paraId="3BFB0478" w14:textId="77777777" w:rsidR="00087E69" w:rsidRPr="00087E69" w:rsidRDefault="00087E69" w:rsidP="00087E69">
            <w:pPr>
              <w:pStyle w:val="TAC"/>
              <w:widowControl w:val="0"/>
              <w:rPr>
                <w:ins w:id="59" w:author="Nokia" w:date="2024-10-31T12:07:00Z"/>
                <w:lang w:eastAsia="zh-CN"/>
              </w:rPr>
            </w:pPr>
            <w:ins w:id="60" w:author="Nokia" w:date="2024-10-31T12:07:00Z">
              <w:r w:rsidRPr="00087E69">
                <w:rPr>
                  <w:lang w:eastAsia="zh-CN"/>
                </w:rPr>
                <w:t>CA_n28A-n40A</w:t>
              </w:r>
            </w:ins>
          </w:p>
          <w:p w14:paraId="27E732CE" w14:textId="77777777" w:rsidR="00087E69" w:rsidRPr="00087E69" w:rsidRDefault="00087E69" w:rsidP="00087E69">
            <w:pPr>
              <w:pStyle w:val="TAC"/>
              <w:widowControl w:val="0"/>
              <w:rPr>
                <w:ins w:id="61" w:author="Nokia" w:date="2024-10-31T12:07:00Z"/>
                <w:lang w:eastAsia="zh-CN"/>
              </w:rPr>
            </w:pPr>
            <w:ins w:id="62" w:author="Nokia" w:date="2024-10-31T12:07:00Z">
              <w:r w:rsidRPr="00087E69">
                <w:rPr>
                  <w:lang w:eastAsia="zh-CN"/>
                </w:rPr>
                <w:t>CA_n28A-n77A</w:t>
              </w:r>
            </w:ins>
          </w:p>
          <w:p w14:paraId="6DBDA13C" w14:textId="6B0E34CF" w:rsidR="00087E69" w:rsidRPr="00AE7509" w:rsidRDefault="00087E69" w:rsidP="00087E69">
            <w:pPr>
              <w:pStyle w:val="TAC"/>
              <w:widowControl w:val="0"/>
              <w:rPr>
                <w:ins w:id="63" w:author="Nokia" w:date="2024-10-31T12:06:00Z" w16du:dateUtc="2024-10-31T10:06:00Z"/>
                <w:lang w:eastAsia="zh-CN"/>
              </w:rPr>
            </w:pPr>
            <w:ins w:id="64" w:author="Nokia" w:date="2024-10-31T12:07:00Z">
              <w:r w:rsidRPr="00087E69">
                <w:rPr>
                  <w:lang w:eastAsia="zh-CN"/>
                </w:rPr>
                <w:t>CA_n40A-n77A</w:t>
              </w:r>
            </w:ins>
          </w:p>
        </w:tc>
        <w:tc>
          <w:tcPr>
            <w:tcW w:w="950" w:type="dxa"/>
            <w:tcBorders>
              <w:top w:val="single" w:sz="4" w:space="0" w:color="auto"/>
              <w:left w:val="single" w:sz="4" w:space="0" w:color="auto"/>
              <w:bottom w:val="single" w:sz="4" w:space="0" w:color="auto"/>
              <w:right w:val="single" w:sz="4" w:space="0" w:color="auto"/>
            </w:tcBorders>
          </w:tcPr>
          <w:p w14:paraId="1EDF5A42" w14:textId="4D743691" w:rsidR="00087E69" w:rsidRPr="00AE7509" w:rsidRDefault="00087E69" w:rsidP="00462441">
            <w:pPr>
              <w:pStyle w:val="TAC"/>
              <w:keepNext w:val="0"/>
              <w:keepLines w:val="0"/>
              <w:widowControl w:val="0"/>
              <w:rPr>
                <w:ins w:id="65" w:author="Nokia" w:date="2024-10-31T12:06:00Z" w16du:dateUtc="2024-10-31T10:06:00Z"/>
                <w:rFonts w:eastAsia="MS Mincho"/>
                <w:lang w:eastAsia="zh-CN"/>
              </w:rPr>
            </w:pPr>
            <w:ins w:id="66" w:author="Nokia" w:date="2024-10-31T12:07:00Z" w16du:dateUtc="2024-10-31T10:07:00Z">
              <w:r w:rsidRPr="00AE7509">
                <w:rPr>
                  <w:rFonts w:eastAsia="MS Mincho"/>
                  <w:lang w:eastAsia="zh-CN"/>
                </w:rPr>
                <w:t>n1</w:t>
              </w:r>
            </w:ins>
          </w:p>
        </w:tc>
        <w:tc>
          <w:tcPr>
            <w:tcW w:w="2832" w:type="dxa"/>
            <w:tcBorders>
              <w:top w:val="single" w:sz="4" w:space="0" w:color="auto"/>
              <w:left w:val="single" w:sz="4" w:space="0" w:color="auto"/>
              <w:bottom w:val="single" w:sz="4" w:space="0" w:color="auto"/>
              <w:right w:val="single" w:sz="4" w:space="0" w:color="auto"/>
            </w:tcBorders>
          </w:tcPr>
          <w:p w14:paraId="79965955" w14:textId="5E457B3F" w:rsidR="00087E69" w:rsidRPr="00AE7509" w:rsidRDefault="00087E69" w:rsidP="00462441">
            <w:pPr>
              <w:pStyle w:val="TAC"/>
              <w:keepNext w:val="0"/>
              <w:keepLines w:val="0"/>
              <w:widowControl w:val="0"/>
              <w:rPr>
                <w:ins w:id="67" w:author="Nokia" w:date="2024-10-31T12:06:00Z" w16du:dateUtc="2024-10-31T10:06:00Z"/>
                <w:lang w:val="en-US" w:eastAsia="zh-CN" w:bidi="ar"/>
              </w:rPr>
            </w:pPr>
            <w:ins w:id="68" w:author="Nokia" w:date="2024-10-31T12:08:00Z" w16du:dateUtc="2024-10-31T10:08:00Z">
              <w:r w:rsidRPr="00AE7509">
                <w:rPr>
                  <w:lang w:val="en-US" w:eastAsia="zh-CN" w:bidi="ar"/>
                </w:rPr>
                <w:t>5, 10, 15, 20, 25, 30, 40,</w:t>
              </w:r>
              <w:r>
                <w:rPr>
                  <w:lang w:val="en-US" w:eastAsia="zh-CN" w:bidi="ar"/>
                </w:rPr>
                <w:t xml:space="preserve"> 45,</w:t>
              </w:r>
              <w:r w:rsidRPr="00AE7509">
                <w:rPr>
                  <w:lang w:val="en-US" w:eastAsia="zh-CN" w:bidi="ar"/>
                </w:rPr>
                <w:t xml:space="preserve"> 50</w:t>
              </w:r>
            </w:ins>
          </w:p>
        </w:tc>
        <w:tc>
          <w:tcPr>
            <w:tcW w:w="1837" w:type="dxa"/>
            <w:tcBorders>
              <w:top w:val="single" w:sz="4" w:space="0" w:color="auto"/>
              <w:left w:val="single" w:sz="4" w:space="0" w:color="auto"/>
              <w:bottom w:val="nil"/>
              <w:right w:val="single" w:sz="4" w:space="0" w:color="auto"/>
            </w:tcBorders>
          </w:tcPr>
          <w:p w14:paraId="17EE1D66" w14:textId="68BB277B" w:rsidR="00087E69" w:rsidRPr="00AE7509" w:rsidRDefault="00087E69" w:rsidP="00462441">
            <w:pPr>
              <w:pStyle w:val="TAC"/>
              <w:keepNext w:val="0"/>
              <w:keepLines w:val="0"/>
              <w:widowControl w:val="0"/>
              <w:rPr>
                <w:ins w:id="69" w:author="Nokia" w:date="2024-10-31T12:06:00Z" w16du:dateUtc="2024-10-31T10:06:00Z"/>
                <w:kern w:val="2"/>
                <w:szCs w:val="22"/>
                <w:lang w:val="en-US" w:eastAsia="zh-CN"/>
              </w:rPr>
            </w:pPr>
            <w:ins w:id="70" w:author="Nokia" w:date="2024-10-31T12:07:00Z" w16du:dateUtc="2024-10-31T10:07:00Z">
              <w:r>
                <w:rPr>
                  <w:kern w:val="2"/>
                  <w:szCs w:val="22"/>
                  <w:lang w:val="en-US" w:eastAsia="zh-CN"/>
                </w:rPr>
                <w:t>0</w:t>
              </w:r>
            </w:ins>
          </w:p>
        </w:tc>
      </w:tr>
      <w:tr w:rsidR="00087E69" w:rsidRPr="00AE7509" w14:paraId="6BF4A3D3" w14:textId="77777777" w:rsidTr="0042420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1" w:author="Nokia" w:date="2024-10-31T12:08:00Z" w16du:dateUtc="2024-10-31T10:0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72" w:author="Nokia" w:date="2024-10-31T12:06:00Z"/>
          <w:trPrChange w:id="73" w:author="Nokia" w:date="2024-10-31T12:08:00Z" w16du:dateUtc="2024-10-31T10:08:00Z">
            <w:trPr>
              <w:gridBefore w:val="1"/>
              <w:trHeight w:val="29"/>
            </w:trPr>
          </w:trPrChange>
        </w:trPr>
        <w:tc>
          <w:tcPr>
            <w:tcW w:w="1959" w:type="dxa"/>
            <w:tcBorders>
              <w:top w:val="nil"/>
              <w:left w:val="single" w:sz="4" w:space="0" w:color="auto"/>
              <w:bottom w:val="nil"/>
              <w:right w:val="single" w:sz="4" w:space="0" w:color="auto"/>
            </w:tcBorders>
            <w:tcPrChange w:id="74" w:author="Nokia" w:date="2024-10-31T12:08:00Z" w16du:dateUtc="2024-10-31T10:08:00Z">
              <w:tcPr>
                <w:tcW w:w="1959" w:type="dxa"/>
                <w:gridSpan w:val="2"/>
                <w:tcBorders>
                  <w:top w:val="nil"/>
                  <w:left w:val="single" w:sz="4" w:space="0" w:color="auto"/>
                  <w:bottom w:val="nil"/>
                  <w:right w:val="single" w:sz="4" w:space="0" w:color="auto"/>
                </w:tcBorders>
              </w:tcPr>
            </w:tcPrChange>
          </w:tcPr>
          <w:p w14:paraId="55537598" w14:textId="77777777" w:rsidR="00087E69" w:rsidRPr="00AE7509" w:rsidRDefault="00087E69" w:rsidP="00087E69">
            <w:pPr>
              <w:pStyle w:val="TAC"/>
              <w:keepNext w:val="0"/>
              <w:keepLines w:val="0"/>
              <w:widowControl w:val="0"/>
              <w:rPr>
                <w:ins w:id="75" w:author="Nokia" w:date="2024-10-31T12:06:00Z" w16du:dateUtc="2024-10-31T10:06:00Z"/>
                <w:rFonts w:eastAsia="MS Mincho"/>
                <w:lang w:eastAsia="zh-CN"/>
              </w:rPr>
            </w:pPr>
          </w:p>
        </w:tc>
        <w:tc>
          <w:tcPr>
            <w:tcW w:w="2036" w:type="dxa"/>
            <w:tcBorders>
              <w:top w:val="nil"/>
              <w:left w:val="single" w:sz="4" w:space="0" w:color="auto"/>
              <w:bottom w:val="nil"/>
              <w:right w:val="single" w:sz="4" w:space="0" w:color="auto"/>
            </w:tcBorders>
            <w:tcPrChange w:id="76" w:author="Nokia" w:date="2024-10-31T12:08:00Z" w16du:dateUtc="2024-10-31T10:08:00Z">
              <w:tcPr>
                <w:tcW w:w="2036" w:type="dxa"/>
                <w:gridSpan w:val="2"/>
                <w:tcBorders>
                  <w:top w:val="nil"/>
                  <w:left w:val="single" w:sz="4" w:space="0" w:color="auto"/>
                  <w:bottom w:val="nil"/>
                  <w:right w:val="single" w:sz="4" w:space="0" w:color="auto"/>
                </w:tcBorders>
              </w:tcPr>
            </w:tcPrChange>
          </w:tcPr>
          <w:p w14:paraId="7DD32068" w14:textId="77777777" w:rsidR="00087E69" w:rsidRPr="00AE7509" w:rsidRDefault="00087E69" w:rsidP="00087E69">
            <w:pPr>
              <w:pStyle w:val="TAC"/>
              <w:keepNext w:val="0"/>
              <w:keepLines w:val="0"/>
              <w:widowControl w:val="0"/>
              <w:rPr>
                <w:ins w:id="77" w:author="Nokia" w:date="2024-10-31T12:06:00Z" w16du:dateUtc="2024-10-31T10:06:00Z"/>
                <w:lang w:eastAsia="zh-CN"/>
              </w:rPr>
            </w:pPr>
          </w:p>
        </w:tc>
        <w:tc>
          <w:tcPr>
            <w:tcW w:w="950" w:type="dxa"/>
            <w:tcBorders>
              <w:top w:val="single" w:sz="4" w:space="0" w:color="auto"/>
              <w:left w:val="single" w:sz="4" w:space="0" w:color="auto"/>
              <w:bottom w:val="single" w:sz="4" w:space="0" w:color="auto"/>
              <w:right w:val="single" w:sz="4" w:space="0" w:color="auto"/>
            </w:tcBorders>
            <w:tcPrChange w:id="78" w:author="Nokia" w:date="2024-10-31T12:08:00Z" w16du:dateUtc="2024-10-31T10:08:00Z">
              <w:tcPr>
                <w:tcW w:w="950" w:type="dxa"/>
                <w:gridSpan w:val="2"/>
                <w:tcBorders>
                  <w:top w:val="single" w:sz="4" w:space="0" w:color="auto"/>
                  <w:left w:val="single" w:sz="4" w:space="0" w:color="auto"/>
                  <w:bottom w:val="single" w:sz="4" w:space="0" w:color="auto"/>
                  <w:right w:val="single" w:sz="4" w:space="0" w:color="auto"/>
                </w:tcBorders>
              </w:tcPr>
            </w:tcPrChange>
          </w:tcPr>
          <w:p w14:paraId="278F2DF8" w14:textId="7E2F4A59" w:rsidR="00087E69" w:rsidRPr="00AE7509" w:rsidRDefault="00087E69" w:rsidP="00087E69">
            <w:pPr>
              <w:pStyle w:val="TAC"/>
              <w:keepNext w:val="0"/>
              <w:keepLines w:val="0"/>
              <w:widowControl w:val="0"/>
              <w:rPr>
                <w:ins w:id="79" w:author="Nokia" w:date="2024-10-31T12:06:00Z" w16du:dateUtc="2024-10-31T10:06:00Z"/>
                <w:rFonts w:eastAsia="MS Mincho"/>
                <w:lang w:eastAsia="zh-CN"/>
              </w:rPr>
            </w:pPr>
            <w:ins w:id="80" w:author="Nokia" w:date="2024-10-31T12:07:00Z" w16du:dateUtc="2024-10-31T10:07:00Z">
              <w:r w:rsidRPr="00AE7509">
                <w:rPr>
                  <w:rFonts w:eastAsia="MS Mincho"/>
                  <w:lang w:eastAsia="zh-CN"/>
                </w:rPr>
                <w:t>n28</w:t>
              </w:r>
            </w:ins>
          </w:p>
        </w:tc>
        <w:tc>
          <w:tcPr>
            <w:tcW w:w="2832" w:type="dxa"/>
            <w:tcBorders>
              <w:top w:val="single" w:sz="4" w:space="0" w:color="auto"/>
              <w:left w:val="single" w:sz="4" w:space="0" w:color="auto"/>
              <w:bottom w:val="single" w:sz="4" w:space="0" w:color="auto"/>
              <w:right w:val="single" w:sz="4" w:space="0" w:color="auto"/>
            </w:tcBorders>
            <w:vAlign w:val="center"/>
            <w:tcPrChange w:id="81" w:author="Nokia" w:date="2024-10-31T12:08:00Z" w16du:dateUtc="2024-10-31T10:08:00Z">
              <w:tcPr>
                <w:tcW w:w="2832" w:type="dxa"/>
                <w:gridSpan w:val="2"/>
                <w:tcBorders>
                  <w:top w:val="single" w:sz="4" w:space="0" w:color="auto"/>
                  <w:left w:val="single" w:sz="4" w:space="0" w:color="auto"/>
                  <w:bottom w:val="single" w:sz="4" w:space="0" w:color="auto"/>
                  <w:right w:val="single" w:sz="4" w:space="0" w:color="auto"/>
                </w:tcBorders>
              </w:tcPr>
            </w:tcPrChange>
          </w:tcPr>
          <w:p w14:paraId="3AE3440F" w14:textId="63D43BAD" w:rsidR="00087E69" w:rsidRPr="00AE7509" w:rsidRDefault="00087E69" w:rsidP="00087E69">
            <w:pPr>
              <w:pStyle w:val="TAC"/>
              <w:keepNext w:val="0"/>
              <w:keepLines w:val="0"/>
              <w:widowControl w:val="0"/>
              <w:rPr>
                <w:ins w:id="82" w:author="Nokia" w:date="2024-10-31T12:06:00Z" w16du:dateUtc="2024-10-31T10:06:00Z"/>
                <w:lang w:val="en-US" w:eastAsia="zh-CN" w:bidi="ar"/>
              </w:rPr>
            </w:pPr>
            <w:ins w:id="83" w:author="Nokia" w:date="2024-10-31T12:08:00Z" w16du:dateUtc="2024-10-31T10:08:00Z">
              <w:r w:rsidRPr="00AE7509">
                <w:rPr>
                  <w:lang w:val="en-US" w:eastAsia="zh-CN" w:bidi="ar"/>
                </w:rPr>
                <w:t>5, 10, 15, 20, 25, 30</w:t>
              </w:r>
            </w:ins>
          </w:p>
        </w:tc>
        <w:tc>
          <w:tcPr>
            <w:tcW w:w="1837" w:type="dxa"/>
            <w:tcBorders>
              <w:top w:val="nil"/>
              <w:left w:val="single" w:sz="4" w:space="0" w:color="auto"/>
              <w:bottom w:val="nil"/>
              <w:right w:val="single" w:sz="4" w:space="0" w:color="auto"/>
            </w:tcBorders>
            <w:tcPrChange w:id="84" w:author="Nokia" w:date="2024-10-31T12:08:00Z" w16du:dateUtc="2024-10-31T10:08:00Z">
              <w:tcPr>
                <w:tcW w:w="1837" w:type="dxa"/>
                <w:gridSpan w:val="2"/>
                <w:tcBorders>
                  <w:top w:val="nil"/>
                  <w:left w:val="single" w:sz="4" w:space="0" w:color="auto"/>
                  <w:bottom w:val="nil"/>
                  <w:right w:val="single" w:sz="4" w:space="0" w:color="auto"/>
                </w:tcBorders>
              </w:tcPr>
            </w:tcPrChange>
          </w:tcPr>
          <w:p w14:paraId="3BB6B96F" w14:textId="77777777" w:rsidR="00087E69" w:rsidRPr="00AE7509" w:rsidRDefault="00087E69" w:rsidP="00087E69">
            <w:pPr>
              <w:pStyle w:val="TAC"/>
              <w:keepNext w:val="0"/>
              <w:keepLines w:val="0"/>
              <w:widowControl w:val="0"/>
              <w:rPr>
                <w:ins w:id="85" w:author="Nokia" w:date="2024-10-31T12:06:00Z" w16du:dateUtc="2024-10-31T10:06:00Z"/>
                <w:kern w:val="2"/>
                <w:szCs w:val="22"/>
                <w:lang w:val="en-US" w:eastAsia="zh-CN"/>
              </w:rPr>
            </w:pPr>
          </w:p>
        </w:tc>
      </w:tr>
      <w:tr w:rsidR="00087E69" w:rsidRPr="00AE7509" w14:paraId="750ED9DA" w14:textId="77777777" w:rsidTr="0042420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6" w:author="Nokia" w:date="2024-10-31T12:08:00Z" w16du:dateUtc="2024-10-31T10:0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87" w:author="Nokia" w:date="2024-10-31T12:06:00Z"/>
          <w:trPrChange w:id="88" w:author="Nokia" w:date="2024-10-31T12:08:00Z" w16du:dateUtc="2024-10-31T10:08:00Z">
            <w:trPr>
              <w:gridBefore w:val="1"/>
              <w:trHeight w:val="29"/>
            </w:trPr>
          </w:trPrChange>
        </w:trPr>
        <w:tc>
          <w:tcPr>
            <w:tcW w:w="1959" w:type="dxa"/>
            <w:tcBorders>
              <w:top w:val="nil"/>
              <w:left w:val="single" w:sz="4" w:space="0" w:color="auto"/>
              <w:bottom w:val="nil"/>
              <w:right w:val="single" w:sz="4" w:space="0" w:color="auto"/>
            </w:tcBorders>
            <w:tcPrChange w:id="89" w:author="Nokia" w:date="2024-10-31T12:08:00Z" w16du:dateUtc="2024-10-31T10:08:00Z">
              <w:tcPr>
                <w:tcW w:w="1959" w:type="dxa"/>
                <w:gridSpan w:val="2"/>
                <w:tcBorders>
                  <w:top w:val="nil"/>
                  <w:left w:val="single" w:sz="4" w:space="0" w:color="auto"/>
                  <w:bottom w:val="nil"/>
                  <w:right w:val="single" w:sz="4" w:space="0" w:color="auto"/>
                </w:tcBorders>
              </w:tcPr>
            </w:tcPrChange>
          </w:tcPr>
          <w:p w14:paraId="233DC0F4" w14:textId="77777777" w:rsidR="00087E69" w:rsidRPr="00AE7509" w:rsidRDefault="00087E69" w:rsidP="00087E69">
            <w:pPr>
              <w:pStyle w:val="TAC"/>
              <w:keepNext w:val="0"/>
              <w:keepLines w:val="0"/>
              <w:widowControl w:val="0"/>
              <w:rPr>
                <w:ins w:id="90" w:author="Nokia" w:date="2024-10-31T12:06:00Z" w16du:dateUtc="2024-10-31T10:06:00Z"/>
                <w:rFonts w:eastAsia="MS Mincho"/>
                <w:lang w:eastAsia="zh-CN"/>
              </w:rPr>
            </w:pPr>
          </w:p>
        </w:tc>
        <w:tc>
          <w:tcPr>
            <w:tcW w:w="2036" w:type="dxa"/>
            <w:tcBorders>
              <w:top w:val="nil"/>
              <w:left w:val="single" w:sz="4" w:space="0" w:color="auto"/>
              <w:bottom w:val="nil"/>
              <w:right w:val="single" w:sz="4" w:space="0" w:color="auto"/>
            </w:tcBorders>
            <w:tcPrChange w:id="91" w:author="Nokia" w:date="2024-10-31T12:08:00Z" w16du:dateUtc="2024-10-31T10:08:00Z">
              <w:tcPr>
                <w:tcW w:w="2036" w:type="dxa"/>
                <w:gridSpan w:val="2"/>
                <w:tcBorders>
                  <w:top w:val="nil"/>
                  <w:left w:val="single" w:sz="4" w:space="0" w:color="auto"/>
                  <w:bottom w:val="nil"/>
                  <w:right w:val="single" w:sz="4" w:space="0" w:color="auto"/>
                </w:tcBorders>
              </w:tcPr>
            </w:tcPrChange>
          </w:tcPr>
          <w:p w14:paraId="13200851" w14:textId="77777777" w:rsidR="00087E69" w:rsidRPr="00AE7509" w:rsidRDefault="00087E69" w:rsidP="00087E69">
            <w:pPr>
              <w:pStyle w:val="TAC"/>
              <w:keepNext w:val="0"/>
              <w:keepLines w:val="0"/>
              <w:widowControl w:val="0"/>
              <w:rPr>
                <w:ins w:id="92" w:author="Nokia" w:date="2024-10-31T12:06:00Z" w16du:dateUtc="2024-10-31T10:06:00Z"/>
                <w:lang w:eastAsia="zh-CN"/>
              </w:rPr>
            </w:pPr>
          </w:p>
        </w:tc>
        <w:tc>
          <w:tcPr>
            <w:tcW w:w="950" w:type="dxa"/>
            <w:tcBorders>
              <w:top w:val="single" w:sz="4" w:space="0" w:color="auto"/>
              <w:left w:val="single" w:sz="4" w:space="0" w:color="auto"/>
              <w:bottom w:val="single" w:sz="4" w:space="0" w:color="auto"/>
              <w:right w:val="single" w:sz="4" w:space="0" w:color="auto"/>
            </w:tcBorders>
            <w:tcPrChange w:id="93" w:author="Nokia" w:date="2024-10-31T12:08:00Z" w16du:dateUtc="2024-10-31T10:08:00Z">
              <w:tcPr>
                <w:tcW w:w="950" w:type="dxa"/>
                <w:gridSpan w:val="2"/>
                <w:tcBorders>
                  <w:top w:val="single" w:sz="4" w:space="0" w:color="auto"/>
                  <w:left w:val="single" w:sz="4" w:space="0" w:color="auto"/>
                  <w:bottom w:val="single" w:sz="4" w:space="0" w:color="auto"/>
                  <w:right w:val="single" w:sz="4" w:space="0" w:color="auto"/>
                </w:tcBorders>
              </w:tcPr>
            </w:tcPrChange>
          </w:tcPr>
          <w:p w14:paraId="4EEBBD54" w14:textId="0CCCCD74" w:rsidR="00087E69" w:rsidRPr="00AE7509" w:rsidRDefault="00087E69" w:rsidP="00087E69">
            <w:pPr>
              <w:pStyle w:val="TAC"/>
              <w:keepNext w:val="0"/>
              <w:keepLines w:val="0"/>
              <w:widowControl w:val="0"/>
              <w:rPr>
                <w:ins w:id="94" w:author="Nokia" w:date="2024-10-31T12:06:00Z" w16du:dateUtc="2024-10-31T10:06:00Z"/>
                <w:rFonts w:eastAsia="MS Mincho"/>
                <w:lang w:eastAsia="zh-CN"/>
              </w:rPr>
            </w:pPr>
            <w:ins w:id="95" w:author="Nokia" w:date="2024-10-31T12:07:00Z" w16du:dateUtc="2024-10-31T10:07:00Z">
              <w:r w:rsidRPr="00AE7509">
                <w:rPr>
                  <w:rFonts w:eastAsia="MS Mincho"/>
                  <w:lang w:eastAsia="zh-CN"/>
                </w:rPr>
                <w:t>n40</w:t>
              </w:r>
            </w:ins>
          </w:p>
        </w:tc>
        <w:tc>
          <w:tcPr>
            <w:tcW w:w="2832" w:type="dxa"/>
            <w:tcBorders>
              <w:top w:val="single" w:sz="4" w:space="0" w:color="auto"/>
              <w:left w:val="single" w:sz="4" w:space="0" w:color="auto"/>
              <w:bottom w:val="single" w:sz="4" w:space="0" w:color="auto"/>
              <w:right w:val="single" w:sz="4" w:space="0" w:color="auto"/>
            </w:tcBorders>
            <w:vAlign w:val="center"/>
            <w:tcPrChange w:id="96" w:author="Nokia" w:date="2024-10-31T12:08:00Z" w16du:dateUtc="2024-10-31T10:08:00Z">
              <w:tcPr>
                <w:tcW w:w="2832" w:type="dxa"/>
                <w:gridSpan w:val="2"/>
                <w:tcBorders>
                  <w:top w:val="single" w:sz="4" w:space="0" w:color="auto"/>
                  <w:left w:val="single" w:sz="4" w:space="0" w:color="auto"/>
                  <w:bottom w:val="single" w:sz="4" w:space="0" w:color="auto"/>
                  <w:right w:val="single" w:sz="4" w:space="0" w:color="auto"/>
                </w:tcBorders>
              </w:tcPr>
            </w:tcPrChange>
          </w:tcPr>
          <w:p w14:paraId="44CB184E" w14:textId="50F52C1F" w:rsidR="00087E69" w:rsidRPr="00AE7509" w:rsidRDefault="00087E69" w:rsidP="00087E69">
            <w:pPr>
              <w:pStyle w:val="TAC"/>
              <w:keepNext w:val="0"/>
              <w:keepLines w:val="0"/>
              <w:widowControl w:val="0"/>
              <w:rPr>
                <w:ins w:id="97" w:author="Nokia" w:date="2024-10-31T12:06:00Z" w16du:dateUtc="2024-10-31T10:06:00Z"/>
                <w:lang w:val="en-US" w:eastAsia="zh-CN" w:bidi="ar"/>
              </w:rPr>
            </w:pPr>
            <w:ins w:id="98" w:author="Nokia" w:date="2024-10-31T12:08:00Z" w16du:dateUtc="2024-10-31T10:08:00Z">
              <w:r>
                <w:rPr>
                  <w:lang w:val="en-US" w:eastAsia="zh-CN" w:bidi="ar"/>
                </w:rPr>
                <w:t xml:space="preserve">5, </w:t>
              </w:r>
              <w:r w:rsidRPr="00AE7509">
                <w:rPr>
                  <w:lang w:val="en-US" w:eastAsia="zh-CN" w:bidi="ar"/>
                </w:rPr>
                <w:t xml:space="preserve">10, 15, 20, </w:t>
              </w:r>
              <w:r>
                <w:rPr>
                  <w:lang w:val="en-US" w:eastAsia="zh-CN" w:bidi="ar"/>
                </w:rPr>
                <w:t xml:space="preserve">25, </w:t>
              </w:r>
              <w:r w:rsidRPr="00AE7509">
                <w:rPr>
                  <w:lang w:val="en-US" w:eastAsia="zh-CN" w:bidi="ar"/>
                </w:rPr>
                <w:t>30,</w:t>
              </w:r>
              <w:r>
                <w:rPr>
                  <w:lang w:val="en-US" w:eastAsia="zh-CN" w:bidi="ar"/>
                </w:rPr>
                <w:t xml:space="preserve"> </w:t>
              </w:r>
              <w:r w:rsidRPr="00AE7509">
                <w:rPr>
                  <w:lang w:val="en-US" w:eastAsia="zh-CN" w:bidi="ar"/>
                </w:rPr>
                <w:t>40, 50, 60,</w:t>
              </w:r>
              <w:r>
                <w:rPr>
                  <w:lang w:val="en-US" w:eastAsia="zh-CN" w:bidi="ar"/>
                </w:rPr>
                <w:t xml:space="preserve"> 70,</w:t>
              </w:r>
              <w:r w:rsidRPr="00AE7509">
                <w:rPr>
                  <w:lang w:val="en-US" w:eastAsia="zh-CN" w:bidi="ar"/>
                </w:rPr>
                <w:t xml:space="preserve"> 80, 90, 100</w:t>
              </w:r>
            </w:ins>
          </w:p>
        </w:tc>
        <w:tc>
          <w:tcPr>
            <w:tcW w:w="1837" w:type="dxa"/>
            <w:tcBorders>
              <w:top w:val="nil"/>
              <w:left w:val="single" w:sz="4" w:space="0" w:color="auto"/>
              <w:bottom w:val="nil"/>
              <w:right w:val="single" w:sz="4" w:space="0" w:color="auto"/>
            </w:tcBorders>
            <w:tcPrChange w:id="99" w:author="Nokia" w:date="2024-10-31T12:08:00Z" w16du:dateUtc="2024-10-31T10:08:00Z">
              <w:tcPr>
                <w:tcW w:w="1837" w:type="dxa"/>
                <w:gridSpan w:val="2"/>
                <w:tcBorders>
                  <w:top w:val="nil"/>
                  <w:left w:val="single" w:sz="4" w:space="0" w:color="auto"/>
                  <w:bottom w:val="nil"/>
                  <w:right w:val="single" w:sz="4" w:space="0" w:color="auto"/>
                </w:tcBorders>
              </w:tcPr>
            </w:tcPrChange>
          </w:tcPr>
          <w:p w14:paraId="3E704B8B" w14:textId="77777777" w:rsidR="00087E69" w:rsidRPr="00AE7509" w:rsidRDefault="00087E69" w:rsidP="00087E69">
            <w:pPr>
              <w:pStyle w:val="TAC"/>
              <w:keepNext w:val="0"/>
              <w:keepLines w:val="0"/>
              <w:widowControl w:val="0"/>
              <w:rPr>
                <w:ins w:id="100" w:author="Nokia" w:date="2024-10-31T12:06:00Z" w16du:dateUtc="2024-10-31T10:06:00Z"/>
                <w:kern w:val="2"/>
                <w:szCs w:val="22"/>
                <w:lang w:val="en-US" w:eastAsia="zh-CN"/>
              </w:rPr>
            </w:pPr>
          </w:p>
        </w:tc>
      </w:tr>
      <w:tr w:rsidR="006226A0" w:rsidRPr="00AE7509" w14:paraId="1CFA9C3A" w14:textId="77777777" w:rsidTr="007F453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1" w:author="Nokia" w:date="2024-10-31T12:19:00Z" w16du:dateUtc="2024-10-31T10:1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02" w:author="Nokia" w:date="2024-10-31T12:06:00Z"/>
          <w:trPrChange w:id="103" w:author="Nokia" w:date="2024-10-31T12:19:00Z" w16du:dateUtc="2024-10-31T10:19:00Z">
            <w:trPr>
              <w:gridBefore w:val="1"/>
              <w:trHeight w:val="29"/>
            </w:trPr>
          </w:trPrChange>
        </w:trPr>
        <w:tc>
          <w:tcPr>
            <w:tcW w:w="1959" w:type="dxa"/>
            <w:tcBorders>
              <w:top w:val="nil"/>
              <w:left w:val="single" w:sz="4" w:space="0" w:color="auto"/>
              <w:bottom w:val="single" w:sz="4" w:space="0" w:color="auto"/>
              <w:right w:val="single" w:sz="4" w:space="0" w:color="auto"/>
            </w:tcBorders>
            <w:tcPrChange w:id="104" w:author="Nokia" w:date="2024-10-31T12:19:00Z" w16du:dateUtc="2024-10-31T10:19:00Z">
              <w:tcPr>
                <w:tcW w:w="1959" w:type="dxa"/>
                <w:gridSpan w:val="2"/>
                <w:tcBorders>
                  <w:top w:val="nil"/>
                  <w:left w:val="single" w:sz="4" w:space="0" w:color="auto"/>
                  <w:bottom w:val="single" w:sz="4" w:space="0" w:color="auto"/>
                  <w:right w:val="single" w:sz="4" w:space="0" w:color="auto"/>
                </w:tcBorders>
              </w:tcPr>
            </w:tcPrChange>
          </w:tcPr>
          <w:p w14:paraId="55C86F8A" w14:textId="77777777" w:rsidR="006226A0" w:rsidRPr="00AE7509" w:rsidRDefault="006226A0" w:rsidP="006226A0">
            <w:pPr>
              <w:pStyle w:val="TAC"/>
              <w:keepNext w:val="0"/>
              <w:keepLines w:val="0"/>
              <w:widowControl w:val="0"/>
              <w:rPr>
                <w:ins w:id="105" w:author="Nokia" w:date="2024-10-31T12:06:00Z" w16du:dateUtc="2024-10-31T10:06:00Z"/>
                <w:rFonts w:eastAsia="MS Mincho"/>
                <w:lang w:eastAsia="zh-CN"/>
              </w:rPr>
            </w:pPr>
          </w:p>
        </w:tc>
        <w:tc>
          <w:tcPr>
            <w:tcW w:w="2036" w:type="dxa"/>
            <w:tcBorders>
              <w:top w:val="nil"/>
              <w:left w:val="single" w:sz="4" w:space="0" w:color="auto"/>
              <w:bottom w:val="single" w:sz="4" w:space="0" w:color="auto"/>
              <w:right w:val="single" w:sz="4" w:space="0" w:color="auto"/>
            </w:tcBorders>
            <w:tcPrChange w:id="106" w:author="Nokia" w:date="2024-10-31T12:19:00Z" w16du:dateUtc="2024-10-31T10:19:00Z">
              <w:tcPr>
                <w:tcW w:w="2036" w:type="dxa"/>
                <w:gridSpan w:val="2"/>
                <w:tcBorders>
                  <w:top w:val="nil"/>
                  <w:left w:val="single" w:sz="4" w:space="0" w:color="auto"/>
                  <w:bottom w:val="single" w:sz="4" w:space="0" w:color="auto"/>
                  <w:right w:val="single" w:sz="4" w:space="0" w:color="auto"/>
                </w:tcBorders>
              </w:tcPr>
            </w:tcPrChange>
          </w:tcPr>
          <w:p w14:paraId="056BD7FB" w14:textId="77777777" w:rsidR="006226A0" w:rsidRPr="00AE7509" w:rsidRDefault="006226A0" w:rsidP="006226A0">
            <w:pPr>
              <w:pStyle w:val="TAC"/>
              <w:keepNext w:val="0"/>
              <w:keepLines w:val="0"/>
              <w:widowControl w:val="0"/>
              <w:rPr>
                <w:ins w:id="107" w:author="Nokia" w:date="2024-10-31T12:06:00Z" w16du:dateUtc="2024-10-31T10:06:00Z"/>
                <w:lang w:eastAsia="zh-CN"/>
              </w:rPr>
            </w:pPr>
          </w:p>
        </w:tc>
        <w:tc>
          <w:tcPr>
            <w:tcW w:w="950" w:type="dxa"/>
            <w:tcBorders>
              <w:top w:val="single" w:sz="4" w:space="0" w:color="auto"/>
              <w:left w:val="single" w:sz="4" w:space="0" w:color="auto"/>
              <w:bottom w:val="single" w:sz="4" w:space="0" w:color="auto"/>
              <w:right w:val="single" w:sz="4" w:space="0" w:color="auto"/>
            </w:tcBorders>
            <w:tcPrChange w:id="108" w:author="Nokia" w:date="2024-10-31T12:19:00Z" w16du:dateUtc="2024-10-31T10:19:00Z">
              <w:tcPr>
                <w:tcW w:w="950" w:type="dxa"/>
                <w:gridSpan w:val="2"/>
                <w:tcBorders>
                  <w:top w:val="single" w:sz="4" w:space="0" w:color="auto"/>
                  <w:left w:val="single" w:sz="4" w:space="0" w:color="auto"/>
                  <w:bottom w:val="single" w:sz="4" w:space="0" w:color="auto"/>
                  <w:right w:val="single" w:sz="4" w:space="0" w:color="auto"/>
                </w:tcBorders>
              </w:tcPr>
            </w:tcPrChange>
          </w:tcPr>
          <w:p w14:paraId="1549594E" w14:textId="7EE0273F" w:rsidR="006226A0" w:rsidRPr="00AE7509" w:rsidRDefault="006226A0" w:rsidP="006226A0">
            <w:pPr>
              <w:pStyle w:val="TAC"/>
              <w:keepNext w:val="0"/>
              <w:keepLines w:val="0"/>
              <w:widowControl w:val="0"/>
              <w:rPr>
                <w:ins w:id="109" w:author="Nokia" w:date="2024-10-31T12:06:00Z" w16du:dateUtc="2024-10-31T10:06:00Z"/>
                <w:rFonts w:eastAsia="MS Mincho"/>
                <w:lang w:eastAsia="zh-CN"/>
              </w:rPr>
            </w:pPr>
            <w:ins w:id="110" w:author="Nokia" w:date="2024-10-31T12:19:00Z" w16du:dateUtc="2024-10-31T10:19:00Z">
              <w:r w:rsidRPr="003D30C9">
                <w:rPr>
                  <w:lang w:eastAsia="zh-CN"/>
                </w:rPr>
                <w:t>n7</w:t>
              </w:r>
              <w:r>
                <w:rPr>
                  <w:lang w:eastAsia="zh-CN"/>
                </w:rPr>
                <w:t>7</w:t>
              </w:r>
            </w:ins>
          </w:p>
        </w:tc>
        <w:tc>
          <w:tcPr>
            <w:tcW w:w="2832" w:type="dxa"/>
            <w:tcBorders>
              <w:top w:val="single" w:sz="4" w:space="0" w:color="auto"/>
              <w:left w:val="single" w:sz="4" w:space="0" w:color="auto"/>
              <w:bottom w:val="single" w:sz="4" w:space="0" w:color="auto"/>
              <w:right w:val="single" w:sz="4" w:space="0" w:color="auto"/>
            </w:tcBorders>
            <w:vAlign w:val="center"/>
            <w:tcPrChange w:id="111" w:author="Nokia" w:date="2024-10-31T12:19:00Z" w16du:dateUtc="2024-10-31T10:19:00Z">
              <w:tcPr>
                <w:tcW w:w="2832" w:type="dxa"/>
                <w:gridSpan w:val="2"/>
                <w:tcBorders>
                  <w:top w:val="single" w:sz="4" w:space="0" w:color="auto"/>
                  <w:left w:val="single" w:sz="4" w:space="0" w:color="auto"/>
                  <w:bottom w:val="single" w:sz="4" w:space="0" w:color="auto"/>
                  <w:right w:val="single" w:sz="4" w:space="0" w:color="auto"/>
                </w:tcBorders>
              </w:tcPr>
            </w:tcPrChange>
          </w:tcPr>
          <w:p w14:paraId="39F3C3C0" w14:textId="7ABB709E" w:rsidR="006226A0" w:rsidRPr="00AE7509" w:rsidRDefault="006226A0" w:rsidP="006226A0">
            <w:pPr>
              <w:pStyle w:val="TAC"/>
              <w:keepNext w:val="0"/>
              <w:keepLines w:val="0"/>
              <w:widowControl w:val="0"/>
              <w:rPr>
                <w:ins w:id="112" w:author="Nokia" w:date="2024-10-31T12:06:00Z" w16du:dateUtc="2024-10-31T10:06:00Z"/>
                <w:lang w:val="en-US" w:eastAsia="zh-CN" w:bidi="ar"/>
              </w:rPr>
            </w:pPr>
            <w:ins w:id="113" w:author="Nokia" w:date="2024-10-31T12:19:00Z" w16du:dateUtc="2024-10-31T10:19:00Z">
              <w:r w:rsidRPr="003D30C9">
                <w:t>CA_n77(2A)_BCS1</w:t>
              </w:r>
            </w:ins>
          </w:p>
        </w:tc>
        <w:tc>
          <w:tcPr>
            <w:tcW w:w="1837" w:type="dxa"/>
            <w:tcBorders>
              <w:top w:val="nil"/>
              <w:left w:val="single" w:sz="4" w:space="0" w:color="auto"/>
              <w:bottom w:val="single" w:sz="4" w:space="0" w:color="auto"/>
              <w:right w:val="single" w:sz="4" w:space="0" w:color="auto"/>
            </w:tcBorders>
            <w:tcPrChange w:id="114" w:author="Nokia" w:date="2024-10-31T12:19:00Z" w16du:dateUtc="2024-10-31T10:19:00Z">
              <w:tcPr>
                <w:tcW w:w="1837" w:type="dxa"/>
                <w:gridSpan w:val="2"/>
                <w:tcBorders>
                  <w:top w:val="nil"/>
                  <w:left w:val="single" w:sz="4" w:space="0" w:color="auto"/>
                  <w:bottom w:val="single" w:sz="4" w:space="0" w:color="auto"/>
                  <w:right w:val="single" w:sz="4" w:space="0" w:color="auto"/>
                </w:tcBorders>
              </w:tcPr>
            </w:tcPrChange>
          </w:tcPr>
          <w:p w14:paraId="57A9825A" w14:textId="77777777" w:rsidR="006226A0" w:rsidRPr="00AE7509" w:rsidRDefault="006226A0" w:rsidP="006226A0">
            <w:pPr>
              <w:pStyle w:val="TAC"/>
              <w:keepNext w:val="0"/>
              <w:keepLines w:val="0"/>
              <w:widowControl w:val="0"/>
              <w:rPr>
                <w:ins w:id="115" w:author="Nokia" w:date="2024-10-31T12:06:00Z" w16du:dateUtc="2024-10-31T10:06:00Z"/>
                <w:kern w:val="2"/>
                <w:szCs w:val="22"/>
                <w:lang w:val="en-US" w:eastAsia="zh-CN"/>
              </w:rPr>
            </w:pPr>
          </w:p>
        </w:tc>
      </w:tr>
      <w:tr w:rsidR="00087E69" w:rsidRPr="00AE7509" w14:paraId="36665E7C" w14:textId="77777777" w:rsidTr="00087E69">
        <w:trPr>
          <w:trHeight w:val="29"/>
        </w:trPr>
        <w:tc>
          <w:tcPr>
            <w:tcW w:w="1959" w:type="dxa"/>
            <w:tcBorders>
              <w:top w:val="single" w:sz="4" w:space="0" w:color="auto"/>
              <w:left w:val="single" w:sz="4" w:space="0" w:color="auto"/>
              <w:bottom w:val="nil"/>
              <w:right w:val="single" w:sz="4" w:space="0" w:color="auto"/>
            </w:tcBorders>
          </w:tcPr>
          <w:p w14:paraId="0D819DAD" w14:textId="77777777" w:rsidR="00087E69" w:rsidRPr="00AE7509" w:rsidRDefault="00087E69" w:rsidP="00087E69">
            <w:pPr>
              <w:pStyle w:val="TAC"/>
              <w:keepNext w:val="0"/>
              <w:keepLines w:val="0"/>
              <w:widowControl w:val="0"/>
              <w:rPr>
                <w:lang w:val="en-US" w:eastAsia="zh-CN" w:bidi="ar"/>
              </w:rPr>
            </w:pPr>
            <w:r w:rsidRPr="00AE7509">
              <w:rPr>
                <w:rFonts w:eastAsia="MS Mincho"/>
                <w:lang w:eastAsia="zh-CN"/>
              </w:rPr>
              <w:t>CA_n1A-n28A-n40A-n78A</w:t>
            </w:r>
          </w:p>
        </w:tc>
        <w:tc>
          <w:tcPr>
            <w:tcW w:w="2036" w:type="dxa"/>
            <w:tcBorders>
              <w:top w:val="single" w:sz="4" w:space="0" w:color="auto"/>
              <w:left w:val="single" w:sz="4" w:space="0" w:color="auto"/>
              <w:bottom w:val="nil"/>
              <w:right w:val="single" w:sz="4" w:space="0" w:color="auto"/>
            </w:tcBorders>
          </w:tcPr>
          <w:p w14:paraId="408ABC48" w14:textId="77777777" w:rsidR="00087E69" w:rsidRPr="00AE7509" w:rsidRDefault="00087E69" w:rsidP="00087E69">
            <w:pPr>
              <w:pStyle w:val="TAC"/>
              <w:keepNext w:val="0"/>
              <w:keepLines w:val="0"/>
              <w:widowControl w:val="0"/>
              <w:rPr>
                <w:lang w:eastAsia="zh-CN"/>
              </w:rPr>
            </w:pPr>
            <w:r w:rsidRPr="00AE7509">
              <w:rPr>
                <w:lang w:eastAsia="zh-CN"/>
              </w:rPr>
              <w:t>CA_n1A-n28A</w:t>
            </w:r>
          </w:p>
          <w:p w14:paraId="2565E61B" w14:textId="77777777" w:rsidR="00087E69" w:rsidRPr="00AE7509" w:rsidRDefault="00087E69" w:rsidP="00087E69">
            <w:pPr>
              <w:pStyle w:val="TAC"/>
              <w:keepNext w:val="0"/>
              <w:keepLines w:val="0"/>
              <w:widowControl w:val="0"/>
              <w:rPr>
                <w:lang w:eastAsia="zh-CN"/>
              </w:rPr>
            </w:pPr>
            <w:r w:rsidRPr="00AE7509">
              <w:rPr>
                <w:lang w:eastAsia="zh-CN"/>
              </w:rPr>
              <w:t>CA_n1A-n40A</w:t>
            </w:r>
          </w:p>
          <w:p w14:paraId="51396C61" w14:textId="77777777" w:rsidR="00087E69" w:rsidRPr="00AE7509" w:rsidRDefault="00087E69" w:rsidP="00087E69">
            <w:pPr>
              <w:pStyle w:val="TAC"/>
              <w:keepNext w:val="0"/>
              <w:keepLines w:val="0"/>
              <w:widowControl w:val="0"/>
              <w:rPr>
                <w:lang w:eastAsia="zh-CN"/>
              </w:rPr>
            </w:pPr>
            <w:r w:rsidRPr="00AE7509">
              <w:rPr>
                <w:lang w:eastAsia="zh-CN"/>
              </w:rPr>
              <w:t>CA_n1A-n78A</w:t>
            </w:r>
          </w:p>
          <w:p w14:paraId="22FFA586" w14:textId="77777777" w:rsidR="00087E69" w:rsidRPr="00AE7509" w:rsidRDefault="00087E69" w:rsidP="00087E69">
            <w:pPr>
              <w:pStyle w:val="TAC"/>
              <w:keepNext w:val="0"/>
              <w:keepLines w:val="0"/>
              <w:widowControl w:val="0"/>
              <w:rPr>
                <w:lang w:eastAsia="zh-CN"/>
              </w:rPr>
            </w:pPr>
            <w:r w:rsidRPr="00AE7509">
              <w:rPr>
                <w:lang w:eastAsia="zh-CN"/>
              </w:rPr>
              <w:t>CA_n28A-n40A</w:t>
            </w:r>
          </w:p>
          <w:p w14:paraId="447DC8D1" w14:textId="77777777" w:rsidR="00087E69" w:rsidRPr="00AE7509" w:rsidRDefault="00087E69" w:rsidP="00087E69">
            <w:pPr>
              <w:pStyle w:val="TAC"/>
              <w:keepNext w:val="0"/>
              <w:keepLines w:val="0"/>
              <w:widowControl w:val="0"/>
              <w:rPr>
                <w:lang w:eastAsia="zh-CN"/>
              </w:rPr>
            </w:pPr>
            <w:r w:rsidRPr="00AE7509">
              <w:rPr>
                <w:lang w:eastAsia="zh-CN"/>
              </w:rPr>
              <w:t>CA_n28A-n78A</w:t>
            </w:r>
          </w:p>
          <w:p w14:paraId="288DCA2D" w14:textId="77777777" w:rsidR="00087E69" w:rsidRPr="00AE7509" w:rsidRDefault="00087E69" w:rsidP="00087E69">
            <w:pPr>
              <w:pStyle w:val="TAC"/>
              <w:keepNext w:val="0"/>
              <w:keepLines w:val="0"/>
              <w:widowControl w:val="0"/>
              <w:rPr>
                <w:lang w:val="en-US" w:eastAsia="zh-CN" w:bidi="ar"/>
              </w:rPr>
            </w:pPr>
            <w:r w:rsidRPr="00AE7509">
              <w:rPr>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6291E86D"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128E93C3"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2C7647A"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zh-CN"/>
              </w:rPr>
              <w:t>0</w:t>
            </w:r>
          </w:p>
        </w:tc>
      </w:tr>
      <w:tr w:rsidR="00087E69" w:rsidRPr="00AE7509" w14:paraId="5067F7B9" w14:textId="77777777" w:rsidTr="008402D9">
        <w:trPr>
          <w:trHeight w:val="29"/>
        </w:trPr>
        <w:tc>
          <w:tcPr>
            <w:tcW w:w="1959" w:type="dxa"/>
            <w:tcBorders>
              <w:top w:val="nil"/>
              <w:left w:val="single" w:sz="4" w:space="0" w:color="auto"/>
              <w:bottom w:val="nil"/>
              <w:right w:val="single" w:sz="4" w:space="0" w:color="auto"/>
            </w:tcBorders>
          </w:tcPr>
          <w:p w14:paraId="10437D70"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82FF99F"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3880AA0"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050C690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48250CC7"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38111BE" w14:textId="77777777" w:rsidTr="008402D9">
        <w:trPr>
          <w:trHeight w:val="29"/>
        </w:trPr>
        <w:tc>
          <w:tcPr>
            <w:tcW w:w="1959" w:type="dxa"/>
            <w:tcBorders>
              <w:top w:val="nil"/>
              <w:left w:val="single" w:sz="4" w:space="0" w:color="auto"/>
              <w:bottom w:val="nil"/>
              <w:right w:val="single" w:sz="4" w:space="0" w:color="auto"/>
            </w:tcBorders>
          </w:tcPr>
          <w:p w14:paraId="3F974E59"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AA57384"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84D57DC"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MS Mincho"/>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3A3062A5"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5, 10, 15, 20, 25, 30, 40, 50, 60, 80</w:t>
            </w:r>
          </w:p>
        </w:tc>
        <w:tc>
          <w:tcPr>
            <w:tcW w:w="1837" w:type="dxa"/>
            <w:tcBorders>
              <w:top w:val="nil"/>
              <w:left w:val="single" w:sz="4" w:space="0" w:color="auto"/>
              <w:bottom w:val="nil"/>
              <w:right w:val="single" w:sz="4" w:space="0" w:color="auto"/>
            </w:tcBorders>
          </w:tcPr>
          <w:p w14:paraId="6D4537F8"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6DE0A2C" w14:textId="77777777" w:rsidTr="008402D9">
        <w:trPr>
          <w:trHeight w:val="29"/>
        </w:trPr>
        <w:tc>
          <w:tcPr>
            <w:tcW w:w="1959" w:type="dxa"/>
            <w:tcBorders>
              <w:top w:val="nil"/>
              <w:left w:val="single" w:sz="4" w:space="0" w:color="auto"/>
              <w:bottom w:val="single" w:sz="4" w:space="0" w:color="auto"/>
              <w:right w:val="single" w:sz="4" w:space="0" w:color="auto"/>
            </w:tcBorders>
          </w:tcPr>
          <w:p w14:paraId="5992682F"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60B3BBD3"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A3964F1"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MS Mincho"/>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36E262D8"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5F6C486"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A68C026" w14:textId="77777777" w:rsidTr="008402D9">
        <w:trPr>
          <w:trHeight w:val="29"/>
        </w:trPr>
        <w:tc>
          <w:tcPr>
            <w:tcW w:w="1959" w:type="dxa"/>
            <w:tcBorders>
              <w:top w:val="single" w:sz="4" w:space="0" w:color="auto"/>
              <w:left w:val="single" w:sz="4" w:space="0" w:color="auto"/>
              <w:bottom w:val="nil"/>
              <w:right w:val="single" w:sz="4" w:space="0" w:color="auto"/>
            </w:tcBorders>
          </w:tcPr>
          <w:p w14:paraId="0F38E406" w14:textId="77777777" w:rsidR="00087E69" w:rsidRPr="00AE7509" w:rsidRDefault="00087E69" w:rsidP="00087E69">
            <w:pPr>
              <w:pStyle w:val="TAC"/>
              <w:keepNext w:val="0"/>
              <w:keepLines w:val="0"/>
              <w:widowControl w:val="0"/>
              <w:rPr>
                <w:lang w:val="en-US" w:eastAsia="zh-CN" w:bidi="ar"/>
              </w:rPr>
            </w:pPr>
            <w:r w:rsidRPr="00AE7509">
              <w:rPr>
                <w:rFonts w:eastAsia="MS Mincho"/>
                <w:lang w:eastAsia="zh-CN"/>
              </w:rPr>
              <w:t>CA_n1A-n28A-n40B-n78A</w:t>
            </w:r>
          </w:p>
        </w:tc>
        <w:tc>
          <w:tcPr>
            <w:tcW w:w="2036" w:type="dxa"/>
            <w:tcBorders>
              <w:top w:val="single" w:sz="4" w:space="0" w:color="auto"/>
              <w:left w:val="single" w:sz="4" w:space="0" w:color="auto"/>
              <w:bottom w:val="nil"/>
              <w:right w:val="single" w:sz="4" w:space="0" w:color="auto"/>
            </w:tcBorders>
          </w:tcPr>
          <w:p w14:paraId="149069D6" w14:textId="77777777" w:rsidR="00087E69" w:rsidRPr="00AE7509" w:rsidRDefault="00087E69" w:rsidP="00087E69">
            <w:pPr>
              <w:pStyle w:val="TAC"/>
              <w:keepNext w:val="0"/>
              <w:keepLines w:val="0"/>
              <w:widowControl w:val="0"/>
              <w:rPr>
                <w:lang w:eastAsia="zh-CN"/>
              </w:rPr>
            </w:pPr>
            <w:r w:rsidRPr="00AE7509">
              <w:rPr>
                <w:lang w:eastAsia="zh-CN"/>
              </w:rPr>
              <w:t>CA_n1A-n28A</w:t>
            </w:r>
          </w:p>
          <w:p w14:paraId="0338FE4E" w14:textId="77777777" w:rsidR="00087E69" w:rsidRPr="00AE7509" w:rsidRDefault="00087E69" w:rsidP="00087E69">
            <w:pPr>
              <w:pStyle w:val="TAC"/>
              <w:keepNext w:val="0"/>
              <w:keepLines w:val="0"/>
              <w:widowControl w:val="0"/>
              <w:rPr>
                <w:lang w:eastAsia="zh-CN"/>
              </w:rPr>
            </w:pPr>
            <w:r w:rsidRPr="00AE7509">
              <w:rPr>
                <w:lang w:eastAsia="zh-CN"/>
              </w:rPr>
              <w:t>CA_n1A-n40A</w:t>
            </w:r>
          </w:p>
          <w:p w14:paraId="3C80955B" w14:textId="77777777" w:rsidR="00087E69" w:rsidRPr="00AE7509" w:rsidRDefault="00087E69" w:rsidP="00087E69">
            <w:pPr>
              <w:pStyle w:val="TAC"/>
              <w:keepNext w:val="0"/>
              <w:keepLines w:val="0"/>
              <w:widowControl w:val="0"/>
              <w:rPr>
                <w:lang w:eastAsia="zh-CN"/>
              </w:rPr>
            </w:pPr>
            <w:r w:rsidRPr="00AE7509">
              <w:rPr>
                <w:lang w:eastAsia="zh-CN"/>
              </w:rPr>
              <w:t>CA_n1A-n78A</w:t>
            </w:r>
          </w:p>
          <w:p w14:paraId="2BEEA58B" w14:textId="77777777" w:rsidR="00087E69" w:rsidRPr="00AE7509" w:rsidRDefault="00087E69" w:rsidP="00087E69">
            <w:pPr>
              <w:pStyle w:val="TAC"/>
              <w:keepNext w:val="0"/>
              <w:keepLines w:val="0"/>
              <w:widowControl w:val="0"/>
              <w:rPr>
                <w:lang w:eastAsia="zh-CN"/>
              </w:rPr>
            </w:pPr>
            <w:r w:rsidRPr="00AE7509">
              <w:rPr>
                <w:lang w:eastAsia="zh-CN"/>
              </w:rPr>
              <w:t>CA_n28A-n40A</w:t>
            </w:r>
          </w:p>
          <w:p w14:paraId="7D519C09" w14:textId="77777777" w:rsidR="00087E69" w:rsidRPr="00AE7509" w:rsidRDefault="00087E69" w:rsidP="00087E69">
            <w:pPr>
              <w:pStyle w:val="TAC"/>
              <w:keepNext w:val="0"/>
              <w:keepLines w:val="0"/>
              <w:widowControl w:val="0"/>
              <w:rPr>
                <w:lang w:eastAsia="zh-CN"/>
              </w:rPr>
            </w:pPr>
            <w:r w:rsidRPr="00AE7509">
              <w:rPr>
                <w:lang w:eastAsia="zh-CN"/>
              </w:rPr>
              <w:t>CA_n28A-n78A</w:t>
            </w:r>
          </w:p>
          <w:p w14:paraId="3EDBFD9B" w14:textId="77777777" w:rsidR="00087E69" w:rsidRPr="00AE7509" w:rsidRDefault="00087E69" w:rsidP="00087E69">
            <w:pPr>
              <w:pStyle w:val="TAC"/>
              <w:keepNext w:val="0"/>
              <w:keepLines w:val="0"/>
              <w:widowControl w:val="0"/>
              <w:rPr>
                <w:lang w:val="en-US" w:eastAsia="zh-CN" w:bidi="ar"/>
              </w:rPr>
            </w:pPr>
            <w:r w:rsidRPr="00AE7509">
              <w:rPr>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189CF25C"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580A7F19"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25BACD75"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zh-CN"/>
              </w:rPr>
              <w:t>0</w:t>
            </w:r>
          </w:p>
        </w:tc>
      </w:tr>
      <w:tr w:rsidR="00087E69" w:rsidRPr="00AE7509" w14:paraId="65728611" w14:textId="77777777" w:rsidTr="008402D9">
        <w:trPr>
          <w:trHeight w:val="29"/>
        </w:trPr>
        <w:tc>
          <w:tcPr>
            <w:tcW w:w="1959" w:type="dxa"/>
            <w:tcBorders>
              <w:top w:val="nil"/>
              <w:left w:val="single" w:sz="4" w:space="0" w:color="auto"/>
              <w:bottom w:val="nil"/>
              <w:right w:val="single" w:sz="4" w:space="0" w:color="auto"/>
            </w:tcBorders>
          </w:tcPr>
          <w:p w14:paraId="6FA01F95"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CE896A8"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1E88ADE"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4124266A"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22E27A17"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6FBF7956" w14:textId="77777777" w:rsidTr="008402D9">
        <w:trPr>
          <w:trHeight w:val="29"/>
        </w:trPr>
        <w:tc>
          <w:tcPr>
            <w:tcW w:w="1959" w:type="dxa"/>
            <w:tcBorders>
              <w:top w:val="nil"/>
              <w:left w:val="single" w:sz="4" w:space="0" w:color="auto"/>
              <w:bottom w:val="nil"/>
              <w:right w:val="single" w:sz="4" w:space="0" w:color="auto"/>
            </w:tcBorders>
          </w:tcPr>
          <w:p w14:paraId="758E1F7A"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85A7B56"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23A815C"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MS Mincho"/>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49818E92"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CA_n40B_BCS0</w:t>
            </w:r>
          </w:p>
        </w:tc>
        <w:tc>
          <w:tcPr>
            <w:tcW w:w="1837" w:type="dxa"/>
            <w:tcBorders>
              <w:top w:val="nil"/>
              <w:left w:val="single" w:sz="4" w:space="0" w:color="auto"/>
              <w:bottom w:val="nil"/>
              <w:right w:val="single" w:sz="4" w:space="0" w:color="auto"/>
            </w:tcBorders>
          </w:tcPr>
          <w:p w14:paraId="0A476377"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6B0F9B4F" w14:textId="77777777" w:rsidTr="008402D9">
        <w:trPr>
          <w:trHeight w:val="29"/>
        </w:trPr>
        <w:tc>
          <w:tcPr>
            <w:tcW w:w="1959" w:type="dxa"/>
            <w:tcBorders>
              <w:top w:val="nil"/>
              <w:left w:val="single" w:sz="4" w:space="0" w:color="auto"/>
              <w:bottom w:val="single" w:sz="4" w:space="0" w:color="auto"/>
              <w:right w:val="single" w:sz="4" w:space="0" w:color="auto"/>
            </w:tcBorders>
          </w:tcPr>
          <w:p w14:paraId="1F9EBF6C"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28224A5C"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68B60C5"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MS Mincho"/>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6C0C4BFE"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ECC34BA"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FCB45AA" w14:textId="77777777" w:rsidTr="008402D9">
        <w:trPr>
          <w:trHeight w:val="29"/>
        </w:trPr>
        <w:tc>
          <w:tcPr>
            <w:tcW w:w="1959" w:type="dxa"/>
            <w:tcBorders>
              <w:top w:val="single" w:sz="4" w:space="0" w:color="auto"/>
              <w:left w:val="single" w:sz="4" w:space="0" w:color="auto"/>
              <w:bottom w:val="nil"/>
              <w:right w:val="single" w:sz="4" w:space="0" w:color="auto"/>
            </w:tcBorders>
          </w:tcPr>
          <w:p w14:paraId="50C61A70" w14:textId="77777777" w:rsidR="00087E69" w:rsidRPr="00AE7509" w:rsidRDefault="00087E69" w:rsidP="00087E69">
            <w:pPr>
              <w:pStyle w:val="TAC"/>
              <w:keepNext w:val="0"/>
              <w:keepLines w:val="0"/>
              <w:widowControl w:val="0"/>
              <w:rPr>
                <w:lang w:val="en-US" w:eastAsia="zh-CN" w:bidi="ar"/>
              </w:rPr>
            </w:pPr>
            <w:r w:rsidRPr="00AE7509">
              <w:rPr>
                <w:kern w:val="2"/>
                <w:szCs w:val="22"/>
                <w:lang w:val="en-US"/>
              </w:rPr>
              <w:lastRenderedPageBreak/>
              <w:t>CA_n1A-n28A-n41A-n77A</w:t>
            </w:r>
          </w:p>
        </w:tc>
        <w:tc>
          <w:tcPr>
            <w:tcW w:w="2036" w:type="dxa"/>
            <w:tcBorders>
              <w:top w:val="single" w:sz="4" w:space="0" w:color="auto"/>
              <w:left w:val="single" w:sz="4" w:space="0" w:color="auto"/>
              <w:bottom w:val="nil"/>
              <w:right w:val="single" w:sz="4" w:space="0" w:color="auto"/>
            </w:tcBorders>
          </w:tcPr>
          <w:p w14:paraId="5AF11486" w14:textId="77777777" w:rsidR="00087E69" w:rsidRPr="00966E51" w:rsidRDefault="00087E69" w:rsidP="00087E69">
            <w:pPr>
              <w:pStyle w:val="TAC"/>
              <w:rPr>
                <w:kern w:val="2"/>
                <w:szCs w:val="22"/>
                <w:lang w:val="en-US" w:eastAsia="zh-CN"/>
              </w:rPr>
            </w:pPr>
            <w:r w:rsidRPr="0040612E">
              <w:rPr>
                <w:rFonts w:eastAsiaTheme="minorEastAsia"/>
                <w:lang w:val="en-US" w:eastAsia="zh-CN"/>
              </w:rPr>
              <w:t>n41</w:t>
            </w:r>
            <w:r>
              <w:rPr>
                <w:rFonts w:hint="eastAsia"/>
                <w:b/>
                <w:vertAlign w:val="superscript"/>
                <w:lang w:val="en-US" w:eastAsia="zh-CN"/>
              </w:rPr>
              <w:t>5,6</w:t>
            </w:r>
          </w:p>
          <w:p w14:paraId="6DAD50B6" w14:textId="77777777" w:rsidR="00087E69" w:rsidRPr="005218A6" w:rsidRDefault="00087E69" w:rsidP="00087E69">
            <w:pPr>
              <w:pStyle w:val="TAC"/>
              <w:keepNext w:val="0"/>
              <w:keepLines w:val="0"/>
              <w:widowControl w:val="0"/>
              <w:rPr>
                <w:vertAlign w:val="superscript"/>
                <w:lang w:val="en-US" w:eastAsia="zh-CN"/>
              </w:rPr>
            </w:pPr>
            <w:r w:rsidRPr="0040612E">
              <w:rPr>
                <w:rFonts w:eastAsiaTheme="minorEastAsia"/>
                <w:lang w:val="en-US" w:eastAsia="zh-CN"/>
              </w:rPr>
              <w:t>n77</w:t>
            </w:r>
            <w:r w:rsidRPr="0040612E">
              <w:rPr>
                <w:rFonts w:eastAsiaTheme="minorEastAsia"/>
                <w:vertAlign w:val="superscript"/>
                <w:lang w:val="en-US" w:eastAsia="zh-CN"/>
              </w:rPr>
              <w:t>5,6</w:t>
            </w:r>
          </w:p>
          <w:p w14:paraId="2CFE55DF"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CA_n1A-n28A</w:t>
            </w:r>
          </w:p>
          <w:p w14:paraId="34311A50"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CA_n1A-n41A</w:t>
            </w:r>
          </w:p>
          <w:p w14:paraId="5ACB41C8"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CA_n1A-n77A</w:t>
            </w:r>
          </w:p>
          <w:p w14:paraId="42A783E0"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CA_n28A-n41A</w:t>
            </w:r>
          </w:p>
          <w:p w14:paraId="2F7B09A2"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CA_n28A-n77A</w:t>
            </w:r>
          </w:p>
          <w:p w14:paraId="1E2D5CDA" w14:textId="77777777" w:rsidR="00087E69" w:rsidRPr="00AE7509" w:rsidRDefault="00087E69" w:rsidP="00087E69">
            <w:pPr>
              <w:pStyle w:val="TAC"/>
              <w:keepNext w:val="0"/>
              <w:keepLines w:val="0"/>
              <w:widowControl w:val="0"/>
              <w:rPr>
                <w:lang w:val="en-US" w:eastAsia="zh-CN" w:bidi="ar"/>
              </w:rPr>
            </w:pPr>
            <w:r w:rsidRPr="00AE7509">
              <w:rPr>
                <w:kern w:val="2"/>
                <w:szCs w:val="22"/>
                <w:lang w:val="en-US" w:eastAsia="zh-CN"/>
              </w:rPr>
              <w:t>CA_n41A-n77A</w:t>
            </w:r>
          </w:p>
        </w:tc>
        <w:tc>
          <w:tcPr>
            <w:tcW w:w="950" w:type="dxa"/>
            <w:tcBorders>
              <w:top w:val="single" w:sz="4" w:space="0" w:color="auto"/>
              <w:left w:val="single" w:sz="4" w:space="0" w:color="auto"/>
              <w:bottom w:val="single" w:sz="4" w:space="0" w:color="auto"/>
              <w:right w:val="single" w:sz="4" w:space="0" w:color="auto"/>
            </w:tcBorders>
          </w:tcPr>
          <w:p w14:paraId="4D4FD83C"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0B2742C0"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C388821" w14:textId="77777777" w:rsidR="00087E69" w:rsidRPr="00AE7509" w:rsidRDefault="00087E69" w:rsidP="00087E69">
            <w:pPr>
              <w:pStyle w:val="TAC"/>
              <w:keepNext w:val="0"/>
              <w:keepLines w:val="0"/>
              <w:widowControl w:val="0"/>
              <w:rPr>
                <w:kern w:val="2"/>
                <w:szCs w:val="22"/>
                <w:lang w:val="en-US"/>
              </w:rPr>
            </w:pPr>
            <w:r w:rsidRPr="00AE7509">
              <w:rPr>
                <w:rFonts w:hint="eastAsia"/>
                <w:kern w:val="2"/>
                <w:szCs w:val="22"/>
                <w:lang w:val="en-US" w:eastAsia="zh-CN"/>
              </w:rPr>
              <w:t>0</w:t>
            </w:r>
          </w:p>
        </w:tc>
      </w:tr>
      <w:tr w:rsidR="00087E69" w:rsidRPr="00AE7509" w14:paraId="739C3F9D" w14:textId="77777777" w:rsidTr="008402D9">
        <w:trPr>
          <w:trHeight w:val="29"/>
        </w:trPr>
        <w:tc>
          <w:tcPr>
            <w:tcW w:w="1959" w:type="dxa"/>
            <w:tcBorders>
              <w:top w:val="nil"/>
              <w:left w:val="single" w:sz="4" w:space="0" w:color="auto"/>
              <w:bottom w:val="nil"/>
              <w:right w:val="single" w:sz="4" w:space="0" w:color="auto"/>
            </w:tcBorders>
          </w:tcPr>
          <w:p w14:paraId="543C3EFB"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649142D"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C97D8E3"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486874C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6A55AB5F"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95D82DD" w14:textId="77777777" w:rsidTr="008402D9">
        <w:trPr>
          <w:trHeight w:val="29"/>
        </w:trPr>
        <w:tc>
          <w:tcPr>
            <w:tcW w:w="1959" w:type="dxa"/>
            <w:tcBorders>
              <w:top w:val="nil"/>
              <w:left w:val="single" w:sz="4" w:space="0" w:color="auto"/>
              <w:bottom w:val="nil"/>
              <w:right w:val="single" w:sz="4" w:space="0" w:color="auto"/>
            </w:tcBorders>
          </w:tcPr>
          <w:p w14:paraId="4C415DA6"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2B28DA3"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6F06203"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MS Mincho"/>
                <w:lang w:eastAsia="zh-CN"/>
              </w:rPr>
              <w:t>n41</w:t>
            </w:r>
          </w:p>
        </w:tc>
        <w:tc>
          <w:tcPr>
            <w:tcW w:w="2832" w:type="dxa"/>
            <w:tcBorders>
              <w:top w:val="single" w:sz="4" w:space="0" w:color="auto"/>
              <w:left w:val="single" w:sz="4" w:space="0" w:color="auto"/>
              <w:bottom w:val="single" w:sz="4" w:space="0" w:color="auto"/>
              <w:right w:val="single" w:sz="4" w:space="0" w:color="auto"/>
            </w:tcBorders>
          </w:tcPr>
          <w:p w14:paraId="1EECBE9F"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7B59A6B6"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FFCC627" w14:textId="77777777" w:rsidTr="008402D9">
        <w:trPr>
          <w:trHeight w:val="29"/>
        </w:trPr>
        <w:tc>
          <w:tcPr>
            <w:tcW w:w="1959" w:type="dxa"/>
            <w:tcBorders>
              <w:top w:val="nil"/>
              <w:left w:val="single" w:sz="4" w:space="0" w:color="auto"/>
              <w:bottom w:val="single" w:sz="4" w:space="0" w:color="auto"/>
              <w:right w:val="single" w:sz="4" w:space="0" w:color="auto"/>
            </w:tcBorders>
          </w:tcPr>
          <w:p w14:paraId="53721DBE"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5BEBEA79"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48F05BE"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MS Mincho"/>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7DDBFF12"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BD54674"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7426FDCB" w14:textId="77777777" w:rsidTr="008402D9">
        <w:trPr>
          <w:trHeight w:val="29"/>
        </w:trPr>
        <w:tc>
          <w:tcPr>
            <w:tcW w:w="1959" w:type="dxa"/>
            <w:tcBorders>
              <w:top w:val="single" w:sz="4" w:space="0" w:color="auto"/>
              <w:left w:val="single" w:sz="4" w:space="0" w:color="auto"/>
              <w:bottom w:val="nil"/>
              <w:right w:val="single" w:sz="4" w:space="0" w:color="auto"/>
            </w:tcBorders>
          </w:tcPr>
          <w:p w14:paraId="5F4AA34D" w14:textId="77777777" w:rsidR="00087E69" w:rsidRPr="00AE7509" w:rsidRDefault="00087E69" w:rsidP="00087E69">
            <w:pPr>
              <w:pStyle w:val="TAC"/>
              <w:keepNext w:val="0"/>
              <w:keepLines w:val="0"/>
              <w:widowControl w:val="0"/>
              <w:rPr>
                <w:kern w:val="2"/>
                <w:szCs w:val="22"/>
                <w:lang w:val="en-US"/>
              </w:rPr>
            </w:pPr>
            <w:r w:rsidRPr="00AE7509">
              <w:rPr>
                <w:kern w:val="2"/>
                <w:lang w:val="en-US"/>
              </w:rPr>
              <w:t>CA_n1A-n28A-n41A-n77(2A)</w:t>
            </w:r>
          </w:p>
        </w:tc>
        <w:tc>
          <w:tcPr>
            <w:tcW w:w="2036" w:type="dxa"/>
            <w:tcBorders>
              <w:top w:val="single" w:sz="4" w:space="0" w:color="auto"/>
              <w:left w:val="single" w:sz="4" w:space="0" w:color="auto"/>
              <w:bottom w:val="nil"/>
              <w:right w:val="single" w:sz="4" w:space="0" w:color="auto"/>
            </w:tcBorders>
          </w:tcPr>
          <w:p w14:paraId="4D67B8B5" w14:textId="77777777" w:rsidR="00087E69" w:rsidRPr="00AE7509" w:rsidRDefault="00087E69" w:rsidP="00087E69">
            <w:pPr>
              <w:pStyle w:val="TAC"/>
              <w:keepNext w:val="0"/>
              <w:keepLines w:val="0"/>
              <w:widowControl w:val="0"/>
              <w:rPr>
                <w:kern w:val="2"/>
                <w:lang w:val="en-US" w:eastAsia="zh-CN"/>
              </w:rPr>
            </w:pPr>
            <w:r w:rsidRPr="00AE7509">
              <w:rPr>
                <w:kern w:val="2"/>
                <w:lang w:val="en-US" w:eastAsia="zh-CN"/>
              </w:rPr>
              <w:t>CA_n1A-n28A</w:t>
            </w:r>
          </w:p>
          <w:p w14:paraId="1F25DBA3" w14:textId="77777777" w:rsidR="00087E69" w:rsidRPr="00AE7509" w:rsidRDefault="00087E69" w:rsidP="00087E69">
            <w:pPr>
              <w:pStyle w:val="TAC"/>
              <w:keepNext w:val="0"/>
              <w:keepLines w:val="0"/>
              <w:widowControl w:val="0"/>
              <w:rPr>
                <w:kern w:val="2"/>
                <w:lang w:val="en-US" w:eastAsia="zh-CN"/>
              </w:rPr>
            </w:pPr>
            <w:r w:rsidRPr="00AE7509">
              <w:rPr>
                <w:kern w:val="2"/>
                <w:lang w:val="en-US" w:eastAsia="zh-CN"/>
              </w:rPr>
              <w:t>CA_n1A-n41A</w:t>
            </w:r>
          </w:p>
          <w:p w14:paraId="0A67B491" w14:textId="77777777" w:rsidR="00087E69" w:rsidRPr="00AE7509" w:rsidRDefault="00087E69" w:rsidP="00087E69">
            <w:pPr>
              <w:pStyle w:val="TAC"/>
              <w:keepNext w:val="0"/>
              <w:keepLines w:val="0"/>
              <w:widowControl w:val="0"/>
              <w:rPr>
                <w:kern w:val="2"/>
                <w:lang w:val="en-US" w:eastAsia="zh-CN"/>
              </w:rPr>
            </w:pPr>
            <w:r w:rsidRPr="00AE7509">
              <w:rPr>
                <w:kern w:val="2"/>
                <w:lang w:val="en-US" w:eastAsia="zh-CN"/>
              </w:rPr>
              <w:t>CA_n1A-n77A</w:t>
            </w:r>
          </w:p>
          <w:p w14:paraId="4786C291" w14:textId="77777777" w:rsidR="00087E69" w:rsidRPr="00AE7509" w:rsidRDefault="00087E69" w:rsidP="00087E69">
            <w:pPr>
              <w:pStyle w:val="TAC"/>
              <w:keepNext w:val="0"/>
              <w:keepLines w:val="0"/>
              <w:widowControl w:val="0"/>
              <w:rPr>
                <w:kern w:val="2"/>
                <w:lang w:val="en-US" w:eastAsia="zh-CN"/>
              </w:rPr>
            </w:pPr>
            <w:r w:rsidRPr="00AE7509">
              <w:rPr>
                <w:kern w:val="2"/>
                <w:lang w:val="en-US" w:eastAsia="zh-CN"/>
              </w:rPr>
              <w:t>CA_n28A-n41A</w:t>
            </w:r>
          </w:p>
          <w:p w14:paraId="17E30EBE" w14:textId="77777777" w:rsidR="00087E69" w:rsidRPr="00AE7509" w:rsidRDefault="00087E69" w:rsidP="00087E69">
            <w:pPr>
              <w:pStyle w:val="TAC"/>
              <w:keepNext w:val="0"/>
              <w:keepLines w:val="0"/>
              <w:widowControl w:val="0"/>
              <w:rPr>
                <w:kern w:val="2"/>
                <w:lang w:val="en-US" w:eastAsia="zh-CN"/>
              </w:rPr>
            </w:pPr>
            <w:r w:rsidRPr="00AE7509">
              <w:rPr>
                <w:kern w:val="2"/>
                <w:lang w:val="en-US" w:eastAsia="zh-CN"/>
              </w:rPr>
              <w:t>CA_n28A-n77A</w:t>
            </w:r>
          </w:p>
          <w:p w14:paraId="7CB94F3C" w14:textId="77777777" w:rsidR="00087E69" w:rsidRPr="00AE7509" w:rsidRDefault="00087E69" w:rsidP="00087E69">
            <w:pPr>
              <w:pStyle w:val="TAC"/>
              <w:keepNext w:val="0"/>
              <w:keepLines w:val="0"/>
              <w:widowControl w:val="0"/>
              <w:rPr>
                <w:kern w:val="2"/>
                <w:szCs w:val="22"/>
                <w:lang w:val="en-US"/>
              </w:rPr>
            </w:pPr>
            <w:r w:rsidRPr="00AE7509">
              <w:rPr>
                <w:kern w:val="2"/>
                <w:lang w:val="en-US" w:eastAsia="zh-CN"/>
              </w:rPr>
              <w:t>CA_n41A-n77A</w:t>
            </w:r>
          </w:p>
        </w:tc>
        <w:tc>
          <w:tcPr>
            <w:tcW w:w="950" w:type="dxa"/>
            <w:tcBorders>
              <w:top w:val="single" w:sz="4" w:space="0" w:color="auto"/>
              <w:left w:val="single" w:sz="4" w:space="0" w:color="auto"/>
              <w:bottom w:val="single" w:sz="4" w:space="0" w:color="auto"/>
              <w:right w:val="single" w:sz="4" w:space="0" w:color="auto"/>
            </w:tcBorders>
          </w:tcPr>
          <w:p w14:paraId="6C21A42F"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61A494C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1ECCAA6"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0</w:t>
            </w:r>
          </w:p>
        </w:tc>
      </w:tr>
      <w:tr w:rsidR="00087E69" w:rsidRPr="00AE7509" w14:paraId="20CA1F97" w14:textId="77777777" w:rsidTr="008402D9">
        <w:trPr>
          <w:trHeight w:val="29"/>
        </w:trPr>
        <w:tc>
          <w:tcPr>
            <w:tcW w:w="1959" w:type="dxa"/>
            <w:tcBorders>
              <w:top w:val="nil"/>
              <w:left w:val="single" w:sz="4" w:space="0" w:color="auto"/>
              <w:bottom w:val="nil"/>
              <w:right w:val="single" w:sz="4" w:space="0" w:color="auto"/>
            </w:tcBorders>
          </w:tcPr>
          <w:p w14:paraId="16E35D7F"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B868836"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324467F"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01B16FE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0F1E8467"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B2BA2E2" w14:textId="77777777" w:rsidTr="008402D9">
        <w:trPr>
          <w:trHeight w:val="29"/>
        </w:trPr>
        <w:tc>
          <w:tcPr>
            <w:tcW w:w="1959" w:type="dxa"/>
            <w:tcBorders>
              <w:top w:val="nil"/>
              <w:left w:val="single" w:sz="4" w:space="0" w:color="auto"/>
              <w:bottom w:val="nil"/>
              <w:right w:val="single" w:sz="4" w:space="0" w:color="auto"/>
            </w:tcBorders>
          </w:tcPr>
          <w:p w14:paraId="052AA8DE"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09D0B4A"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3C6EA07"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n41</w:t>
            </w:r>
          </w:p>
        </w:tc>
        <w:tc>
          <w:tcPr>
            <w:tcW w:w="2832" w:type="dxa"/>
            <w:tcBorders>
              <w:top w:val="single" w:sz="4" w:space="0" w:color="auto"/>
              <w:left w:val="single" w:sz="4" w:space="0" w:color="auto"/>
              <w:bottom w:val="single" w:sz="4" w:space="0" w:color="auto"/>
              <w:right w:val="single" w:sz="4" w:space="0" w:color="auto"/>
            </w:tcBorders>
          </w:tcPr>
          <w:p w14:paraId="710CE7B4"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1721EA71"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31E4608" w14:textId="77777777" w:rsidTr="008402D9">
        <w:trPr>
          <w:trHeight w:val="29"/>
        </w:trPr>
        <w:tc>
          <w:tcPr>
            <w:tcW w:w="1959" w:type="dxa"/>
            <w:tcBorders>
              <w:top w:val="nil"/>
              <w:left w:val="single" w:sz="4" w:space="0" w:color="auto"/>
              <w:bottom w:val="single" w:sz="4" w:space="0" w:color="auto"/>
              <w:right w:val="single" w:sz="4" w:space="0" w:color="auto"/>
            </w:tcBorders>
          </w:tcPr>
          <w:p w14:paraId="24146390"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D3C4C47"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D4705C7"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38B56FC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CA_n77(2A)</w:t>
            </w:r>
            <w:r>
              <w:rPr>
                <w:lang w:val="en-US" w:eastAsia="zh-CN" w:bidi="ar"/>
              </w:rPr>
              <w:t>_BCS0</w:t>
            </w:r>
          </w:p>
        </w:tc>
        <w:tc>
          <w:tcPr>
            <w:tcW w:w="1837" w:type="dxa"/>
            <w:tcBorders>
              <w:top w:val="nil"/>
              <w:left w:val="single" w:sz="4" w:space="0" w:color="auto"/>
              <w:bottom w:val="single" w:sz="4" w:space="0" w:color="auto"/>
              <w:right w:val="single" w:sz="4" w:space="0" w:color="auto"/>
            </w:tcBorders>
          </w:tcPr>
          <w:p w14:paraId="238EAA0C"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3F86334" w14:textId="77777777" w:rsidTr="008402D9">
        <w:trPr>
          <w:trHeight w:val="29"/>
        </w:trPr>
        <w:tc>
          <w:tcPr>
            <w:tcW w:w="1959" w:type="dxa"/>
            <w:tcBorders>
              <w:top w:val="single" w:sz="4" w:space="0" w:color="auto"/>
              <w:left w:val="single" w:sz="4" w:space="0" w:color="auto"/>
              <w:bottom w:val="nil"/>
              <w:right w:val="single" w:sz="4" w:space="0" w:color="auto"/>
            </w:tcBorders>
          </w:tcPr>
          <w:p w14:paraId="2B71792C" w14:textId="77777777" w:rsidR="00087E69" w:rsidRPr="00AE7509" w:rsidRDefault="00087E69" w:rsidP="00087E69">
            <w:pPr>
              <w:pStyle w:val="TAC"/>
              <w:keepNext w:val="0"/>
              <w:keepLines w:val="0"/>
              <w:widowControl w:val="0"/>
              <w:rPr>
                <w:kern w:val="2"/>
                <w:lang w:val="en-US"/>
              </w:rPr>
            </w:pPr>
            <w:r w:rsidRPr="00AE7509">
              <w:rPr>
                <w:lang w:val="en-US"/>
              </w:rPr>
              <w:t>CA_n1A-n28A-n41A-n79A</w:t>
            </w:r>
          </w:p>
        </w:tc>
        <w:tc>
          <w:tcPr>
            <w:tcW w:w="2036" w:type="dxa"/>
            <w:tcBorders>
              <w:top w:val="single" w:sz="4" w:space="0" w:color="auto"/>
              <w:left w:val="single" w:sz="4" w:space="0" w:color="auto"/>
              <w:bottom w:val="nil"/>
              <w:right w:val="single" w:sz="4" w:space="0" w:color="auto"/>
            </w:tcBorders>
          </w:tcPr>
          <w:p w14:paraId="3B4265C6" w14:textId="77777777" w:rsidR="00087E69" w:rsidRPr="00AE7509" w:rsidRDefault="00087E69" w:rsidP="00087E69">
            <w:pPr>
              <w:pStyle w:val="TAC"/>
              <w:keepNext w:val="0"/>
              <w:keepLines w:val="0"/>
              <w:widowControl w:val="0"/>
              <w:rPr>
                <w:lang w:val="en-US" w:eastAsia="zh-CN"/>
              </w:rPr>
            </w:pPr>
            <w:r w:rsidRPr="00AE7509">
              <w:rPr>
                <w:lang w:val="en-US" w:eastAsia="zh-CN"/>
              </w:rPr>
              <w:t>CA_n1A-n28A</w:t>
            </w:r>
          </w:p>
          <w:p w14:paraId="7D474022" w14:textId="77777777" w:rsidR="00087E69" w:rsidRPr="00AE7509" w:rsidRDefault="00087E69" w:rsidP="00087E69">
            <w:pPr>
              <w:pStyle w:val="TAC"/>
              <w:keepNext w:val="0"/>
              <w:keepLines w:val="0"/>
              <w:widowControl w:val="0"/>
              <w:rPr>
                <w:lang w:val="en-US" w:eastAsia="zh-CN"/>
              </w:rPr>
            </w:pPr>
            <w:r w:rsidRPr="00AE7509">
              <w:rPr>
                <w:lang w:val="en-US" w:eastAsia="zh-CN"/>
              </w:rPr>
              <w:t>CA_n1A-n41A</w:t>
            </w:r>
          </w:p>
          <w:p w14:paraId="31744513" w14:textId="77777777" w:rsidR="00087E69" w:rsidRPr="00AE7509" w:rsidRDefault="00087E69" w:rsidP="00087E69">
            <w:pPr>
              <w:pStyle w:val="TAC"/>
              <w:keepNext w:val="0"/>
              <w:keepLines w:val="0"/>
              <w:widowControl w:val="0"/>
              <w:rPr>
                <w:lang w:val="en-US" w:eastAsia="zh-CN"/>
              </w:rPr>
            </w:pPr>
            <w:r w:rsidRPr="00AE7509">
              <w:rPr>
                <w:lang w:val="en-US" w:eastAsia="zh-CN"/>
              </w:rPr>
              <w:t>CA_n1A-n79A</w:t>
            </w:r>
          </w:p>
          <w:p w14:paraId="548AB2F5" w14:textId="77777777" w:rsidR="00087E69" w:rsidRPr="00AE7509" w:rsidRDefault="00087E69" w:rsidP="00087E69">
            <w:pPr>
              <w:pStyle w:val="TAC"/>
              <w:keepNext w:val="0"/>
              <w:keepLines w:val="0"/>
              <w:widowControl w:val="0"/>
              <w:rPr>
                <w:lang w:val="en-US" w:eastAsia="zh-CN"/>
              </w:rPr>
            </w:pPr>
            <w:r w:rsidRPr="00AE7509">
              <w:rPr>
                <w:lang w:val="en-US" w:eastAsia="zh-CN"/>
              </w:rPr>
              <w:t>CA_n28A-n41A</w:t>
            </w:r>
          </w:p>
          <w:p w14:paraId="68003EAA" w14:textId="77777777" w:rsidR="00087E69" w:rsidRPr="00AE7509" w:rsidRDefault="00087E69" w:rsidP="00087E69">
            <w:pPr>
              <w:pStyle w:val="TAC"/>
              <w:keepNext w:val="0"/>
              <w:keepLines w:val="0"/>
              <w:widowControl w:val="0"/>
              <w:rPr>
                <w:lang w:val="en-US" w:eastAsia="zh-CN"/>
              </w:rPr>
            </w:pPr>
            <w:r w:rsidRPr="00AE7509">
              <w:rPr>
                <w:lang w:val="en-US" w:eastAsia="zh-CN"/>
              </w:rPr>
              <w:t>CA_n28A-n79A</w:t>
            </w:r>
          </w:p>
          <w:p w14:paraId="6C70DB8B" w14:textId="77777777" w:rsidR="00087E69" w:rsidRPr="00AE7509" w:rsidRDefault="00087E69" w:rsidP="00087E69">
            <w:pPr>
              <w:pStyle w:val="TAC"/>
              <w:keepNext w:val="0"/>
              <w:keepLines w:val="0"/>
              <w:widowControl w:val="0"/>
              <w:rPr>
                <w:kern w:val="2"/>
                <w:lang w:val="en-US"/>
              </w:rPr>
            </w:pPr>
            <w:r w:rsidRPr="00AE7509">
              <w:rPr>
                <w:lang w:val="en-US" w:eastAsia="zh-CN"/>
              </w:rPr>
              <w:t>CA_n41A-n79A</w:t>
            </w:r>
          </w:p>
        </w:tc>
        <w:tc>
          <w:tcPr>
            <w:tcW w:w="950" w:type="dxa"/>
            <w:tcBorders>
              <w:top w:val="single" w:sz="4" w:space="0" w:color="auto"/>
              <w:left w:val="single" w:sz="4" w:space="0" w:color="auto"/>
              <w:bottom w:val="single" w:sz="4" w:space="0" w:color="auto"/>
              <w:right w:val="single" w:sz="4" w:space="0" w:color="auto"/>
            </w:tcBorders>
          </w:tcPr>
          <w:p w14:paraId="40A350E4"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54631C2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93C28DB" w14:textId="77777777" w:rsidR="00087E69" w:rsidRPr="00AE7509" w:rsidRDefault="00087E69" w:rsidP="00087E69">
            <w:pPr>
              <w:pStyle w:val="TAC"/>
              <w:keepNext w:val="0"/>
              <w:keepLines w:val="0"/>
              <w:widowControl w:val="0"/>
              <w:rPr>
                <w:kern w:val="2"/>
                <w:szCs w:val="22"/>
                <w:lang w:val="en-US" w:eastAsia="zh-CN"/>
              </w:rPr>
            </w:pPr>
            <w:r w:rsidRPr="00AE7509">
              <w:rPr>
                <w:rFonts w:hint="eastAsia"/>
                <w:lang w:val="en-US" w:eastAsia="zh-CN"/>
              </w:rPr>
              <w:t>0</w:t>
            </w:r>
          </w:p>
        </w:tc>
      </w:tr>
      <w:tr w:rsidR="00087E69" w:rsidRPr="00AE7509" w14:paraId="39375C6C" w14:textId="77777777" w:rsidTr="008402D9">
        <w:trPr>
          <w:trHeight w:val="29"/>
        </w:trPr>
        <w:tc>
          <w:tcPr>
            <w:tcW w:w="1959" w:type="dxa"/>
            <w:tcBorders>
              <w:top w:val="nil"/>
              <w:left w:val="single" w:sz="4" w:space="0" w:color="auto"/>
              <w:bottom w:val="nil"/>
              <w:right w:val="single" w:sz="4" w:space="0" w:color="auto"/>
            </w:tcBorders>
          </w:tcPr>
          <w:p w14:paraId="3B028F4B"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C3FFC12"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DB637D8"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02895CA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AB4E80E"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57171AB5" w14:textId="77777777" w:rsidTr="008402D9">
        <w:trPr>
          <w:trHeight w:val="29"/>
        </w:trPr>
        <w:tc>
          <w:tcPr>
            <w:tcW w:w="1959" w:type="dxa"/>
            <w:tcBorders>
              <w:top w:val="nil"/>
              <w:left w:val="single" w:sz="4" w:space="0" w:color="auto"/>
              <w:bottom w:val="nil"/>
              <w:right w:val="single" w:sz="4" w:space="0" w:color="auto"/>
            </w:tcBorders>
          </w:tcPr>
          <w:p w14:paraId="1BE164F7"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0EB2761"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852914D"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n41</w:t>
            </w:r>
          </w:p>
        </w:tc>
        <w:tc>
          <w:tcPr>
            <w:tcW w:w="2832" w:type="dxa"/>
            <w:tcBorders>
              <w:top w:val="single" w:sz="4" w:space="0" w:color="auto"/>
              <w:left w:val="single" w:sz="4" w:space="0" w:color="auto"/>
              <w:bottom w:val="single" w:sz="4" w:space="0" w:color="auto"/>
              <w:right w:val="single" w:sz="4" w:space="0" w:color="auto"/>
            </w:tcBorders>
          </w:tcPr>
          <w:p w14:paraId="229D016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7C4AA7DF"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6EF72FCA" w14:textId="77777777" w:rsidTr="008402D9">
        <w:trPr>
          <w:trHeight w:val="29"/>
        </w:trPr>
        <w:tc>
          <w:tcPr>
            <w:tcW w:w="1959" w:type="dxa"/>
            <w:tcBorders>
              <w:top w:val="nil"/>
              <w:left w:val="single" w:sz="4" w:space="0" w:color="auto"/>
              <w:bottom w:val="single" w:sz="4" w:space="0" w:color="auto"/>
              <w:right w:val="single" w:sz="4" w:space="0" w:color="auto"/>
            </w:tcBorders>
          </w:tcPr>
          <w:p w14:paraId="2C6885F8"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40E84A5E"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A79D8BC"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n79</w:t>
            </w:r>
          </w:p>
        </w:tc>
        <w:tc>
          <w:tcPr>
            <w:tcW w:w="2832" w:type="dxa"/>
            <w:tcBorders>
              <w:top w:val="single" w:sz="4" w:space="0" w:color="auto"/>
              <w:left w:val="single" w:sz="4" w:space="0" w:color="auto"/>
              <w:bottom w:val="single" w:sz="4" w:space="0" w:color="auto"/>
              <w:right w:val="single" w:sz="4" w:space="0" w:color="auto"/>
            </w:tcBorders>
          </w:tcPr>
          <w:p w14:paraId="1F7C5CF2"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40, 50, 60, 80, 100</w:t>
            </w:r>
          </w:p>
        </w:tc>
        <w:tc>
          <w:tcPr>
            <w:tcW w:w="1837" w:type="dxa"/>
            <w:tcBorders>
              <w:top w:val="nil"/>
              <w:left w:val="single" w:sz="4" w:space="0" w:color="auto"/>
              <w:bottom w:val="single" w:sz="4" w:space="0" w:color="auto"/>
              <w:right w:val="single" w:sz="4" w:space="0" w:color="auto"/>
            </w:tcBorders>
          </w:tcPr>
          <w:p w14:paraId="01066FAF"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78F5E31" w14:textId="77777777" w:rsidTr="008402D9">
        <w:trPr>
          <w:trHeight w:val="29"/>
        </w:trPr>
        <w:tc>
          <w:tcPr>
            <w:tcW w:w="1959" w:type="dxa"/>
            <w:tcBorders>
              <w:top w:val="single" w:sz="4" w:space="0" w:color="auto"/>
              <w:left w:val="single" w:sz="4" w:space="0" w:color="auto"/>
              <w:bottom w:val="nil"/>
              <w:right w:val="single" w:sz="4" w:space="0" w:color="auto"/>
            </w:tcBorders>
          </w:tcPr>
          <w:p w14:paraId="1BF14076" w14:textId="77777777" w:rsidR="00087E69" w:rsidRPr="00AE7509" w:rsidRDefault="00087E69" w:rsidP="00087E69">
            <w:pPr>
              <w:pStyle w:val="TAC"/>
              <w:keepNext w:val="0"/>
              <w:keepLines w:val="0"/>
              <w:widowControl w:val="0"/>
              <w:rPr>
                <w:lang w:val="en-US"/>
              </w:rPr>
            </w:pPr>
            <w:r w:rsidRPr="00601FE0">
              <w:rPr>
                <w:lang w:val="en-US"/>
              </w:rPr>
              <w:t>CA_n1A-n28A-n</w:t>
            </w:r>
            <w:r>
              <w:rPr>
                <w:lang w:val="en-US"/>
              </w:rPr>
              <w:t>75</w:t>
            </w:r>
            <w:r w:rsidRPr="00601FE0">
              <w:rPr>
                <w:lang w:val="en-US"/>
              </w:rPr>
              <w:t>A-n</w:t>
            </w:r>
            <w:r>
              <w:rPr>
                <w:lang w:val="en-US"/>
              </w:rPr>
              <w:t>78</w:t>
            </w:r>
            <w:r w:rsidRPr="00601FE0">
              <w:rPr>
                <w:lang w:val="en-US"/>
              </w:rPr>
              <w:t>A</w:t>
            </w:r>
          </w:p>
        </w:tc>
        <w:tc>
          <w:tcPr>
            <w:tcW w:w="2036" w:type="dxa"/>
            <w:tcBorders>
              <w:top w:val="single" w:sz="4" w:space="0" w:color="auto"/>
              <w:left w:val="single" w:sz="4" w:space="0" w:color="auto"/>
              <w:bottom w:val="nil"/>
              <w:right w:val="single" w:sz="4" w:space="0" w:color="auto"/>
            </w:tcBorders>
          </w:tcPr>
          <w:p w14:paraId="1142B96D" w14:textId="77777777" w:rsidR="00087E69" w:rsidRPr="00AE7509" w:rsidRDefault="00087E69" w:rsidP="00087E69">
            <w:pPr>
              <w:pStyle w:val="TAC"/>
              <w:keepNext w:val="0"/>
              <w:keepLines w:val="0"/>
              <w:widowControl w:val="0"/>
              <w:rPr>
                <w:lang w:val="en-US"/>
              </w:rPr>
            </w:pPr>
            <w:r>
              <w:rPr>
                <w:rFonts w:hint="eastAsia"/>
                <w:lang w:val="en-US" w:eastAsia="zh-CN"/>
              </w:rPr>
              <w:t>-</w:t>
            </w:r>
          </w:p>
        </w:tc>
        <w:tc>
          <w:tcPr>
            <w:tcW w:w="950" w:type="dxa"/>
            <w:tcBorders>
              <w:top w:val="single" w:sz="4" w:space="0" w:color="auto"/>
              <w:left w:val="single" w:sz="4" w:space="0" w:color="auto"/>
              <w:bottom w:val="single" w:sz="4" w:space="0" w:color="auto"/>
              <w:right w:val="single" w:sz="4" w:space="0" w:color="auto"/>
            </w:tcBorders>
            <w:vAlign w:val="center"/>
          </w:tcPr>
          <w:p w14:paraId="47D033CF"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1960624B" w14:textId="77777777" w:rsidR="00087E69" w:rsidRPr="00AE7509" w:rsidRDefault="00087E69" w:rsidP="00087E69">
            <w:pPr>
              <w:pStyle w:val="TAC"/>
              <w:keepNext w:val="0"/>
              <w:keepLines w:val="0"/>
              <w:widowControl w:val="0"/>
              <w:rPr>
                <w:lang w:val="en-US" w:eastAsia="zh-CN" w:bidi="ar"/>
              </w:rPr>
            </w:pPr>
            <w:r w:rsidRPr="008F2B12">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21A7A5C6" w14:textId="77777777" w:rsidR="00087E69" w:rsidRPr="00AE7509" w:rsidRDefault="00087E69" w:rsidP="00087E69">
            <w:pPr>
              <w:pStyle w:val="TAC"/>
              <w:keepNext w:val="0"/>
              <w:keepLines w:val="0"/>
              <w:widowControl w:val="0"/>
              <w:rPr>
                <w:lang w:val="en-US" w:eastAsia="zh-CN"/>
              </w:rPr>
            </w:pPr>
            <w:r>
              <w:rPr>
                <w:rFonts w:hint="eastAsia"/>
                <w:lang w:val="en-US" w:eastAsia="zh-CN"/>
              </w:rPr>
              <w:t>0</w:t>
            </w:r>
          </w:p>
        </w:tc>
      </w:tr>
      <w:tr w:rsidR="00087E69" w:rsidRPr="00AE7509" w14:paraId="27187ED3" w14:textId="77777777" w:rsidTr="008402D9">
        <w:trPr>
          <w:trHeight w:val="29"/>
        </w:trPr>
        <w:tc>
          <w:tcPr>
            <w:tcW w:w="1959" w:type="dxa"/>
            <w:tcBorders>
              <w:top w:val="nil"/>
              <w:left w:val="single" w:sz="4" w:space="0" w:color="auto"/>
              <w:bottom w:val="nil"/>
              <w:right w:val="single" w:sz="4" w:space="0" w:color="auto"/>
            </w:tcBorders>
          </w:tcPr>
          <w:p w14:paraId="121D5FA9"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0BEB926A"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vAlign w:val="center"/>
          </w:tcPr>
          <w:p w14:paraId="675CB2F0"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6A49977F" w14:textId="77777777" w:rsidR="00087E69" w:rsidRPr="00AE7509" w:rsidRDefault="00087E69" w:rsidP="00087E69">
            <w:pPr>
              <w:pStyle w:val="TAC"/>
              <w:keepNext w:val="0"/>
              <w:keepLines w:val="0"/>
              <w:widowControl w:val="0"/>
              <w:rPr>
                <w:lang w:val="en-US" w:eastAsia="zh-CN" w:bidi="ar"/>
              </w:rPr>
            </w:pPr>
            <w:r w:rsidRPr="008F2B12">
              <w:rPr>
                <w:lang w:val="en-US" w:eastAsia="zh-CN" w:bidi="ar"/>
              </w:rPr>
              <w:t>5, 10, 15, 20</w:t>
            </w:r>
          </w:p>
        </w:tc>
        <w:tc>
          <w:tcPr>
            <w:tcW w:w="1837" w:type="dxa"/>
            <w:tcBorders>
              <w:top w:val="nil"/>
              <w:left w:val="single" w:sz="4" w:space="0" w:color="auto"/>
              <w:bottom w:val="nil"/>
              <w:right w:val="single" w:sz="4" w:space="0" w:color="auto"/>
            </w:tcBorders>
          </w:tcPr>
          <w:p w14:paraId="2445DC13" w14:textId="77777777" w:rsidR="00087E69" w:rsidRPr="00AE7509" w:rsidRDefault="00087E69" w:rsidP="00087E69">
            <w:pPr>
              <w:pStyle w:val="TAC"/>
              <w:keepNext w:val="0"/>
              <w:keepLines w:val="0"/>
              <w:widowControl w:val="0"/>
              <w:rPr>
                <w:lang w:val="en-US" w:eastAsia="zh-CN"/>
              </w:rPr>
            </w:pPr>
          </w:p>
        </w:tc>
      </w:tr>
      <w:tr w:rsidR="00087E69" w:rsidRPr="00AE7509" w14:paraId="11AF7748" w14:textId="77777777" w:rsidTr="008402D9">
        <w:trPr>
          <w:trHeight w:val="29"/>
        </w:trPr>
        <w:tc>
          <w:tcPr>
            <w:tcW w:w="1959" w:type="dxa"/>
            <w:tcBorders>
              <w:top w:val="nil"/>
              <w:left w:val="single" w:sz="4" w:space="0" w:color="auto"/>
              <w:bottom w:val="nil"/>
              <w:right w:val="single" w:sz="4" w:space="0" w:color="auto"/>
            </w:tcBorders>
          </w:tcPr>
          <w:p w14:paraId="71C627C9"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9F140A1"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vAlign w:val="center"/>
          </w:tcPr>
          <w:p w14:paraId="17494F03" w14:textId="77777777" w:rsidR="00087E69" w:rsidRPr="00AE7509" w:rsidRDefault="00087E69" w:rsidP="00087E69">
            <w:pPr>
              <w:pStyle w:val="TAC"/>
              <w:keepNext w:val="0"/>
              <w:keepLines w:val="0"/>
              <w:widowControl w:val="0"/>
              <w:rPr>
                <w:rFonts w:eastAsia="MS Mincho"/>
                <w:lang w:eastAsia="zh-CN"/>
              </w:rPr>
            </w:pPr>
            <w:r>
              <w:rPr>
                <w:rFonts w:eastAsia="MS Mincho"/>
                <w:lang w:eastAsia="zh-CN"/>
              </w:rPr>
              <w:t>n75</w:t>
            </w:r>
          </w:p>
        </w:tc>
        <w:tc>
          <w:tcPr>
            <w:tcW w:w="2832" w:type="dxa"/>
            <w:tcBorders>
              <w:top w:val="single" w:sz="4" w:space="0" w:color="auto"/>
              <w:left w:val="single" w:sz="4" w:space="0" w:color="auto"/>
              <w:bottom w:val="single" w:sz="4" w:space="0" w:color="auto"/>
              <w:right w:val="single" w:sz="4" w:space="0" w:color="auto"/>
            </w:tcBorders>
            <w:vAlign w:val="center"/>
          </w:tcPr>
          <w:p w14:paraId="7268D67E" w14:textId="77777777" w:rsidR="00087E69" w:rsidRPr="00AE7509" w:rsidRDefault="00087E69" w:rsidP="00087E69">
            <w:pPr>
              <w:pStyle w:val="TAC"/>
              <w:keepNext w:val="0"/>
              <w:keepLines w:val="0"/>
              <w:widowControl w:val="0"/>
              <w:rPr>
                <w:lang w:val="en-US" w:eastAsia="zh-CN" w:bidi="ar"/>
              </w:rPr>
            </w:pPr>
            <w:r w:rsidRPr="008F2B12">
              <w:rPr>
                <w:lang w:val="en-US" w:eastAsia="zh-CN" w:bidi="ar"/>
              </w:rPr>
              <w:t>5, 10, 15, 20</w:t>
            </w:r>
            <w:r>
              <w:rPr>
                <w:lang w:val="en-US" w:eastAsia="zh-CN" w:bidi="ar"/>
              </w:rPr>
              <w:t xml:space="preserve">, 30, </w:t>
            </w:r>
            <w:r w:rsidRPr="008F2B12">
              <w:rPr>
                <w:lang w:val="en-US" w:eastAsia="zh-CN" w:bidi="ar"/>
              </w:rPr>
              <w:t>40, 50</w:t>
            </w:r>
          </w:p>
        </w:tc>
        <w:tc>
          <w:tcPr>
            <w:tcW w:w="1837" w:type="dxa"/>
            <w:tcBorders>
              <w:top w:val="nil"/>
              <w:left w:val="single" w:sz="4" w:space="0" w:color="auto"/>
              <w:bottom w:val="nil"/>
              <w:right w:val="single" w:sz="4" w:space="0" w:color="auto"/>
            </w:tcBorders>
          </w:tcPr>
          <w:p w14:paraId="3AF986A7" w14:textId="77777777" w:rsidR="00087E69" w:rsidRPr="00AE7509" w:rsidRDefault="00087E69" w:rsidP="00087E69">
            <w:pPr>
              <w:pStyle w:val="TAC"/>
              <w:keepNext w:val="0"/>
              <w:keepLines w:val="0"/>
              <w:widowControl w:val="0"/>
              <w:rPr>
                <w:lang w:val="en-US" w:eastAsia="zh-CN"/>
              </w:rPr>
            </w:pPr>
          </w:p>
        </w:tc>
      </w:tr>
      <w:tr w:rsidR="00087E69" w:rsidRPr="00AE7509" w14:paraId="202AE310" w14:textId="77777777" w:rsidTr="008402D9">
        <w:trPr>
          <w:trHeight w:val="29"/>
        </w:trPr>
        <w:tc>
          <w:tcPr>
            <w:tcW w:w="1959" w:type="dxa"/>
            <w:tcBorders>
              <w:top w:val="nil"/>
              <w:left w:val="single" w:sz="4" w:space="0" w:color="auto"/>
              <w:bottom w:val="single" w:sz="4" w:space="0" w:color="auto"/>
              <w:right w:val="single" w:sz="4" w:space="0" w:color="auto"/>
            </w:tcBorders>
          </w:tcPr>
          <w:p w14:paraId="137FCAFE"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289B30D7"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vAlign w:val="center"/>
          </w:tcPr>
          <w:p w14:paraId="64AD7548" w14:textId="77777777" w:rsidR="00087E69" w:rsidRPr="00AE7509" w:rsidRDefault="00087E69" w:rsidP="00087E69">
            <w:pPr>
              <w:pStyle w:val="TAC"/>
              <w:keepNext w:val="0"/>
              <w:keepLines w:val="0"/>
              <w:widowControl w:val="0"/>
              <w:rPr>
                <w:rFonts w:eastAsia="MS Mincho"/>
                <w:lang w:eastAsia="zh-CN"/>
              </w:rPr>
            </w:pPr>
            <w:r w:rsidRPr="00AE7509">
              <w:rPr>
                <w:rFonts w:eastAsia="MS Mincho"/>
                <w:lang w:eastAsia="zh-CN"/>
              </w:rPr>
              <w:t>n7</w:t>
            </w:r>
            <w:r>
              <w:rPr>
                <w:rFonts w:eastAsia="MS Mincho"/>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6D792871" w14:textId="77777777" w:rsidR="00087E69" w:rsidRPr="00AE7509" w:rsidRDefault="00087E69" w:rsidP="00087E69">
            <w:pPr>
              <w:pStyle w:val="TAC"/>
              <w:keepNext w:val="0"/>
              <w:keepLines w:val="0"/>
              <w:widowControl w:val="0"/>
              <w:rPr>
                <w:lang w:val="en-US" w:eastAsia="zh-CN" w:bidi="ar"/>
              </w:rPr>
            </w:pPr>
            <w:r w:rsidRPr="008F2B12">
              <w:rPr>
                <w:lang w:val="en-US" w:eastAsia="zh-CN" w:bidi="ar"/>
              </w:rPr>
              <w:t xml:space="preserve">10, 15, 20, </w:t>
            </w:r>
            <w:r>
              <w:rPr>
                <w:lang w:val="en-US" w:eastAsia="zh-CN" w:bidi="ar"/>
              </w:rPr>
              <w:t xml:space="preserve">25, 30, </w:t>
            </w:r>
            <w:r w:rsidRPr="008F2B12">
              <w:rPr>
                <w:lang w:val="en-US" w:eastAsia="zh-CN" w:bidi="ar"/>
              </w:rPr>
              <w:t>40, 50, 60, 70, 80, 90, 100</w:t>
            </w:r>
          </w:p>
        </w:tc>
        <w:tc>
          <w:tcPr>
            <w:tcW w:w="1837" w:type="dxa"/>
            <w:tcBorders>
              <w:top w:val="nil"/>
              <w:left w:val="single" w:sz="4" w:space="0" w:color="auto"/>
              <w:bottom w:val="single" w:sz="4" w:space="0" w:color="auto"/>
              <w:right w:val="single" w:sz="4" w:space="0" w:color="auto"/>
            </w:tcBorders>
          </w:tcPr>
          <w:p w14:paraId="5C11565C" w14:textId="77777777" w:rsidR="00087E69" w:rsidRPr="00AE7509" w:rsidRDefault="00087E69" w:rsidP="00087E69">
            <w:pPr>
              <w:pStyle w:val="TAC"/>
              <w:keepNext w:val="0"/>
              <w:keepLines w:val="0"/>
              <w:widowControl w:val="0"/>
              <w:rPr>
                <w:lang w:val="en-US" w:eastAsia="zh-CN"/>
              </w:rPr>
            </w:pPr>
          </w:p>
        </w:tc>
      </w:tr>
      <w:tr w:rsidR="00087E69" w:rsidRPr="00AE7509" w14:paraId="2DACCAA6" w14:textId="77777777" w:rsidTr="008402D9">
        <w:trPr>
          <w:trHeight w:val="29"/>
        </w:trPr>
        <w:tc>
          <w:tcPr>
            <w:tcW w:w="1959" w:type="dxa"/>
            <w:tcBorders>
              <w:top w:val="single" w:sz="4" w:space="0" w:color="auto"/>
              <w:left w:val="single" w:sz="4" w:space="0" w:color="auto"/>
              <w:bottom w:val="nil"/>
              <w:right w:val="single" w:sz="4" w:space="0" w:color="auto"/>
            </w:tcBorders>
          </w:tcPr>
          <w:p w14:paraId="285595E9" w14:textId="77777777" w:rsidR="00087E69" w:rsidRPr="00AE7509" w:rsidRDefault="00087E69" w:rsidP="00087E69">
            <w:pPr>
              <w:pStyle w:val="TAC"/>
              <w:keepNext w:val="0"/>
              <w:keepLines w:val="0"/>
              <w:widowControl w:val="0"/>
              <w:rPr>
                <w:lang w:val="en-US" w:eastAsia="zh-CN" w:bidi="ar"/>
              </w:rPr>
            </w:pPr>
            <w:r w:rsidRPr="00AE7509">
              <w:rPr>
                <w:rFonts w:hint="eastAsia"/>
                <w:lang w:eastAsia="zh-CN"/>
              </w:rPr>
              <w:t>CA</w:t>
            </w:r>
            <w:r w:rsidRPr="00AE7509">
              <w:t>_n1A-</w:t>
            </w:r>
            <w:r w:rsidRPr="00AE7509">
              <w:rPr>
                <w:rFonts w:hint="eastAsia"/>
                <w:lang w:eastAsia="zh-CN"/>
              </w:rPr>
              <w:t>n</w:t>
            </w:r>
            <w:r w:rsidRPr="00AE7509">
              <w:rPr>
                <w:lang w:eastAsia="zh-CN"/>
              </w:rPr>
              <w:t>28</w:t>
            </w:r>
            <w:r w:rsidRPr="00AE7509">
              <w:rPr>
                <w:lang w:val="en-US"/>
              </w:rPr>
              <w:t>A-</w:t>
            </w:r>
            <w:r w:rsidRPr="00AE7509">
              <w:rPr>
                <w:rFonts w:hint="eastAsia"/>
                <w:lang w:eastAsia="zh-CN"/>
              </w:rPr>
              <w:t>n</w:t>
            </w:r>
            <w:r w:rsidRPr="00AE7509">
              <w:rPr>
                <w:lang w:eastAsia="zh-CN"/>
              </w:rPr>
              <w:t>77</w:t>
            </w:r>
            <w:r w:rsidRPr="00AE7509">
              <w:rPr>
                <w:lang w:val="en-US"/>
              </w:rPr>
              <w:t>A-n79A</w:t>
            </w:r>
          </w:p>
        </w:tc>
        <w:tc>
          <w:tcPr>
            <w:tcW w:w="2036" w:type="dxa"/>
            <w:tcBorders>
              <w:top w:val="single" w:sz="4" w:space="0" w:color="auto"/>
              <w:left w:val="single" w:sz="4" w:space="0" w:color="auto"/>
              <w:bottom w:val="nil"/>
              <w:right w:val="single" w:sz="4" w:space="0" w:color="auto"/>
            </w:tcBorders>
          </w:tcPr>
          <w:p w14:paraId="7664CEDA" w14:textId="77777777" w:rsidR="00087E69" w:rsidRPr="00AE7509" w:rsidRDefault="00087E69" w:rsidP="00087E69">
            <w:pPr>
              <w:pStyle w:val="TAC"/>
              <w:keepNext w:val="0"/>
              <w:keepLines w:val="0"/>
              <w:widowControl w:val="0"/>
              <w:rPr>
                <w:rFonts w:eastAsia="DengXian"/>
                <w:lang w:eastAsia="zh-CN"/>
              </w:rPr>
            </w:pPr>
            <w:r w:rsidRPr="00AE7509">
              <w:rPr>
                <w:rFonts w:eastAsia="DengXian" w:hint="eastAsia"/>
                <w:lang w:eastAsia="zh-CN"/>
              </w:rPr>
              <w:t>CA</w:t>
            </w:r>
            <w:r w:rsidRPr="00AE7509">
              <w:rPr>
                <w:rFonts w:eastAsia="DengXian"/>
                <w:lang w:eastAsia="zh-CN"/>
              </w:rPr>
              <w:t>_n1A-</w:t>
            </w:r>
            <w:r w:rsidRPr="00AE7509">
              <w:rPr>
                <w:rFonts w:eastAsia="DengXian" w:hint="eastAsia"/>
                <w:lang w:eastAsia="zh-CN"/>
              </w:rPr>
              <w:t>n</w:t>
            </w:r>
            <w:r w:rsidRPr="00AE7509">
              <w:rPr>
                <w:rFonts w:eastAsia="DengXian"/>
                <w:lang w:eastAsia="zh-CN"/>
              </w:rPr>
              <w:t>28A</w:t>
            </w:r>
          </w:p>
          <w:p w14:paraId="14607EC7" w14:textId="77777777" w:rsidR="00087E69" w:rsidRPr="00AE7509" w:rsidRDefault="00087E69" w:rsidP="00087E69">
            <w:pPr>
              <w:pStyle w:val="TAC"/>
              <w:keepNext w:val="0"/>
              <w:keepLines w:val="0"/>
              <w:widowControl w:val="0"/>
              <w:rPr>
                <w:rFonts w:eastAsia="DengXian"/>
                <w:lang w:eastAsia="zh-CN"/>
              </w:rPr>
            </w:pPr>
            <w:r w:rsidRPr="00AE7509">
              <w:rPr>
                <w:rFonts w:eastAsia="DengXian" w:hint="eastAsia"/>
                <w:lang w:eastAsia="zh-CN"/>
              </w:rPr>
              <w:t>CA</w:t>
            </w:r>
            <w:r w:rsidRPr="00AE7509">
              <w:rPr>
                <w:rFonts w:eastAsia="DengXian"/>
                <w:lang w:eastAsia="zh-CN"/>
              </w:rPr>
              <w:t>_n1A-</w:t>
            </w:r>
            <w:r w:rsidRPr="00AE7509">
              <w:rPr>
                <w:rFonts w:eastAsia="DengXian" w:hint="eastAsia"/>
                <w:lang w:eastAsia="zh-CN"/>
              </w:rPr>
              <w:t>n</w:t>
            </w:r>
            <w:r w:rsidRPr="00AE7509">
              <w:rPr>
                <w:rFonts w:eastAsia="DengXian"/>
                <w:lang w:eastAsia="zh-CN"/>
              </w:rPr>
              <w:t>77A</w:t>
            </w:r>
          </w:p>
          <w:p w14:paraId="54EC5C41" w14:textId="77777777" w:rsidR="00087E69" w:rsidRPr="00AE7509" w:rsidRDefault="00087E69" w:rsidP="00087E69">
            <w:pPr>
              <w:pStyle w:val="TAC"/>
              <w:keepNext w:val="0"/>
              <w:keepLines w:val="0"/>
              <w:widowControl w:val="0"/>
              <w:rPr>
                <w:rFonts w:eastAsia="DengXian"/>
                <w:lang w:eastAsia="zh-CN"/>
              </w:rPr>
            </w:pPr>
            <w:r w:rsidRPr="00AE7509">
              <w:rPr>
                <w:rFonts w:eastAsia="DengXian" w:hint="eastAsia"/>
                <w:lang w:eastAsia="zh-CN"/>
              </w:rPr>
              <w:t>CA</w:t>
            </w:r>
            <w:r w:rsidRPr="00AE7509">
              <w:rPr>
                <w:rFonts w:eastAsia="DengXian"/>
                <w:lang w:eastAsia="zh-CN"/>
              </w:rPr>
              <w:t>_n1A-</w:t>
            </w:r>
            <w:r w:rsidRPr="00AE7509">
              <w:rPr>
                <w:rFonts w:eastAsia="DengXian" w:hint="eastAsia"/>
                <w:lang w:eastAsia="zh-CN"/>
              </w:rPr>
              <w:t>n</w:t>
            </w:r>
            <w:r w:rsidRPr="00AE7509">
              <w:rPr>
                <w:rFonts w:eastAsia="DengXian"/>
                <w:lang w:eastAsia="zh-CN"/>
              </w:rPr>
              <w:t>79A</w:t>
            </w:r>
          </w:p>
          <w:p w14:paraId="0A9BF9CA" w14:textId="77777777" w:rsidR="00087E69" w:rsidRPr="00AE7509" w:rsidRDefault="00087E69" w:rsidP="00087E69">
            <w:pPr>
              <w:pStyle w:val="TAC"/>
              <w:keepNext w:val="0"/>
              <w:keepLines w:val="0"/>
              <w:widowControl w:val="0"/>
              <w:rPr>
                <w:rFonts w:eastAsia="DengXian"/>
                <w:lang w:eastAsia="zh-CN"/>
              </w:rPr>
            </w:pPr>
            <w:r w:rsidRPr="00AE7509">
              <w:rPr>
                <w:rFonts w:eastAsia="DengXian" w:hint="eastAsia"/>
                <w:lang w:eastAsia="zh-CN"/>
              </w:rPr>
              <w:t>CA</w:t>
            </w:r>
            <w:r w:rsidRPr="00AE7509">
              <w:rPr>
                <w:rFonts w:eastAsia="DengXian"/>
                <w:lang w:eastAsia="zh-CN"/>
              </w:rPr>
              <w:t>_n28A-</w:t>
            </w:r>
            <w:r w:rsidRPr="00AE7509">
              <w:rPr>
                <w:rFonts w:eastAsia="DengXian" w:hint="eastAsia"/>
                <w:lang w:eastAsia="zh-CN"/>
              </w:rPr>
              <w:t>n</w:t>
            </w:r>
            <w:r w:rsidRPr="00AE7509">
              <w:rPr>
                <w:rFonts w:eastAsia="DengXian"/>
                <w:lang w:eastAsia="zh-CN"/>
              </w:rPr>
              <w:t>77A</w:t>
            </w:r>
          </w:p>
          <w:p w14:paraId="1CCA7B7F" w14:textId="77777777" w:rsidR="00087E69" w:rsidRPr="00AE7509" w:rsidRDefault="00087E69" w:rsidP="00087E69">
            <w:pPr>
              <w:pStyle w:val="TAC"/>
              <w:keepNext w:val="0"/>
              <w:keepLines w:val="0"/>
              <w:widowControl w:val="0"/>
              <w:rPr>
                <w:rFonts w:eastAsia="DengXian"/>
                <w:lang w:eastAsia="zh-CN"/>
              </w:rPr>
            </w:pPr>
            <w:r w:rsidRPr="00AE7509">
              <w:rPr>
                <w:rFonts w:eastAsia="DengXian" w:hint="eastAsia"/>
                <w:lang w:eastAsia="zh-CN"/>
              </w:rPr>
              <w:t>CA</w:t>
            </w:r>
            <w:r w:rsidRPr="00AE7509">
              <w:rPr>
                <w:rFonts w:eastAsia="DengXian"/>
                <w:lang w:eastAsia="zh-CN"/>
              </w:rPr>
              <w:t>_n28A-</w:t>
            </w:r>
            <w:r w:rsidRPr="00AE7509">
              <w:rPr>
                <w:rFonts w:eastAsia="DengXian" w:hint="eastAsia"/>
                <w:lang w:eastAsia="zh-CN"/>
              </w:rPr>
              <w:t>n</w:t>
            </w:r>
            <w:r w:rsidRPr="00AE7509">
              <w:rPr>
                <w:rFonts w:eastAsia="DengXian"/>
                <w:lang w:eastAsia="zh-CN"/>
              </w:rPr>
              <w:t>79A</w:t>
            </w:r>
          </w:p>
          <w:p w14:paraId="1EF08B0F" w14:textId="77777777" w:rsidR="00087E69" w:rsidRPr="00AE7509" w:rsidRDefault="00087E69" w:rsidP="00087E69">
            <w:pPr>
              <w:pStyle w:val="TAC"/>
              <w:keepNext w:val="0"/>
              <w:keepLines w:val="0"/>
              <w:widowControl w:val="0"/>
              <w:rPr>
                <w:lang w:val="en-US" w:eastAsia="zh-CN" w:bidi="ar"/>
              </w:rPr>
            </w:pPr>
            <w:r w:rsidRPr="00AE7509">
              <w:rPr>
                <w:rFonts w:eastAsia="DengXian" w:hint="eastAsia"/>
                <w:lang w:eastAsia="zh-CN"/>
              </w:rPr>
              <w:t>CA</w:t>
            </w:r>
            <w:r w:rsidRPr="00AE7509">
              <w:rPr>
                <w:rFonts w:eastAsia="DengXian"/>
                <w:lang w:eastAsia="zh-CN"/>
              </w:rPr>
              <w:t>_n77A-</w:t>
            </w:r>
            <w:r w:rsidRPr="00AE7509">
              <w:rPr>
                <w:rFonts w:eastAsia="DengXian" w:hint="eastAsia"/>
                <w:lang w:eastAsia="zh-CN"/>
              </w:rPr>
              <w:t>n</w:t>
            </w:r>
            <w:r w:rsidRPr="00AE7509">
              <w:rPr>
                <w:rFonts w:eastAsia="DengXian"/>
                <w:lang w:eastAsia="zh-CN"/>
              </w:rPr>
              <w:t>79A</w:t>
            </w:r>
          </w:p>
        </w:tc>
        <w:tc>
          <w:tcPr>
            <w:tcW w:w="950" w:type="dxa"/>
            <w:tcBorders>
              <w:top w:val="single" w:sz="4" w:space="0" w:color="auto"/>
              <w:left w:val="single" w:sz="4" w:space="0" w:color="auto"/>
              <w:bottom w:val="single" w:sz="4" w:space="0" w:color="auto"/>
              <w:right w:val="single" w:sz="4" w:space="0" w:color="auto"/>
            </w:tcBorders>
          </w:tcPr>
          <w:p w14:paraId="0D1382B6"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hint="eastAsia"/>
                <w:lang w:eastAsia="zh-CN"/>
              </w:rPr>
              <w:t>n</w:t>
            </w:r>
            <w:r w:rsidRPr="00AE7509">
              <w:rPr>
                <w:lang w:eastAsia="zh-CN"/>
              </w:rPr>
              <w:t>1</w:t>
            </w:r>
          </w:p>
        </w:tc>
        <w:tc>
          <w:tcPr>
            <w:tcW w:w="2832" w:type="dxa"/>
            <w:tcBorders>
              <w:top w:val="single" w:sz="4" w:space="0" w:color="auto"/>
              <w:left w:val="single" w:sz="4" w:space="0" w:color="auto"/>
              <w:bottom w:val="single" w:sz="4" w:space="0" w:color="auto"/>
              <w:right w:val="single" w:sz="4" w:space="0" w:color="auto"/>
            </w:tcBorders>
          </w:tcPr>
          <w:p w14:paraId="408A45CD"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3A4A078"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zh-CN"/>
              </w:rPr>
              <w:t>0</w:t>
            </w:r>
          </w:p>
        </w:tc>
      </w:tr>
      <w:tr w:rsidR="00087E69" w:rsidRPr="00AE7509" w14:paraId="188397E5" w14:textId="77777777" w:rsidTr="008402D9">
        <w:trPr>
          <w:trHeight w:val="29"/>
        </w:trPr>
        <w:tc>
          <w:tcPr>
            <w:tcW w:w="1959" w:type="dxa"/>
            <w:tcBorders>
              <w:top w:val="nil"/>
              <w:left w:val="single" w:sz="4" w:space="0" w:color="auto"/>
              <w:bottom w:val="nil"/>
              <w:right w:val="single" w:sz="4" w:space="0" w:color="auto"/>
            </w:tcBorders>
          </w:tcPr>
          <w:p w14:paraId="58E71ED7"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5970475"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D92DAFC"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hint="eastAsia"/>
                <w:lang w:eastAsia="zh-CN"/>
              </w:rPr>
              <w:t>n</w:t>
            </w:r>
            <w:r w:rsidRPr="00AE7509">
              <w:rPr>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05E7F7A0"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2F137531"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6D18C31E" w14:textId="77777777" w:rsidTr="008402D9">
        <w:trPr>
          <w:trHeight w:val="29"/>
        </w:trPr>
        <w:tc>
          <w:tcPr>
            <w:tcW w:w="1959" w:type="dxa"/>
            <w:tcBorders>
              <w:top w:val="nil"/>
              <w:left w:val="single" w:sz="4" w:space="0" w:color="auto"/>
              <w:bottom w:val="nil"/>
              <w:right w:val="single" w:sz="4" w:space="0" w:color="auto"/>
            </w:tcBorders>
          </w:tcPr>
          <w:p w14:paraId="0B66DD6C"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44938AD"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810006B"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hint="eastAsia"/>
                <w:lang w:eastAsia="zh-CN"/>
              </w:rPr>
              <w:t>n</w:t>
            </w:r>
            <w:r w:rsidRPr="00AE7509">
              <w:rPr>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68ECCBDB"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10, 15, 20, 40, 50, 60, 80, 90, 100</w:t>
            </w:r>
          </w:p>
        </w:tc>
        <w:tc>
          <w:tcPr>
            <w:tcW w:w="1837" w:type="dxa"/>
            <w:tcBorders>
              <w:top w:val="nil"/>
              <w:left w:val="single" w:sz="4" w:space="0" w:color="auto"/>
              <w:bottom w:val="nil"/>
              <w:right w:val="single" w:sz="4" w:space="0" w:color="auto"/>
            </w:tcBorders>
          </w:tcPr>
          <w:p w14:paraId="5F55793B"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214E2C8" w14:textId="77777777" w:rsidTr="008402D9">
        <w:trPr>
          <w:trHeight w:val="29"/>
        </w:trPr>
        <w:tc>
          <w:tcPr>
            <w:tcW w:w="1959" w:type="dxa"/>
            <w:tcBorders>
              <w:top w:val="nil"/>
              <w:left w:val="single" w:sz="4" w:space="0" w:color="auto"/>
              <w:bottom w:val="single" w:sz="4" w:space="0" w:color="auto"/>
              <w:right w:val="single" w:sz="4" w:space="0" w:color="auto"/>
            </w:tcBorders>
          </w:tcPr>
          <w:p w14:paraId="6A024B4F"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751007D0"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308A8E8"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hint="eastAsia"/>
                <w:lang w:eastAsia="zh-CN"/>
              </w:rPr>
              <w:t>n</w:t>
            </w:r>
            <w:r w:rsidRPr="00AE7509">
              <w:rPr>
                <w:lang w:eastAsia="zh-CN"/>
              </w:rPr>
              <w:t>79</w:t>
            </w:r>
          </w:p>
        </w:tc>
        <w:tc>
          <w:tcPr>
            <w:tcW w:w="2832" w:type="dxa"/>
            <w:tcBorders>
              <w:top w:val="single" w:sz="4" w:space="0" w:color="auto"/>
              <w:left w:val="single" w:sz="4" w:space="0" w:color="auto"/>
              <w:bottom w:val="single" w:sz="4" w:space="0" w:color="auto"/>
              <w:right w:val="single" w:sz="4" w:space="0" w:color="auto"/>
            </w:tcBorders>
          </w:tcPr>
          <w:p w14:paraId="7E4486F2"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40, 50, 60, 80, 100</w:t>
            </w:r>
          </w:p>
        </w:tc>
        <w:tc>
          <w:tcPr>
            <w:tcW w:w="1837" w:type="dxa"/>
            <w:tcBorders>
              <w:top w:val="nil"/>
              <w:left w:val="single" w:sz="4" w:space="0" w:color="auto"/>
              <w:bottom w:val="single" w:sz="4" w:space="0" w:color="auto"/>
              <w:right w:val="single" w:sz="4" w:space="0" w:color="auto"/>
            </w:tcBorders>
          </w:tcPr>
          <w:p w14:paraId="25F9FABD"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4ABA5551" w14:textId="77777777" w:rsidTr="008402D9">
        <w:trPr>
          <w:trHeight w:val="29"/>
        </w:trPr>
        <w:tc>
          <w:tcPr>
            <w:tcW w:w="1959" w:type="dxa"/>
            <w:tcBorders>
              <w:top w:val="single" w:sz="4" w:space="0" w:color="auto"/>
              <w:left w:val="single" w:sz="4" w:space="0" w:color="auto"/>
              <w:bottom w:val="nil"/>
              <w:right w:val="single" w:sz="4" w:space="0" w:color="auto"/>
            </w:tcBorders>
          </w:tcPr>
          <w:p w14:paraId="764CB605" w14:textId="77777777" w:rsidR="00087E69" w:rsidRPr="00AE7509" w:rsidRDefault="00087E69" w:rsidP="00087E69">
            <w:pPr>
              <w:pStyle w:val="TAC"/>
              <w:keepNext w:val="0"/>
              <w:keepLines w:val="0"/>
              <w:widowControl w:val="0"/>
              <w:rPr>
                <w:kern w:val="2"/>
                <w:szCs w:val="22"/>
                <w:lang w:val="en-US"/>
              </w:rPr>
            </w:pPr>
            <w:r w:rsidRPr="00AE7509">
              <w:rPr>
                <w:rFonts w:hint="eastAsia"/>
                <w:lang w:eastAsia="zh-CN"/>
              </w:rPr>
              <w:t>CA</w:t>
            </w:r>
            <w:r w:rsidRPr="00AE7509">
              <w:t>_n1A-</w:t>
            </w:r>
            <w:r w:rsidRPr="00AE7509">
              <w:rPr>
                <w:rFonts w:hint="eastAsia"/>
                <w:lang w:eastAsia="zh-CN"/>
              </w:rPr>
              <w:t>n</w:t>
            </w:r>
            <w:r w:rsidRPr="00AE7509">
              <w:rPr>
                <w:lang w:eastAsia="zh-CN"/>
              </w:rPr>
              <w:t>28</w:t>
            </w:r>
            <w:r w:rsidRPr="00AE7509">
              <w:rPr>
                <w:lang w:val="en-US"/>
              </w:rPr>
              <w:t>A-</w:t>
            </w:r>
            <w:r w:rsidRPr="00AE7509">
              <w:rPr>
                <w:rFonts w:hint="eastAsia"/>
                <w:lang w:eastAsia="zh-CN"/>
              </w:rPr>
              <w:t>n</w:t>
            </w:r>
            <w:r w:rsidRPr="00AE7509">
              <w:rPr>
                <w:lang w:eastAsia="zh-CN"/>
              </w:rPr>
              <w:t>7</w:t>
            </w:r>
            <w:r>
              <w:rPr>
                <w:lang w:eastAsia="zh-CN"/>
              </w:rPr>
              <w:t>8</w:t>
            </w:r>
            <w:r w:rsidRPr="00AE7509">
              <w:rPr>
                <w:lang w:val="en-US"/>
              </w:rPr>
              <w:t>A-n79A</w:t>
            </w:r>
          </w:p>
        </w:tc>
        <w:tc>
          <w:tcPr>
            <w:tcW w:w="2036" w:type="dxa"/>
            <w:tcBorders>
              <w:top w:val="single" w:sz="4" w:space="0" w:color="auto"/>
              <w:left w:val="single" w:sz="4" w:space="0" w:color="auto"/>
              <w:bottom w:val="nil"/>
              <w:right w:val="single" w:sz="4" w:space="0" w:color="auto"/>
            </w:tcBorders>
          </w:tcPr>
          <w:p w14:paraId="77EFD3D4" w14:textId="77777777" w:rsidR="00087E69" w:rsidRPr="00AE7509" w:rsidRDefault="00087E69" w:rsidP="00087E69">
            <w:pPr>
              <w:pStyle w:val="TAC"/>
              <w:keepNext w:val="0"/>
              <w:keepLines w:val="0"/>
              <w:widowControl w:val="0"/>
              <w:rPr>
                <w:rFonts w:eastAsia="DengXian"/>
                <w:lang w:eastAsia="zh-CN"/>
              </w:rPr>
            </w:pPr>
            <w:r w:rsidRPr="00AE7509">
              <w:rPr>
                <w:rFonts w:eastAsia="DengXian" w:hint="eastAsia"/>
                <w:lang w:eastAsia="zh-CN"/>
              </w:rPr>
              <w:t>CA</w:t>
            </w:r>
            <w:r w:rsidRPr="00AE7509">
              <w:rPr>
                <w:rFonts w:eastAsia="DengXian"/>
                <w:lang w:eastAsia="zh-CN"/>
              </w:rPr>
              <w:t>_n1A-</w:t>
            </w:r>
            <w:r w:rsidRPr="00AE7509">
              <w:rPr>
                <w:rFonts w:eastAsia="DengXian" w:hint="eastAsia"/>
                <w:lang w:eastAsia="zh-CN"/>
              </w:rPr>
              <w:t>n</w:t>
            </w:r>
            <w:r w:rsidRPr="00AE7509">
              <w:rPr>
                <w:rFonts w:eastAsia="DengXian"/>
                <w:lang w:eastAsia="zh-CN"/>
              </w:rPr>
              <w:t>28A</w:t>
            </w:r>
          </w:p>
          <w:p w14:paraId="469E6014" w14:textId="77777777" w:rsidR="00087E69" w:rsidRPr="00AE7509" w:rsidRDefault="00087E69" w:rsidP="00087E69">
            <w:pPr>
              <w:pStyle w:val="TAC"/>
              <w:keepNext w:val="0"/>
              <w:keepLines w:val="0"/>
              <w:widowControl w:val="0"/>
              <w:rPr>
                <w:rFonts w:eastAsia="DengXian"/>
                <w:lang w:eastAsia="zh-CN"/>
              </w:rPr>
            </w:pPr>
            <w:r w:rsidRPr="00AE7509">
              <w:rPr>
                <w:rFonts w:eastAsia="DengXian" w:hint="eastAsia"/>
                <w:lang w:eastAsia="zh-CN"/>
              </w:rPr>
              <w:t>CA</w:t>
            </w:r>
            <w:r w:rsidRPr="00AE7509">
              <w:rPr>
                <w:rFonts w:eastAsia="DengXian"/>
                <w:lang w:eastAsia="zh-CN"/>
              </w:rPr>
              <w:t>_n1A-</w:t>
            </w:r>
            <w:r w:rsidRPr="00AE7509">
              <w:rPr>
                <w:rFonts w:eastAsia="DengXian" w:hint="eastAsia"/>
                <w:lang w:eastAsia="zh-CN"/>
              </w:rPr>
              <w:t>n</w:t>
            </w:r>
            <w:r w:rsidRPr="00AE7509">
              <w:rPr>
                <w:rFonts w:eastAsia="DengXian"/>
                <w:lang w:eastAsia="zh-CN"/>
              </w:rPr>
              <w:t>7</w:t>
            </w:r>
            <w:r>
              <w:rPr>
                <w:rFonts w:eastAsia="DengXian"/>
                <w:lang w:eastAsia="zh-CN"/>
              </w:rPr>
              <w:t>8</w:t>
            </w:r>
            <w:r w:rsidRPr="00AE7509">
              <w:rPr>
                <w:rFonts w:eastAsia="DengXian"/>
                <w:lang w:eastAsia="zh-CN"/>
              </w:rPr>
              <w:t>A</w:t>
            </w:r>
          </w:p>
          <w:p w14:paraId="44D8C70B" w14:textId="77777777" w:rsidR="00087E69" w:rsidRPr="00AE7509" w:rsidRDefault="00087E69" w:rsidP="00087E69">
            <w:pPr>
              <w:pStyle w:val="TAC"/>
              <w:keepNext w:val="0"/>
              <w:keepLines w:val="0"/>
              <w:widowControl w:val="0"/>
              <w:rPr>
                <w:rFonts w:eastAsia="DengXian"/>
                <w:lang w:eastAsia="zh-CN"/>
              </w:rPr>
            </w:pPr>
            <w:r w:rsidRPr="00AE7509">
              <w:rPr>
                <w:rFonts w:eastAsia="DengXian" w:hint="eastAsia"/>
                <w:lang w:eastAsia="zh-CN"/>
              </w:rPr>
              <w:t>CA</w:t>
            </w:r>
            <w:r w:rsidRPr="00AE7509">
              <w:rPr>
                <w:rFonts w:eastAsia="DengXian"/>
                <w:lang w:eastAsia="zh-CN"/>
              </w:rPr>
              <w:t>_n1A-</w:t>
            </w:r>
            <w:r w:rsidRPr="00AE7509">
              <w:rPr>
                <w:rFonts w:eastAsia="DengXian" w:hint="eastAsia"/>
                <w:lang w:eastAsia="zh-CN"/>
              </w:rPr>
              <w:t>n</w:t>
            </w:r>
            <w:r w:rsidRPr="00AE7509">
              <w:rPr>
                <w:rFonts w:eastAsia="DengXian"/>
                <w:lang w:eastAsia="zh-CN"/>
              </w:rPr>
              <w:t>79A</w:t>
            </w:r>
          </w:p>
          <w:p w14:paraId="4B58BA6D" w14:textId="77777777" w:rsidR="00087E69" w:rsidRPr="00AE7509" w:rsidRDefault="00087E69" w:rsidP="00087E69">
            <w:pPr>
              <w:pStyle w:val="TAC"/>
              <w:keepNext w:val="0"/>
              <w:keepLines w:val="0"/>
              <w:widowControl w:val="0"/>
              <w:rPr>
                <w:rFonts w:eastAsia="DengXian"/>
                <w:lang w:eastAsia="zh-CN"/>
              </w:rPr>
            </w:pPr>
            <w:r w:rsidRPr="00AE7509">
              <w:rPr>
                <w:rFonts w:eastAsia="DengXian" w:hint="eastAsia"/>
                <w:lang w:eastAsia="zh-CN"/>
              </w:rPr>
              <w:t>CA</w:t>
            </w:r>
            <w:r w:rsidRPr="00AE7509">
              <w:rPr>
                <w:rFonts w:eastAsia="DengXian"/>
                <w:lang w:eastAsia="zh-CN"/>
              </w:rPr>
              <w:t>_n28A-</w:t>
            </w:r>
            <w:r w:rsidRPr="00AE7509">
              <w:rPr>
                <w:rFonts w:eastAsia="DengXian" w:hint="eastAsia"/>
                <w:lang w:eastAsia="zh-CN"/>
              </w:rPr>
              <w:t>n</w:t>
            </w:r>
            <w:r w:rsidRPr="00AE7509">
              <w:rPr>
                <w:rFonts w:eastAsia="DengXian"/>
                <w:lang w:eastAsia="zh-CN"/>
              </w:rPr>
              <w:t>7</w:t>
            </w:r>
            <w:r>
              <w:rPr>
                <w:rFonts w:eastAsia="DengXian"/>
                <w:lang w:eastAsia="zh-CN"/>
              </w:rPr>
              <w:t>8</w:t>
            </w:r>
            <w:r w:rsidRPr="00AE7509">
              <w:rPr>
                <w:rFonts w:eastAsia="DengXian"/>
                <w:lang w:eastAsia="zh-CN"/>
              </w:rPr>
              <w:t>A</w:t>
            </w:r>
          </w:p>
          <w:p w14:paraId="25F4C1BD" w14:textId="77777777" w:rsidR="00087E69" w:rsidRPr="00AE7509" w:rsidRDefault="00087E69" w:rsidP="00087E69">
            <w:pPr>
              <w:pStyle w:val="TAC"/>
              <w:keepNext w:val="0"/>
              <w:keepLines w:val="0"/>
              <w:widowControl w:val="0"/>
              <w:rPr>
                <w:rFonts w:eastAsia="DengXian"/>
                <w:lang w:eastAsia="zh-CN"/>
              </w:rPr>
            </w:pPr>
            <w:r w:rsidRPr="00AE7509">
              <w:rPr>
                <w:rFonts w:eastAsia="DengXian" w:hint="eastAsia"/>
                <w:lang w:eastAsia="zh-CN"/>
              </w:rPr>
              <w:t>CA</w:t>
            </w:r>
            <w:r w:rsidRPr="00AE7509">
              <w:rPr>
                <w:rFonts w:eastAsia="DengXian"/>
                <w:lang w:eastAsia="zh-CN"/>
              </w:rPr>
              <w:t>_n28A-</w:t>
            </w:r>
            <w:r w:rsidRPr="00AE7509">
              <w:rPr>
                <w:rFonts w:eastAsia="DengXian" w:hint="eastAsia"/>
                <w:lang w:eastAsia="zh-CN"/>
              </w:rPr>
              <w:t>n</w:t>
            </w:r>
            <w:r w:rsidRPr="00AE7509">
              <w:rPr>
                <w:rFonts w:eastAsia="DengXian"/>
                <w:lang w:eastAsia="zh-CN"/>
              </w:rPr>
              <w:t>79A</w:t>
            </w:r>
          </w:p>
          <w:p w14:paraId="39B936D8" w14:textId="77777777" w:rsidR="00087E69" w:rsidRPr="00AE7509" w:rsidRDefault="00087E69" w:rsidP="00087E69">
            <w:pPr>
              <w:pStyle w:val="TAC"/>
              <w:keepNext w:val="0"/>
              <w:keepLines w:val="0"/>
              <w:widowControl w:val="0"/>
              <w:rPr>
                <w:kern w:val="2"/>
                <w:szCs w:val="22"/>
                <w:lang w:val="en-US"/>
              </w:rPr>
            </w:pPr>
            <w:r w:rsidRPr="00AE7509">
              <w:rPr>
                <w:rFonts w:eastAsia="DengXian" w:hint="eastAsia"/>
                <w:lang w:eastAsia="zh-CN"/>
              </w:rPr>
              <w:t>CA</w:t>
            </w:r>
            <w:r w:rsidRPr="00AE7509">
              <w:rPr>
                <w:rFonts w:eastAsia="DengXian"/>
                <w:lang w:eastAsia="zh-CN"/>
              </w:rPr>
              <w:t>_n7</w:t>
            </w:r>
            <w:r>
              <w:rPr>
                <w:rFonts w:eastAsia="DengXian"/>
                <w:lang w:eastAsia="zh-CN"/>
              </w:rPr>
              <w:t>8</w:t>
            </w:r>
            <w:r w:rsidRPr="00AE7509">
              <w:rPr>
                <w:rFonts w:eastAsia="DengXian"/>
                <w:lang w:eastAsia="zh-CN"/>
              </w:rPr>
              <w:t>A-</w:t>
            </w:r>
            <w:r w:rsidRPr="00AE7509">
              <w:rPr>
                <w:rFonts w:eastAsia="DengXian" w:hint="eastAsia"/>
                <w:lang w:eastAsia="zh-CN"/>
              </w:rPr>
              <w:t>n</w:t>
            </w:r>
            <w:r w:rsidRPr="00AE7509">
              <w:rPr>
                <w:rFonts w:eastAsia="DengXian"/>
                <w:lang w:eastAsia="zh-CN"/>
              </w:rPr>
              <w:t>79A</w:t>
            </w:r>
          </w:p>
        </w:tc>
        <w:tc>
          <w:tcPr>
            <w:tcW w:w="950" w:type="dxa"/>
            <w:tcBorders>
              <w:top w:val="single" w:sz="4" w:space="0" w:color="auto"/>
              <w:left w:val="single" w:sz="4" w:space="0" w:color="auto"/>
              <w:bottom w:val="single" w:sz="4" w:space="0" w:color="auto"/>
              <w:right w:val="single" w:sz="4" w:space="0" w:color="auto"/>
            </w:tcBorders>
          </w:tcPr>
          <w:p w14:paraId="1179C561" w14:textId="77777777" w:rsidR="00087E69" w:rsidRPr="00AE7509" w:rsidRDefault="00087E69" w:rsidP="00087E69">
            <w:pPr>
              <w:pStyle w:val="TAC"/>
              <w:keepNext w:val="0"/>
              <w:keepLines w:val="0"/>
              <w:widowControl w:val="0"/>
              <w:rPr>
                <w:lang w:eastAsia="zh-CN"/>
              </w:rPr>
            </w:pPr>
            <w:r w:rsidRPr="00AE7509">
              <w:rPr>
                <w:rFonts w:hint="eastAsia"/>
                <w:lang w:eastAsia="zh-CN"/>
              </w:rPr>
              <w:t>n</w:t>
            </w:r>
            <w:r w:rsidRPr="00AE7509">
              <w:rPr>
                <w:lang w:eastAsia="zh-CN"/>
              </w:rPr>
              <w:t>1</w:t>
            </w:r>
          </w:p>
        </w:tc>
        <w:tc>
          <w:tcPr>
            <w:tcW w:w="2832" w:type="dxa"/>
            <w:tcBorders>
              <w:top w:val="single" w:sz="4" w:space="0" w:color="auto"/>
              <w:left w:val="single" w:sz="4" w:space="0" w:color="auto"/>
              <w:bottom w:val="single" w:sz="4" w:space="0" w:color="auto"/>
              <w:right w:val="single" w:sz="4" w:space="0" w:color="auto"/>
            </w:tcBorders>
          </w:tcPr>
          <w:p w14:paraId="0795C39A" w14:textId="77777777" w:rsidR="00087E69" w:rsidRPr="00AE7509" w:rsidRDefault="00087E69" w:rsidP="00087E69">
            <w:pPr>
              <w:pStyle w:val="TAC"/>
              <w:keepNext w:val="0"/>
              <w:keepLines w:val="0"/>
              <w:widowControl w:val="0"/>
              <w:rPr>
                <w:lang w:val="en-US" w:eastAsia="zh-CN" w:bidi="ar"/>
              </w:rPr>
            </w:pPr>
            <w:r w:rsidRPr="00164B6D">
              <w:t>n1 channel bandwidths in Table 5.3.5-1</w:t>
            </w:r>
          </w:p>
        </w:tc>
        <w:tc>
          <w:tcPr>
            <w:tcW w:w="1837" w:type="dxa"/>
            <w:tcBorders>
              <w:top w:val="single" w:sz="4" w:space="0" w:color="auto"/>
              <w:left w:val="single" w:sz="4" w:space="0" w:color="auto"/>
              <w:bottom w:val="nil"/>
              <w:right w:val="single" w:sz="4" w:space="0" w:color="auto"/>
            </w:tcBorders>
          </w:tcPr>
          <w:p w14:paraId="177DA89D" w14:textId="77777777" w:rsidR="00087E69" w:rsidRPr="00AE7509" w:rsidRDefault="00087E69" w:rsidP="00087E69">
            <w:pPr>
              <w:pStyle w:val="TAC"/>
              <w:keepNext w:val="0"/>
              <w:keepLines w:val="0"/>
              <w:widowControl w:val="0"/>
              <w:rPr>
                <w:kern w:val="2"/>
                <w:szCs w:val="22"/>
                <w:lang w:val="en-US" w:eastAsia="zh-CN"/>
              </w:rPr>
            </w:pPr>
            <w:r>
              <w:rPr>
                <w:kern w:val="2"/>
                <w:szCs w:val="22"/>
                <w:lang w:val="en-US"/>
              </w:rPr>
              <w:t>4 and 5</w:t>
            </w:r>
          </w:p>
        </w:tc>
      </w:tr>
      <w:tr w:rsidR="00087E69" w:rsidRPr="00AE7509" w14:paraId="6D75696B" w14:textId="77777777" w:rsidTr="008402D9">
        <w:trPr>
          <w:trHeight w:val="29"/>
        </w:trPr>
        <w:tc>
          <w:tcPr>
            <w:tcW w:w="1959" w:type="dxa"/>
            <w:tcBorders>
              <w:top w:val="nil"/>
              <w:left w:val="single" w:sz="4" w:space="0" w:color="auto"/>
              <w:bottom w:val="nil"/>
              <w:right w:val="single" w:sz="4" w:space="0" w:color="auto"/>
            </w:tcBorders>
          </w:tcPr>
          <w:p w14:paraId="6967ECCC"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2F44F49"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192830F" w14:textId="77777777" w:rsidR="00087E69" w:rsidRPr="00AE7509" w:rsidRDefault="00087E69" w:rsidP="00087E69">
            <w:pPr>
              <w:pStyle w:val="TAC"/>
              <w:keepNext w:val="0"/>
              <w:keepLines w:val="0"/>
              <w:widowControl w:val="0"/>
              <w:rPr>
                <w:lang w:eastAsia="zh-CN"/>
              </w:rPr>
            </w:pPr>
            <w:r w:rsidRPr="00AE7509">
              <w:rPr>
                <w:rFonts w:hint="eastAsia"/>
                <w:lang w:eastAsia="zh-CN"/>
              </w:rPr>
              <w:t>n</w:t>
            </w:r>
            <w:r w:rsidRPr="00AE7509">
              <w:rPr>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6CBA7A43" w14:textId="77777777" w:rsidR="00087E69" w:rsidRPr="00AE7509" w:rsidRDefault="00087E69" w:rsidP="00087E69">
            <w:pPr>
              <w:pStyle w:val="TAC"/>
              <w:keepNext w:val="0"/>
              <w:keepLines w:val="0"/>
              <w:widowControl w:val="0"/>
              <w:rPr>
                <w:lang w:val="en-US" w:eastAsia="zh-CN" w:bidi="ar"/>
              </w:rPr>
            </w:pPr>
            <w:r w:rsidRPr="00164B6D">
              <w:t>n</w:t>
            </w:r>
            <w:r>
              <w:t xml:space="preserve">28 </w:t>
            </w:r>
            <w:r w:rsidRPr="00164B6D">
              <w:t>channel bandwidths in Table 5.3.5-1</w:t>
            </w:r>
          </w:p>
        </w:tc>
        <w:tc>
          <w:tcPr>
            <w:tcW w:w="1837" w:type="dxa"/>
            <w:tcBorders>
              <w:top w:val="nil"/>
              <w:left w:val="single" w:sz="4" w:space="0" w:color="auto"/>
              <w:bottom w:val="nil"/>
              <w:right w:val="single" w:sz="4" w:space="0" w:color="auto"/>
            </w:tcBorders>
            <w:vAlign w:val="center"/>
          </w:tcPr>
          <w:p w14:paraId="48F155CD"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91AE569" w14:textId="77777777" w:rsidTr="008402D9">
        <w:trPr>
          <w:trHeight w:val="29"/>
        </w:trPr>
        <w:tc>
          <w:tcPr>
            <w:tcW w:w="1959" w:type="dxa"/>
            <w:tcBorders>
              <w:top w:val="nil"/>
              <w:left w:val="single" w:sz="4" w:space="0" w:color="auto"/>
              <w:bottom w:val="nil"/>
              <w:right w:val="single" w:sz="4" w:space="0" w:color="auto"/>
            </w:tcBorders>
          </w:tcPr>
          <w:p w14:paraId="4C5A26CE"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98F8D45"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32B6123" w14:textId="77777777" w:rsidR="00087E69" w:rsidRPr="00AE7509" w:rsidRDefault="00087E69" w:rsidP="00087E69">
            <w:pPr>
              <w:pStyle w:val="TAC"/>
              <w:keepNext w:val="0"/>
              <w:keepLines w:val="0"/>
              <w:widowControl w:val="0"/>
              <w:rPr>
                <w:lang w:eastAsia="zh-CN"/>
              </w:rPr>
            </w:pPr>
            <w:r w:rsidRPr="00AE7509">
              <w:rPr>
                <w:rFonts w:hint="eastAsia"/>
                <w:lang w:eastAsia="zh-CN"/>
              </w:rPr>
              <w:t>n</w:t>
            </w:r>
            <w:r w:rsidRPr="00AE7509">
              <w:rPr>
                <w:lang w:eastAsia="zh-CN"/>
              </w:rPr>
              <w:t>7</w:t>
            </w:r>
            <w:r>
              <w:rPr>
                <w:lang w:eastAsia="zh-CN"/>
              </w:rPr>
              <w:t>8</w:t>
            </w:r>
          </w:p>
        </w:tc>
        <w:tc>
          <w:tcPr>
            <w:tcW w:w="2832" w:type="dxa"/>
            <w:tcBorders>
              <w:top w:val="single" w:sz="4" w:space="0" w:color="auto"/>
              <w:left w:val="single" w:sz="4" w:space="0" w:color="auto"/>
              <w:bottom w:val="single" w:sz="4" w:space="0" w:color="auto"/>
              <w:right w:val="single" w:sz="4" w:space="0" w:color="auto"/>
            </w:tcBorders>
          </w:tcPr>
          <w:p w14:paraId="423A6A16" w14:textId="77777777" w:rsidR="00087E69" w:rsidRPr="00AE7509" w:rsidRDefault="00087E69" w:rsidP="00087E69">
            <w:pPr>
              <w:pStyle w:val="TAC"/>
              <w:keepNext w:val="0"/>
              <w:keepLines w:val="0"/>
              <w:widowControl w:val="0"/>
              <w:rPr>
                <w:lang w:val="en-US" w:eastAsia="zh-CN" w:bidi="ar"/>
              </w:rPr>
            </w:pPr>
            <w:r w:rsidRPr="00164B6D">
              <w:t>n</w:t>
            </w:r>
            <w:r>
              <w:t>78</w:t>
            </w:r>
            <w:r w:rsidRPr="00164B6D">
              <w:t xml:space="preserve"> channel bandwidths in Table 5.3.5-1</w:t>
            </w:r>
          </w:p>
        </w:tc>
        <w:tc>
          <w:tcPr>
            <w:tcW w:w="1837" w:type="dxa"/>
            <w:tcBorders>
              <w:top w:val="nil"/>
              <w:left w:val="single" w:sz="4" w:space="0" w:color="auto"/>
              <w:bottom w:val="nil"/>
              <w:right w:val="single" w:sz="4" w:space="0" w:color="auto"/>
            </w:tcBorders>
            <w:vAlign w:val="center"/>
          </w:tcPr>
          <w:p w14:paraId="560496D2"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50B65755" w14:textId="77777777" w:rsidTr="008402D9">
        <w:trPr>
          <w:trHeight w:val="29"/>
        </w:trPr>
        <w:tc>
          <w:tcPr>
            <w:tcW w:w="1959" w:type="dxa"/>
            <w:tcBorders>
              <w:top w:val="nil"/>
              <w:left w:val="single" w:sz="4" w:space="0" w:color="auto"/>
              <w:bottom w:val="single" w:sz="4" w:space="0" w:color="auto"/>
              <w:right w:val="single" w:sz="4" w:space="0" w:color="auto"/>
            </w:tcBorders>
          </w:tcPr>
          <w:p w14:paraId="67DFAEEE"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0B46CCBC"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6290DD5" w14:textId="77777777" w:rsidR="00087E69" w:rsidRPr="00AE7509" w:rsidRDefault="00087E69" w:rsidP="00087E69">
            <w:pPr>
              <w:pStyle w:val="TAC"/>
              <w:keepNext w:val="0"/>
              <w:keepLines w:val="0"/>
              <w:widowControl w:val="0"/>
              <w:rPr>
                <w:lang w:eastAsia="zh-CN"/>
              </w:rPr>
            </w:pPr>
            <w:r w:rsidRPr="00AE7509">
              <w:rPr>
                <w:rFonts w:hint="eastAsia"/>
                <w:lang w:eastAsia="zh-CN"/>
              </w:rPr>
              <w:t>n</w:t>
            </w:r>
            <w:r w:rsidRPr="00AE7509">
              <w:rPr>
                <w:lang w:eastAsia="zh-CN"/>
              </w:rPr>
              <w:t>79</w:t>
            </w:r>
          </w:p>
        </w:tc>
        <w:tc>
          <w:tcPr>
            <w:tcW w:w="2832" w:type="dxa"/>
            <w:tcBorders>
              <w:top w:val="single" w:sz="4" w:space="0" w:color="auto"/>
              <w:left w:val="single" w:sz="4" w:space="0" w:color="auto"/>
              <w:bottom w:val="single" w:sz="4" w:space="0" w:color="auto"/>
              <w:right w:val="single" w:sz="4" w:space="0" w:color="auto"/>
            </w:tcBorders>
            <w:vAlign w:val="center"/>
          </w:tcPr>
          <w:p w14:paraId="60046D6F" w14:textId="77777777" w:rsidR="00087E69" w:rsidRPr="00AE7509" w:rsidRDefault="00087E69" w:rsidP="00087E69">
            <w:pPr>
              <w:pStyle w:val="TAC"/>
              <w:keepNext w:val="0"/>
              <w:keepLines w:val="0"/>
              <w:widowControl w:val="0"/>
              <w:rPr>
                <w:lang w:val="en-US" w:eastAsia="zh-CN" w:bidi="ar"/>
              </w:rPr>
            </w:pPr>
            <w:r>
              <w:t>n79</w:t>
            </w:r>
            <w:r w:rsidRPr="00AE7509">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24E718FD"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61E95AC" w14:textId="77777777" w:rsidTr="008402D9">
        <w:trPr>
          <w:trHeight w:val="29"/>
        </w:trPr>
        <w:tc>
          <w:tcPr>
            <w:tcW w:w="1959" w:type="dxa"/>
            <w:tcBorders>
              <w:top w:val="single" w:sz="4" w:space="0" w:color="auto"/>
              <w:left w:val="single" w:sz="4" w:space="0" w:color="auto"/>
              <w:bottom w:val="nil"/>
              <w:right w:val="single" w:sz="4" w:space="0" w:color="auto"/>
            </w:tcBorders>
          </w:tcPr>
          <w:p w14:paraId="7E414545" w14:textId="77777777" w:rsidR="00087E69" w:rsidRPr="00AE7509" w:rsidRDefault="00087E69" w:rsidP="00087E69">
            <w:pPr>
              <w:pStyle w:val="TAC"/>
              <w:keepNext w:val="0"/>
              <w:keepLines w:val="0"/>
              <w:widowControl w:val="0"/>
              <w:rPr>
                <w:kern w:val="2"/>
                <w:szCs w:val="22"/>
                <w:lang w:val="en-US"/>
              </w:rPr>
            </w:pPr>
            <w:r w:rsidRPr="00AE7509">
              <w:rPr>
                <w:lang w:eastAsia="zh-CN"/>
              </w:rPr>
              <w:t>CA</w:t>
            </w:r>
            <w:r w:rsidRPr="00AE7509">
              <w:t>_n1A-</w:t>
            </w:r>
            <w:r w:rsidRPr="00AE7509">
              <w:rPr>
                <w:lang w:eastAsia="zh-CN"/>
              </w:rPr>
              <w:t>n28</w:t>
            </w:r>
            <w:r w:rsidRPr="00AE7509">
              <w:rPr>
                <w:lang w:val="en-US"/>
              </w:rPr>
              <w:t>A-</w:t>
            </w:r>
            <w:r w:rsidRPr="00AE7509">
              <w:rPr>
                <w:lang w:eastAsia="zh-CN"/>
              </w:rPr>
              <w:t>n77(2</w:t>
            </w:r>
            <w:r w:rsidRPr="00AE7509">
              <w:rPr>
                <w:lang w:val="en-US"/>
              </w:rPr>
              <w:t>A)-n79A</w:t>
            </w:r>
          </w:p>
        </w:tc>
        <w:tc>
          <w:tcPr>
            <w:tcW w:w="2036" w:type="dxa"/>
            <w:tcBorders>
              <w:top w:val="single" w:sz="4" w:space="0" w:color="auto"/>
              <w:left w:val="single" w:sz="4" w:space="0" w:color="auto"/>
              <w:bottom w:val="nil"/>
              <w:right w:val="single" w:sz="4" w:space="0" w:color="auto"/>
            </w:tcBorders>
          </w:tcPr>
          <w:p w14:paraId="290B6FC3" w14:textId="77777777" w:rsidR="00087E69" w:rsidRPr="00AE7509" w:rsidRDefault="00087E69" w:rsidP="00087E69">
            <w:pPr>
              <w:pStyle w:val="TAC"/>
              <w:keepNext w:val="0"/>
              <w:keepLines w:val="0"/>
              <w:widowControl w:val="0"/>
              <w:rPr>
                <w:rFonts w:eastAsia="DengXian"/>
                <w:lang w:eastAsia="zh-CN"/>
              </w:rPr>
            </w:pPr>
            <w:r w:rsidRPr="00AE7509">
              <w:rPr>
                <w:rFonts w:eastAsia="DengXian"/>
                <w:lang w:eastAsia="zh-CN"/>
              </w:rPr>
              <w:t>CA_n1A-n28A</w:t>
            </w:r>
          </w:p>
          <w:p w14:paraId="36CB63E2" w14:textId="77777777" w:rsidR="00087E69" w:rsidRPr="00AE7509" w:rsidRDefault="00087E69" w:rsidP="00087E69">
            <w:pPr>
              <w:pStyle w:val="TAC"/>
              <w:keepNext w:val="0"/>
              <w:keepLines w:val="0"/>
              <w:widowControl w:val="0"/>
              <w:rPr>
                <w:rFonts w:eastAsia="DengXian"/>
                <w:lang w:eastAsia="zh-CN"/>
              </w:rPr>
            </w:pPr>
            <w:r w:rsidRPr="00AE7509">
              <w:rPr>
                <w:rFonts w:eastAsia="DengXian"/>
                <w:lang w:eastAsia="zh-CN"/>
              </w:rPr>
              <w:t>CA_n1A-n77A</w:t>
            </w:r>
          </w:p>
          <w:p w14:paraId="33C398FD" w14:textId="77777777" w:rsidR="00087E69" w:rsidRPr="00AE7509" w:rsidRDefault="00087E69" w:rsidP="00087E69">
            <w:pPr>
              <w:pStyle w:val="TAC"/>
              <w:keepNext w:val="0"/>
              <w:keepLines w:val="0"/>
              <w:widowControl w:val="0"/>
              <w:rPr>
                <w:rFonts w:eastAsia="DengXian"/>
                <w:lang w:eastAsia="zh-CN"/>
              </w:rPr>
            </w:pPr>
            <w:r w:rsidRPr="00AE7509">
              <w:rPr>
                <w:rFonts w:eastAsia="DengXian"/>
                <w:lang w:eastAsia="zh-CN"/>
              </w:rPr>
              <w:t>CA_n1A-n79A</w:t>
            </w:r>
          </w:p>
          <w:p w14:paraId="71D0EB1D" w14:textId="77777777" w:rsidR="00087E69" w:rsidRPr="00AE7509" w:rsidRDefault="00087E69" w:rsidP="00087E69">
            <w:pPr>
              <w:pStyle w:val="TAC"/>
              <w:keepNext w:val="0"/>
              <w:keepLines w:val="0"/>
              <w:widowControl w:val="0"/>
              <w:rPr>
                <w:rFonts w:eastAsia="DengXian"/>
                <w:lang w:eastAsia="zh-CN"/>
              </w:rPr>
            </w:pPr>
            <w:r w:rsidRPr="00AE7509">
              <w:rPr>
                <w:rFonts w:eastAsia="DengXian"/>
                <w:lang w:eastAsia="zh-CN"/>
              </w:rPr>
              <w:t>CA_n28A-n77A</w:t>
            </w:r>
          </w:p>
          <w:p w14:paraId="76D8A321" w14:textId="77777777" w:rsidR="00087E69" w:rsidRPr="00AE7509" w:rsidRDefault="00087E69" w:rsidP="00087E69">
            <w:pPr>
              <w:pStyle w:val="TAC"/>
              <w:keepNext w:val="0"/>
              <w:keepLines w:val="0"/>
              <w:widowControl w:val="0"/>
              <w:rPr>
                <w:rFonts w:eastAsia="DengXian"/>
                <w:lang w:eastAsia="zh-CN"/>
              </w:rPr>
            </w:pPr>
            <w:r w:rsidRPr="00AE7509">
              <w:rPr>
                <w:rFonts w:eastAsia="DengXian"/>
                <w:lang w:eastAsia="zh-CN"/>
              </w:rPr>
              <w:t>CA_n28A-n79A</w:t>
            </w:r>
          </w:p>
          <w:p w14:paraId="6FF722E5" w14:textId="77777777" w:rsidR="00087E69" w:rsidRPr="00AE7509" w:rsidRDefault="00087E69" w:rsidP="00087E69">
            <w:pPr>
              <w:pStyle w:val="TAC"/>
              <w:keepNext w:val="0"/>
              <w:keepLines w:val="0"/>
              <w:widowControl w:val="0"/>
              <w:rPr>
                <w:kern w:val="2"/>
                <w:szCs w:val="22"/>
                <w:lang w:val="en-US"/>
              </w:rPr>
            </w:pPr>
            <w:r w:rsidRPr="00AE7509">
              <w:rPr>
                <w:rFonts w:eastAsia="DengXian"/>
                <w:lang w:eastAsia="zh-CN"/>
              </w:rPr>
              <w:t>CA_n77A-n79A</w:t>
            </w:r>
          </w:p>
        </w:tc>
        <w:tc>
          <w:tcPr>
            <w:tcW w:w="950" w:type="dxa"/>
            <w:tcBorders>
              <w:top w:val="single" w:sz="4" w:space="0" w:color="auto"/>
              <w:left w:val="single" w:sz="4" w:space="0" w:color="auto"/>
              <w:bottom w:val="single" w:sz="4" w:space="0" w:color="auto"/>
              <w:right w:val="single" w:sz="4" w:space="0" w:color="auto"/>
            </w:tcBorders>
          </w:tcPr>
          <w:p w14:paraId="77029968" w14:textId="77777777" w:rsidR="00087E69" w:rsidRPr="00AE7509" w:rsidRDefault="00087E69" w:rsidP="00087E69">
            <w:pPr>
              <w:pStyle w:val="TAC"/>
              <w:keepNext w:val="0"/>
              <w:keepLines w:val="0"/>
              <w:widowControl w:val="0"/>
              <w:rPr>
                <w:lang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39C4327A"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36D14A5D" w14:textId="77777777" w:rsidR="00087E69" w:rsidRPr="00AE7509" w:rsidRDefault="00087E69" w:rsidP="00087E69">
            <w:pPr>
              <w:pStyle w:val="TAC"/>
              <w:keepNext w:val="0"/>
              <w:keepLines w:val="0"/>
              <w:widowControl w:val="0"/>
              <w:rPr>
                <w:kern w:val="2"/>
                <w:szCs w:val="22"/>
                <w:lang w:val="en-US" w:eastAsia="zh-CN"/>
              </w:rPr>
            </w:pPr>
            <w:r w:rsidRPr="00AE7509">
              <w:rPr>
                <w:kern w:val="2"/>
                <w:lang w:val="en-US" w:eastAsia="zh-CN"/>
              </w:rPr>
              <w:t>0</w:t>
            </w:r>
          </w:p>
        </w:tc>
      </w:tr>
      <w:tr w:rsidR="00087E69" w:rsidRPr="00AE7509" w14:paraId="0BA3DD9E" w14:textId="77777777" w:rsidTr="008402D9">
        <w:trPr>
          <w:trHeight w:val="29"/>
        </w:trPr>
        <w:tc>
          <w:tcPr>
            <w:tcW w:w="1959" w:type="dxa"/>
            <w:tcBorders>
              <w:top w:val="nil"/>
              <w:left w:val="single" w:sz="4" w:space="0" w:color="auto"/>
              <w:bottom w:val="nil"/>
              <w:right w:val="single" w:sz="4" w:space="0" w:color="auto"/>
            </w:tcBorders>
          </w:tcPr>
          <w:p w14:paraId="2E60B0B1"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E673B89"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963CA50" w14:textId="77777777" w:rsidR="00087E69" w:rsidRPr="00AE7509" w:rsidRDefault="00087E69" w:rsidP="00087E69">
            <w:pPr>
              <w:pStyle w:val="TAC"/>
              <w:keepNext w:val="0"/>
              <w:keepLines w:val="0"/>
              <w:widowControl w:val="0"/>
              <w:rPr>
                <w:lang w:eastAsia="zh-CN"/>
              </w:rPr>
            </w:pPr>
            <w:r w:rsidRPr="00AE7509">
              <w:rPr>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34554D3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477FC48B"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4B4CB8FD" w14:textId="77777777" w:rsidTr="008402D9">
        <w:trPr>
          <w:trHeight w:val="29"/>
        </w:trPr>
        <w:tc>
          <w:tcPr>
            <w:tcW w:w="1959" w:type="dxa"/>
            <w:tcBorders>
              <w:top w:val="nil"/>
              <w:left w:val="single" w:sz="4" w:space="0" w:color="auto"/>
              <w:bottom w:val="nil"/>
              <w:right w:val="single" w:sz="4" w:space="0" w:color="auto"/>
            </w:tcBorders>
          </w:tcPr>
          <w:p w14:paraId="2879B710"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070B149"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E4E1A81" w14:textId="77777777" w:rsidR="00087E69" w:rsidRPr="00AE7509" w:rsidRDefault="00087E69" w:rsidP="00087E69">
            <w:pPr>
              <w:pStyle w:val="TAC"/>
              <w:keepNext w:val="0"/>
              <w:keepLines w:val="0"/>
              <w:widowControl w:val="0"/>
              <w:rPr>
                <w:lang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755BB0A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CA_n77(2A)_BCS0</w:t>
            </w:r>
          </w:p>
        </w:tc>
        <w:tc>
          <w:tcPr>
            <w:tcW w:w="1837" w:type="dxa"/>
            <w:tcBorders>
              <w:top w:val="nil"/>
              <w:left w:val="single" w:sz="4" w:space="0" w:color="auto"/>
              <w:bottom w:val="nil"/>
              <w:right w:val="single" w:sz="4" w:space="0" w:color="auto"/>
            </w:tcBorders>
          </w:tcPr>
          <w:p w14:paraId="59952F84"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773988A9" w14:textId="77777777" w:rsidTr="008402D9">
        <w:trPr>
          <w:trHeight w:val="29"/>
        </w:trPr>
        <w:tc>
          <w:tcPr>
            <w:tcW w:w="1959" w:type="dxa"/>
            <w:tcBorders>
              <w:top w:val="nil"/>
              <w:left w:val="single" w:sz="4" w:space="0" w:color="auto"/>
              <w:bottom w:val="single" w:sz="4" w:space="0" w:color="auto"/>
              <w:right w:val="single" w:sz="4" w:space="0" w:color="auto"/>
            </w:tcBorders>
          </w:tcPr>
          <w:p w14:paraId="59619A2D"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10648924"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BEDE6EB" w14:textId="77777777" w:rsidR="00087E69" w:rsidRPr="00AE7509" w:rsidRDefault="00087E69" w:rsidP="00087E69">
            <w:pPr>
              <w:pStyle w:val="TAC"/>
              <w:keepNext w:val="0"/>
              <w:keepLines w:val="0"/>
              <w:widowControl w:val="0"/>
              <w:rPr>
                <w:lang w:eastAsia="zh-CN"/>
              </w:rPr>
            </w:pPr>
            <w:r w:rsidRPr="00AE7509">
              <w:rPr>
                <w:lang w:eastAsia="zh-CN"/>
              </w:rPr>
              <w:t>n79</w:t>
            </w:r>
          </w:p>
        </w:tc>
        <w:tc>
          <w:tcPr>
            <w:tcW w:w="2832" w:type="dxa"/>
            <w:tcBorders>
              <w:top w:val="single" w:sz="4" w:space="0" w:color="auto"/>
              <w:left w:val="single" w:sz="4" w:space="0" w:color="auto"/>
              <w:bottom w:val="single" w:sz="4" w:space="0" w:color="auto"/>
              <w:right w:val="single" w:sz="4" w:space="0" w:color="auto"/>
            </w:tcBorders>
          </w:tcPr>
          <w:p w14:paraId="70C0B21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40, 50, 60, 80, 100</w:t>
            </w:r>
          </w:p>
        </w:tc>
        <w:tc>
          <w:tcPr>
            <w:tcW w:w="1837" w:type="dxa"/>
            <w:tcBorders>
              <w:top w:val="nil"/>
              <w:left w:val="single" w:sz="4" w:space="0" w:color="auto"/>
              <w:bottom w:val="single" w:sz="4" w:space="0" w:color="auto"/>
              <w:right w:val="single" w:sz="4" w:space="0" w:color="auto"/>
            </w:tcBorders>
          </w:tcPr>
          <w:p w14:paraId="2B7D0BC7"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6992D660" w14:textId="77777777" w:rsidTr="008402D9">
        <w:trPr>
          <w:trHeight w:val="29"/>
        </w:trPr>
        <w:tc>
          <w:tcPr>
            <w:tcW w:w="1959" w:type="dxa"/>
            <w:tcBorders>
              <w:top w:val="single" w:sz="4" w:space="0" w:color="auto"/>
              <w:left w:val="single" w:sz="4" w:space="0" w:color="auto"/>
              <w:bottom w:val="nil"/>
              <w:right w:val="single" w:sz="4" w:space="0" w:color="auto"/>
            </w:tcBorders>
          </w:tcPr>
          <w:p w14:paraId="753CC483" w14:textId="77777777" w:rsidR="00087E69" w:rsidRPr="00AE7509" w:rsidRDefault="00087E69" w:rsidP="00087E69">
            <w:pPr>
              <w:pStyle w:val="TAC"/>
              <w:keepNext w:val="0"/>
              <w:keepLines w:val="0"/>
              <w:widowControl w:val="0"/>
              <w:rPr>
                <w:lang w:eastAsia="zh-CN"/>
              </w:rPr>
            </w:pPr>
            <w:r w:rsidRPr="000E1F4D">
              <w:rPr>
                <w:lang w:eastAsia="zh-CN"/>
              </w:rPr>
              <w:t>CA_n1A-n</w:t>
            </w:r>
            <w:r>
              <w:rPr>
                <w:lang w:eastAsia="zh-CN"/>
              </w:rPr>
              <w:t>40</w:t>
            </w:r>
            <w:r w:rsidRPr="000E1F4D">
              <w:rPr>
                <w:lang w:eastAsia="zh-CN"/>
              </w:rPr>
              <w:t>A-n78A-n105A</w:t>
            </w:r>
          </w:p>
        </w:tc>
        <w:tc>
          <w:tcPr>
            <w:tcW w:w="2036" w:type="dxa"/>
            <w:tcBorders>
              <w:top w:val="single" w:sz="4" w:space="0" w:color="auto"/>
              <w:left w:val="single" w:sz="4" w:space="0" w:color="auto"/>
              <w:bottom w:val="nil"/>
              <w:right w:val="single" w:sz="4" w:space="0" w:color="auto"/>
            </w:tcBorders>
          </w:tcPr>
          <w:p w14:paraId="374BBF04" w14:textId="77777777" w:rsidR="00087E69" w:rsidRPr="00892BE9" w:rsidRDefault="00087E69" w:rsidP="00087E69">
            <w:pPr>
              <w:pStyle w:val="TAC"/>
              <w:keepNext w:val="0"/>
              <w:keepLines w:val="0"/>
              <w:widowControl w:val="0"/>
              <w:rPr>
                <w:lang w:val="es-US" w:eastAsia="zh-CN"/>
              </w:rPr>
            </w:pPr>
            <w:r w:rsidRPr="00892BE9">
              <w:rPr>
                <w:lang w:val="es-US" w:eastAsia="zh-CN"/>
              </w:rPr>
              <w:t>CA_n1A-n40A</w:t>
            </w:r>
          </w:p>
          <w:p w14:paraId="6FEBC5CE" w14:textId="77777777" w:rsidR="00087E69" w:rsidRPr="00892BE9" w:rsidRDefault="00087E69" w:rsidP="00087E69">
            <w:pPr>
              <w:pStyle w:val="TAC"/>
              <w:keepNext w:val="0"/>
              <w:keepLines w:val="0"/>
              <w:widowControl w:val="0"/>
              <w:rPr>
                <w:lang w:val="es-US" w:eastAsia="zh-CN"/>
              </w:rPr>
            </w:pPr>
            <w:r w:rsidRPr="00892BE9">
              <w:rPr>
                <w:lang w:val="es-US" w:eastAsia="zh-CN"/>
              </w:rPr>
              <w:t>CA_n1A-n78A</w:t>
            </w:r>
          </w:p>
          <w:p w14:paraId="4310695F" w14:textId="77777777" w:rsidR="00087E69" w:rsidRPr="00892BE9" w:rsidRDefault="00087E69" w:rsidP="00087E69">
            <w:pPr>
              <w:pStyle w:val="TAC"/>
              <w:keepNext w:val="0"/>
              <w:keepLines w:val="0"/>
              <w:widowControl w:val="0"/>
              <w:rPr>
                <w:lang w:val="es-US" w:eastAsia="zh-CN"/>
              </w:rPr>
            </w:pPr>
            <w:r w:rsidRPr="00892BE9">
              <w:rPr>
                <w:lang w:val="es-US" w:eastAsia="zh-CN"/>
              </w:rPr>
              <w:t>CA_n1A-n105A</w:t>
            </w:r>
          </w:p>
          <w:p w14:paraId="67A72CF6" w14:textId="77777777" w:rsidR="00087E69" w:rsidRPr="00892BE9" w:rsidRDefault="00087E69" w:rsidP="00087E69">
            <w:pPr>
              <w:pStyle w:val="TAC"/>
              <w:keepNext w:val="0"/>
              <w:keepLines w:val="0"/>
              <w:widowControl w:val="0"/>
              <w:rPr>
                <w:lang w:val="es-US" w:eastAsia="zh-CN"/>
              </w:rPr>
            </w:pPr>
            <w:r w:rsidRPr="00892BE9">
              <w:rPr>
                <w:lang w:val="es-US" w:eastAsia="zh-CN"/>
              </w:rPr>
              <w:t>CA_n40A-n78A</w:t>
            </w:r>
          </w:p>
          <w:p w14:paraId="1374D633" w14:textId="77777777" w:rsidR="00087E69" w:rsidRPr="00892BE9" w:rsidRDefault="00087E69" w:rsidP="00087E69">
            <w:pPr>
              <w:pStyle w:val="TAC"/>
              <w:keepNext w:val="0"/>
              <w:keepLines w:val="0"/>
              <w:widowControl w:val="0"/>
              <w:rPr>
                <w:lang w:val="es-US" w:eastAsia="zh-CN"/>
              </w:rPr>
            </w:pPr>
            <w:r w:rsidRPr="00892BE9">
              <w:rPr>
                <w:lang w:val="es-US" w:eastAsia="zh-CN"/>
              </w:rPr>
              <w:t>CA_n40A-n105A</w:t>
            </w:r>
          </w:p>
          <w:p w14:paraId="044A2D89" w14:textId="77777777" w:rsidR="00087E69" w:rsidRPr="00AE7509" w:rsidRDefault="00087E69" w:rsidP="00087E69">
            <w:pPr>
              <w:pStyle w:val="TAC"/>
              <w:keepNext w:val="0"/>
              <w:keepLines w:val="0"/>
              <w:widowControl w:val="0"/>
              <w:rPr>
                <w:rFonts w:eastAsia="DengXian"/>
                <w:lang w:eastAsia="zh-CN"/>
              </w:rPr>
            </w:pPr>
            <w:r w:rsidRPr="00892BE9">
              <w:rPr>
                <w:lang w:val="es-US" w:eastAsia="zh-CN"/>
              </w:rPr>
              <w:t>CA_n78A-n105A</w:t>
            </w:r>
          </w:p>
        </w:tc>
        <w:tc>
          <w:tcPr>
            <w:tcW w:w="950" w:type="dxa"/>
            <w:tcBorders>
              <w:top w:val="single" w:sz="4" w:space="0" w:color="auto"/>
              <w:left w:val="single" w:sz="4" w:space="0" w:color="auto"/>
              <w:bottom w:val="single" w:sz="4" w:space="0" w:color="auto"/>
              <w:right w:val="single" w:sz="4" w:space="0" w:color="auto"/>
            </w:tcBorders>
          </w:tcPr>
          <w:p w14:paraId="2CC18D6E" w14:textId="77777777" w:rsidR="00087E69" w:rsidRPr="00AE7509" w:rsidRDefault="00087E69" w:rsidP="00087E69">
            <w:pPr>
              <w:pStyle w:val="TAC"/>
              <w:keepNext w:val="0"/>
              <w:keepLines w:val="0"/>
              <w:widowControl w:val="0"/>
              <w:rPr>
                <w:lang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185B7254"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73DD14B" w14:textId="77777777" w:rsidR="00087E69" w:rsidRPr="00AE7509" w:rsidRDefault="00087E69" w:rsidP="00087E69">
            <w:pPr>
              <w:pStyle w:val="TAC"/>
              <w:keepNext w:val="0"/>
              <w:keepLines w:val="0"/>
              <w:widowControl w:val="0"/>
              <w:rPr>
                <w:kern w:val="2"/>
                <w:szCs w:val="22"/>
                <w:lang w:val="en-US" w:eastAsia="zh-CN"/>
              </w:rPr>
            </w:pPr>
            <w:r w:rsidRPr="00AE7509">
              <w:rPr>
                <w:kern w:val="2"/>
                <w:lang w:val="en-US"/>
              </w:rPr>
              <w:t>0</w:t>
            </w:r>
          </w:p>
        </w:tc>
      </w:tr>
      <w:tr w:rsidR="00087E69" w:rsidRPr="00AE7509" w14:paraId="2B0943F5" w14:textId="77777777" w:rsidTr="008402D9">
        <w:trPr>
          <w:trHeight w:val="29"/>
        </w:trPr>
        <w:tc>
          <w:tcPr>
            <w:tcW w:w="1959" w:type="dxa"/>
            <w:tcBorders>
              <w:top w:val="nil"/>
              <w:left w:val="single" w:sz="4" w:space="0" w:color="auto"/>
              <w:bottom w:val="nil"/>
              <w:right w:val="single" w:sz="4" w:space="0" w:color="auto"/>
            </w:tcBorders>
          </w:tcPr>
          <w:p w14:paraId="4137208E"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7AE8AED7" w14:textId="77777777" w:rsidR="00087E69" w:rsidRPr="00AE7509" w:rsidRDefault="00087E69" w:rsidP="00087E69">
            <w:pPr>
              <w:pStyle w:val="TAC"/>
              <w:keepNext w:val="0"/>
              <w:keepLines w:val="0"/>
              <w:widowControl w:val="0"/>
              <w:rPr>
                <w:rFonts w:eastAsia="DengXian"/>
                <w:lang w:eastAsia="zh-CN"/>
              </w:rPr>
            </w:pPr>
          </w:p>
        </w:tc>
        <w:tc>
          <w:tcPr>
            <w:tcW w:w="950" w:type="dxa"/>
            <w:tcBorders>
              <w:top w:val="single" w:sz="4" w:space="0" w:color="auto"/>
              <w:left w:val="single" w:sz="4" w:space="0" w:color="auto"/>
              <w:bottom w:val="single" w:sz="4" w:space="0" w:color="auto"/>
              <w:right w:val="single" w:sz="4" w:space="0" w:color="auto"/>
            </w:tcBorders>
          </w:tcPr>
          <w:p w14:paraId="4B886458" w14:textId="77777777" w:rsidR="00087E69" w:rsidRPr="00AE7509" w:rsidRDefault="00087E69" w:rsidP="00087E69">
            <w:pPr>
              <w:pStyle w:val="TAC"/>
              <w:keepNext w:val="0"/>
              <w:keepLines w:val="0"/>
              <w:widowControl w:val="0"/>
              <w:rPr>
                <w:lang w:eastAsia="zh-CN"/>
              </w:rPr>
            </w:pPr>
            <w:r>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4A7E4FB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5, 10, 15, 20, 25, 30, 40, 50, 60, 80</w:t>
            </w:r>
          </w:p>
        </w:tc>
        <w:tc>
          <w:tcPr>
            <w:tcW w:w="1837" w:type="dxa"/>
            <w:tcBorders>
              <w:top w:val="nil"/>
              <w:left w:val="single" w:sz="4" w:space="0" w:color="auto"/>
              <w:bottom w:val="nil"/>
              <w:right w:val="single" w:sz="4" w:space="0" w:color="auto"/>
            </w:tcBorders>
          </w:tcPr>
          <w:p w14:paraId="6AC5382F"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67155690" w14:textId="77777777" w:rsidTr="008402D9">
        <w:trPr>
          <w:trHeight w:val="29"/>
        </w:trPr>
        <w:tc>
          <w:tcPr>
            <w:tcW w:w="1959" w:type="dxa"/>
            <w:tcBorders>
              <w:top w:val="nil"/>
              <w:left w:val="single" w:sz="4" w:space="0" w:color="auto"/>
              <w:bottom w:val="nil"/>
              <w:right w:val="single" w:sz="4" w:space="0" w:color="auto"/>
            </w:tcBorders>
          </w:tcPr>
          <w:p w14:paraId="1D80E29A"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7481E431" w14:textId="77777777" w:rsidR="00087E69" w:rsidRPr="00AE7509" w:rsidRDefault="00087E69" w:rsidP="00087E69">
            <w:pPr>
              <w:pStyle w:val="TAC"/>
              <w:keepNext w:val="0"/>
              <w:keepLines w:val="0"/>
              <w:widowControl w:val="0"/>
              <w:rPr>
                <w:rFonts w:eastAsia="DengXian"/>
                <w:lang w:eastAsia="zh-CN"/>
              </w:rPr>
            </w:pPr>
          </w:p>
        </w:tc>
        <w:tc>
          <w:tcPr>
            <w:tcW w:w="950" w:type="dxa"/>
            <w:tcBorders>
              <w:top w:val="single" w:sz="4" w:space="0" w:color="auto"/>
              <w:left w:val="single" w:sz="4" w:space="0" w:color="auto"/>
              <w:bottom w:val="single" w:sz="4" w:space="0" w:color="auto"/>
              <w:right w:val="single" w:sz="4" w:space="0" w:color="auto"/>
            </w:tcBorders>
          </w:tcPr>
          <w:p w14:paraId="361C191F" w14:textId="77777777" w:rsidR="00087E69" w:rsidRPr="00AE7509" w:rsidRDefault="00087E69" w:rsidP="00087E69">
            <w:pPr>
              <w:pStyle w:val="TAC"/>
              <w:keepNext w:val="0"/>
              <w:keepLines w:val="0"/>
              <w:widowControl w:val="0"/>
              <w:rPr>
                <w:lang w:eastAsia="zh-CN"/>
              </w:rPr>
            </w:pPr>
            <w:r w:rsidRPr="00AE7509">
              <w:rPr>
                <w:lang w:eastAsia="zh-CN"/>
              </w:rPr>
              <w:t>n7</w:t>
            </w:r>
            <w:r>
              <w:rPr>
                <w:lang w:eastAsia="zh-CN"/>
              </w:rPr>
              <w:t>8</w:t>
            </w:r>
          </w:p>
        </w:tc>
        <w:tc>
          <w:tcPr>
            <w:tcW w:w="2832" w:type="dxa"/>
            <w:tcBorders>
              <w:top w:val="single" w:sz="4" w:space="0" w:color="auto"/>
              <w:left w:val="single" w:sz="4" w:space="0" w:color="auto"/>
              <w:bottom w:val="single" w:sz="4" w:space="0" w:color="auto"/>
              <w:right w:val="single" w:sz="4" w:space="0" w:color="auto"/>
            </w:tcBorders>
          </w:tcPr>
          <w:p w14:paraId="6EFC94B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nil"/>
              <w:right w:val="single" w:sz="4" w:space="0" w:color="auto"/>
            </w:tcBorders>
          </w:tcPr>
          <w:p w14:paraId="6AE17A15"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6AA13443" w14:textId="77777777" w:rsidTr="008402D9">
        <w:trPr>
          <w:trHeight w:val="29"/>
        </w:trPr>
        <w:tc>
          <w:tcPr>
            <w:tcW w:w="1959" w:type="dxa"/>
            <w:tcBorders>
              <w:top w:val="nil"/>
              <w:left w:val="single" w:sz="4" w:space="0" w:color="auto"/>
              <w:bottom w:val="single" w:sz="4" w:space="0" w:color="auto"/>
              <w:right w:val="single" w:sz="4" w:space="0" w:color="auto"/>
            </w:tcBorders>
          </w:tcPr>
          <w:p w14:paraId="38A6B18C"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6DF61C87" w14:textId="77777777" w:rsidR="00087E69" w:rsidRPr="00AE7509" w:rsidRDefault="00087E69" w:rsidP="00087E69">
            <w:pPr>
              <w:pStyle w:val="TAC"/>
              <w:keepNext w:val="0"/>
              <w:keepLines w:val="0"/>
              <w:widowControl w:val="0"/>
              <w:rPr>
                <w:rFonts w:eastAsia="DengXian"/>
                <w:lang w:eastAsia="zh-CN"/>
              </w:rPr>
            </w:pPr>
          </w:p>
        </w:tc>
        <w:tc>
          <w:tcPr>
            <w:tcW w:w="950" w:type="dxa"/>
            <w:tcBorders>
              <w:top w:val="single" w:sz="4" w:space="0" w:color="auto"/>
              <w:left w:val="single" w:sz="4" w:space="0" w:color="auto"/>
              <w:bottom w:val="single" w:sz="4" w:space="0" w:color="auto"/>
              <w:right w:val="single" w:sz="4" w:space="0" w:color="auto"/>
            </w:tcBorders>
          </w:tcPr>
          <w:p w14:paraId="15B14AA0" w14:textId="77777777" w:rsidR="00087E69" w:rsidRPr="00AE7509" w:rsidRDefault="00087E69" w:rsidP="00087E69">
            <w:pPr>
              <w:pStyle w:val="TAC"/>
              <w:keepNext w:val="0"/>
              <w:keepLines w:val="0"/>
              <w:widowControl w:val="0"/>
              <w:rPr>
                <w:lang w:eastAsia="zh-CN"/>
              </w:rPr>
            </w:pPr>
            <w:r w:rsidRPr="00AE7509">
              <w:rPr>
                <w:lang w:eastAsia="zh-CN"/>
              </w:rPr>
              <w:t>n1</w:t>
            </w:r>
            <w:r>
              <w:rPr>
                <w:lang w:eastAsia="zh-CN"/>
              </w:rPr>
              <w:t>05</w:t>
            </w:r>
          </w:p>
        </w:tc>
        <w:tc>
          <w:tcPr>
            <w:tcW w:w="2832" w:type="dxa"/>
            <w:tcBorders>
              <w:top w:val="single" w:sz="4" w:space="0" w:color="auto"/>
              <w:left w:val="single" w:sz="4" w:space="0" w:color="auto"/>
              <w:bottom w:val="single" w:sz="4" w:space="0" w:color="auto"/>
              <w:right w:val="single" w:sz="4" w:space="0" w:color="auto"/>
            </w:tcBorders>
          </w:tcPr>
          <w:p w14:paraId="4D889F0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r w:rsidRPr="000E3EEC">
              <w:rPr>
                <w:lang w:val="en-US" w:eastAsia="zh-CN" w:bidi="ar"/>
              </w:rPr>
              <w:t>, 25, 30, 35</w:t>
            </w:r>
          </w:p>
        </w:tc>
        <w:tc>
          <w:tcPr>
            <w:tcW w:w="1837" w:type="dxa"/>
            <w:tcBorders>
              <w:top w:val="nil"/>
              <w:left w:val="single" w:sz="4" w:space="0" w:color="auto"/>
              <w:bottom w:val="single" w:sz="4" w:space="0" w:color="auto"/>
              <w:right w:val="single" w:sz="4" w:space="0" w:color="auto"/>
            </w:tcBorders>
          </w:tcPr>
          <w:p w14:paraId="0D49FDFB"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BA644F0" w14:textId="77777777" w:rsidTr="008402D9">
        <w:trPr>
          <w:trHeight w:val="29"/>
        </w:trPr>
        <w:tc>
          <w:tcPr>
            <w:tcW w:w="1959" w:type="dxa"/>
            <w:tcBorders>
              <w:top w:val="single" w:sz="4" w:space="0" w:color="auto"/>
              <w:left w:val="single" w:sz="4" w:space="0" w:color="auto"/>
              <w:bottom w:val="nil"/>
              <w:right w:val="single" w:sz="4" w:space="0" w:color="auto"/>
            </w:tcBorders>
          </w:tcPr>
          <w:p w14:paraId="455EE361" w14:textId="77777777" w:rsidR="00087E69" w:rsidRPr="00AE7509" w:rsidRDefault="00087E69" w:rsidP="00087E69">
            <w:pPr>
              <w:pStyle w:val="TAC"/>
              <w:keepNext w:val="0"/>
              <w:keepLines w:val="0"/>
              <w:widowControl w:val="0"/>
              <w:rPr>
                <w:kern w:val="2"/>
                <w:lang w:val="en-US"/>
              </w:rPr>
            </w:pPr>
            <w:r w:rsidRPr="00AE7509">
              <w:rPr>
                <w:lang w:eastAsia="zh-CN"/>
              </w:rPr>
              <w:t>CA</w:t>
            </w:r>
            <w:r w:rsidRPr="00AE7509">
              <w:t>_n1A-</w:t>
            </w:r>
            <w:r w:rsidRPr="00AE7509">
              <w:rPr>
                <w:lang w:eastAsia="zh-CN"/>
              </w:rPr>
              <w:t>n41</w:t>
            </w:r>
            <w:r w:rsidRPr="00AE7509">
              <w:rPr>
                <w:lang w:val="en-US"/>
              </w:rPr>
              <w:t>A-</w:t>
            </w:r>
            <w:r w:rsidRPr="00AE7509">
              <w:rPr>
                <w:lang w:eastAsia="zh-CN"/>
              </w:rPr>
              <w:t>n77</w:t>
            </w:r>
            <w:r w:rsidRPr="00AE7509">
              <w:rPr>
                <w:lang w:val="en-US"/>
              </w:rPr>
              <w:t>A-n79A</w:t>
            </w:r>
          </w:p>
        </w:tc>
        <w:tc>
          <w:tcPr>
            <w:tcW w:w="2036" w:type="dxa"/>
            <w:tcBorders>
              <w:top w:val="single" w:sz="4" w:space="0" w:color="auto"/>
              <w:left w:val="single" w:sz="4" w:space="0" w:color="auto"/>
              <w:bottom w:val="nil"/>
              <w:right w:val="single" w:sz="4" w:space="0" w:color="auto"/>
            </w:tcBorders>
          </w:tcPr>
          <w:p w14:paraId="6445CF70" w14:textId="77777777" w:rsidR="00087E69" w:rsidRPr="00AE7509" w:rsidRDefault="00087E69" w:rsidP="00087E69">
            <w:pPr>
              <w:pStyle w:val="TAC"/>
              <w:keepNext w:val="0"/>
              <w:keepLines w:val="0"/>
              <w:widowControl w:val="0"/>
              <w:rPr>
                <w:rFonts w:eastAsia="DengXian"/>
                <w:lang w:eastAsia="zh-CN"/>
              </w:rPr>
            </w:pPr>
            <w:r w:rsidRPr="00AE7509">
              <w:rPr>
                <w:rFonts w:eastAsia="DengXian"/>
                <w:lang w:eastAsia="zh-CN"/>
              </w:rPr>
              <w:t>CA_n1A-n41A</w:t>
            </w:r>
          </w:p>
          <w:p w14:paraId="6533D54D" w14:textId="77777777" w:rsidR="00087E69" w:rsidRPr="00AE7509" w:rsidRDefault="00087E69" w:rsidP="00087E69">
            <w:pPr>
              <w:pStyle w:val="TAC"/>
              <w:keepNext w:val="0"/>
              <w:keepLines w:val="0"/>
              <w:widowControl w:val="0"/>
              <w:rPr>
                <w:rFonts w:eastAsia="DengXian"/>
                <w:lang w:eastAsia="zh-CN"/>
              </w:rPr>
            </w:pPr>
            <w:r w:rsidRPr="00AE7509">
              <w:rPr>
                <w:rFonts w:eastAsia="DengXian"/>
                <w:lang w:eastAsia="zh-CN"/>
              </w:rPr>
              <w:t>CA_n1A-n77A</w:t>
            </w:r>
          </w:p>
          <w:p w14:paraId="108ACE1B" w14:textId="77777777" w:rsidR="00087E69" w:rsidRPr="00AE7509" w:rsidRDefault="00087E69" w:rsidP="00087E69">
            <w:pPr>
              <w:pStyle w:val="TAC"/>
              <w:keepNext w:val="0"/>
              <w:keepLines w:val="0"/>
              <w:widowControl w:val="0"/>
              <w:rPr>
                <w:rFonts w:eastAsia="DengXian"/>
                <w:lang w:eastAsia="zh-CN"/>
              </w:rPr>
            </w:pPr>
            <w:r w:rsidRPr="00AE7509">
              <w:rPr>
                <w:rFonts w:eastAsia="DengXian"/>
                <w:lang w:eastAsia="zh-CN"/>
              </w:rPr>
              <w:t>CA_n1A-n79A</w:t>
            </w:r>
          </w:p>
          <w:p w14:paraId="3811A133" w14:textId="77777777" w:rsidR="00087E69" w:rsidRPr="00AE7509" w:rsidRDefault="00087E69" w:rsidP="00087E69">
            <w:pPr>
              <w:pStyle w:val="TAC"/>
              <w:keepNext w:val="0"/>
              <w:keepLines w:val="0"/>
              <w:widowControl w:val="0"/>
              <w:rPr>
                <w:rFonts w:eastAsia="DengXian"/>
                <w:lang w:eastAsia="zh-CN"/>
              </w:rPr>
            </w:pPr>
            <w:r w:rsidRPr="00AE7509">
              <w:rPr>
                <w:rFonts w:eastAsia="DengXian"/>
                <w:lang w:eastAsia="zh-CN"/>
              </w:rPr>
              <w:t>CA_n41A-n77A</w:t>
            </w:r>
          </w:p>
          <w:p w14:paraId="1761EEA2" w14:textId="77777777" w:rsidR="00087E69" w:rsidRPr="00AE7509" w:rsidRDefault="00087E69" w:rsidP="00087E69">
            <w:pPr>
              <w:pStyle w:val="TAC"/>
              <w:keepNext w:val="0"/>
              <w:keepLines w:val="0"/>
              <w:widowControl w:val="0"/>
              <w:rPr>
                <w:rFonts w:eastAsia="DengXian"/>
                <w:lang w:eastAsia="zh-CN"/>
              </w:rPr>
            </w:pPr>
            <w:r w:rsidRPr="00AE7509">
              <w:rPr>
                <w:rFonts w:eastAsia="DengXian"/>
                <w:lang w:eastAsia="zh-CN"/>
              </w:rPr>
              <w:t>CA_n41A-n79A</w:t>
            </w:r>
          </w:p>
          <w:p w14:paraId="230C6CCF" w14:textId="77777777" w:rsidR="00087E69" w:rsidRPr="00AE7509" w:rsidRDefault="00087E69" w:rsidP="00087E69">
            <w:pPr>
              <w:pStyle w:val="TAC"/>
              <w:keepNext w:val="0"/>
              <w:keepLines w:val="0"/>
              <w:widowControl w:val="0"/>
              <w:rPr>
                <w:kern w:val="2"/>
                <w:lang w:val="en-US"/>
              </w:rPr>
            </w:pPr>
            <w:r w:rsidRPr="00AE7509">
              <w:rPr>
                <w:rFonts w:eastAsia="DengXian"/>
                <w:lang w:eastAsia="zh-CN"/>
              </w:rPr>
              <w:t>CA_n77A-n79A</w:t>
            </w:r>
          </w:p>
        </w:tc>
        <w:tc>
          <w:tcPr>
            <w:tcW w:w="950" w:type="dxa"/>
            <w:tcBorders>
              <w:top w:val="single" w:sz="4" w:space="0" w:color="auto"/>
              <w:left w:val="single" w:sz="4" w:space="0" w:color="auto"/>
              <w:bottom w:val="single" w:sz="4" w:space="0" w:color="auto"/>
              <w:right w:val="single" w:sz="4" w:space="0" w:color="auto"/>
            </w:tcBorders>
          </w:tcPr>
          <w:p w14:paraId="2EB6FE44" w14:textId="77777777" w:rsidR="00087E69" w:rsidRPr="00AE7509" w:rsidRDefault="00087E69" w:rsidP="00087E69">
            <w:pPr>
              <w:pStyle w:val="TAC"/>
              <w:keepNext w:val="0"/>
              <w:keepLines w:val="0"/>
              <w:widowControl w:val="0"/>
              <w:rPr>
                <w:lang w:eastAsia="zh-CN"/>
              </w:rPr>
            </w:pPr>
            <w:r w:rsidRPr="00AE7509">
              <w:rPr>
                <w:rFonts w:hint="eastAsia"/>
                <w:lang w:eastAsia="zh-CN"/>
              </w:rPr>
              <w:t>n</w:t>
            </w:r>
            <w:r w:rsidRPr="00AE7509">
              <w:rPr>
                <w:lang w:eastAsia="zh-CN"/>
              </w:rPr>
              <w:t>1</w:t>
            </w:r>
          </w:p>
        </w:tc>
        <w:tc>
          <w:tcPr>
            <w:tcW w:w="2832" w:type="dxa"/>
            <w:tcBorders>
              <w:top w:val="single" w:sz="4" w:space="0" w:color="auto"/>
              <w:left w:val="single" w:sz="4" w:space="0" w:color="auto"/>
              <w:bottom w:val="single" w:sz="4" w:space="0" w:color="auto"/>
              <w:right w:val="single" w:sz="4" w:space="0" w:color="auto"/>
            </w:tcBorders>
          </w:tcPr>
          <w:p w14:paraId="3D4551F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276653B6"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0</w:t>
            </w:r>
          </w:p>
        </w:tc>
      </w:tr>
      <w:tr w:rsidR="00087E69" w:rsidRPr="00AE7509" w14:paraId="16CFC201" w14:textId="77777777" w:rsidTr="008402D9">
        <w:trPr>
          <w:trHeight w:val="29"/>
        </w:trPr>
        <w:tc>
          <w:tcPr>
            <w:tcW w:w="1959" w:type="dxa"/>
            <w:tcBorders>
              <w:top w:val="nil"/>
              <w:left w:val="single" w:sz="4" w:space="0" w:color="auto"/>
              <w:bottom w:val="nil"/>
              <w:right w:val="single" w:sz="4" w:space="0" w:color="auto"/>
            </w:tcBorders>
          </w:tcPr>
          <w:p w14:paraId="54AF5A2B" w14:textId="77777777" w:rsidR="00087E69" w:rsidRPr="00AE7509" w:rsidRDefault="00087E69" w:rsidP="00087E69">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6622F930" w14:textId="77777777" w:rsidR="00087E69" w:rsidRPr="00AE7509" w:rsidRDefault="00087E69" w:rsidP="00087E6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66BE90E9" w14:textId="77777777" w:rsidR="00087E69" w:rsidRPr="00AE7509" w:rsidRDefault="00087E69" w:rsidP="00087E69">
            <w:pPr>
              <w:pStyle w:val="TAC"/>
              <w:keepNext w:val="0"/>
              <w:keepLines w:val="0"/>
              <w:widowControl w:val="0"/>
              <w:rPr>
                <w:lang w:eastAsia="zh-CN"/>
              </w:rPr>
            </w:pPr>
            <w:r w:rsidRPr="00AE7509">
              <w:rPr>
                <w:rFonts w:hint="eastAsia"/>
                <w:lang w:eastAsia="zh-CN"/>
              </w:rPr>
              <w:t>n</w:t>
            </w:r>
            <w:r w:rsidRPr="00AE7509">
              <w:rPr>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37CA18C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5F248358"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53B30A1" w14:textId="77777777" w:rsidTr="008402D9">
        <w:trPr>
          <w:trHeight w:val="29"/>
        </w:trPr>
        <w:tc>
          <w:tcPr>
            <w:tcW w:w="1959" w:type="dxa"/>
            <w:tcBorders>
              <w:top w:val="nil"/>
              <w:left w:val="single" w:sz="4" w:space="0" w:color="auto"/>
              <w:bottom w:val="nil"/>
              <w:right w:val="single" w:sz="4" w:space="0" w:color="auto"/>
            </w:tcBorders>
          </w:tcPr>
          <w:p w14:paraId="3B525D95" w14:textId="77777777" w:rsidR="00087E69" w:rsidRPr="00AE7509" w:rsidRDefault="00087E69" w:rsidP="00087E69">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61DCDFF7" w14:textId="77777777" w:rsidR="00087E69" w:rsidRPr="00AE7509" w:rsidRDefault="00087E69" w:rsidP="00087E6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7188E177" w14:textId="77777777" w:rsidR="00087E69" w:rsidRPr="00AE7509" w:rsidRDefault="00087E69" w:rsidP="00087E69">
            <w:pPr>
              <w:pStyle w:val="TAC"/>
              <w:keepNext w:val="0"/>
              <w:keepLines w:val="0"/>
              <w:widowControl w:val="0"/>
              <w:rPr>
                <w:lang w:eastAsia="zh-CN"/>
              </w:rPr>
            </w:pPr>
            <w:r w:rsidRPr="00AE7509">
              <w:rPr>
                <w:rFonts w:hint="eastAsia"/>
                <w:lang w:eastAsia="zh-CN"/>
              </w:rPr>
              <w:t>n</w:t>
            </w:r>
            <w:r w:rsidRPr="00AE7509">
              <w:rPr>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2B3E912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10, 15, 20, 40, 50, 60, 80, 90, 100</w:t>
            </w:r>
          </w:p>
        </w:tc>
        <w:tc>
          <w:tcPr>
            <w:tcW w:w="1837" w:type="dxa"/>
            <w:tcBorders>
              <w:top w:val="nil"/>
              <w:left w:val="single" w:sz="4" w:space="0" w:color="auto"/>
              <w:bottom w:val="nil"/>
              <w:right w:val="single" w:sz="4" w:space="0" w:color="auto"/>
            </w:tcBorders>
          </w:tcPr>
          <w:p w14:paraId="1A53A059"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D7D9B84" w14:textId="77777777" w:rsidTr="008402D9">
        <w:trPr>
          <w:trHeight w:val="29"/>
        </w:trPr>
        <w:tc>
          <w:tcPr>
            <w:tcW w:w="1959" w:type="dxa"/>
            <w:tcBorders>
              <w:top w:val="nil"/>
              <w:left w:val="single" w:sz="4" w:space="0" w:color="auto"/>
              <w:bottom w:val="single" w:sz="4" w:space="0" w:color="auto"/>
              <w:right w:val="single" w:sz="4" w:space="0" w:color="auto"/>
            </w:tcBorders>
          </w:tcPr>
          <w:p w14:paraId="1AC5501B" w14:textId="77777777" w:rsidR="00087E69" w:rsidRPr="00AE7509" w:rsidRDefault="00087E69" w:rsidP="00087E69">
            <w:pPr>
              <w:pStyle w:val="TAC"/>
              <w:keepNext w:val="0"/>
              <w:keepLines w:val="0"/>
              <w:widowControl w:val="0"/>
              <w:rPr>
                <w:kern w:val="2"/>
                <w:lang w:val="en-US"/>
              </w:rPr>
            </w:pPr>
          </w:p>
        </w:tc>
        <w:tc>
          <w:tcPr>
            <w:tcW w:w="2036" w:type="dxa"/>
            <w:tcBorders>
              <w:top w:val="nil"/>
              <w:left w:val="single" w:sz="4" w:space="0" w:color="auto"/>
              <w:bottom w:val="single" w:sz="4" w:space="0" w:color="auto"/>
              <w:right w:val="single" w:sz="4" w:space="0" w:color="auto"/>
            </w:tcBorders>
          </w:tcPr>
          <w:p w14:paraId="1E9ED774" w14:textId="77777777" w:rsidR="00087E69" w:rsidRPr="00AE7509" w:rsidRDefault="00087E69" w:rsidP="00087E6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4EBC4718" w14:textId="77777777" w:rsidR="00087E69" w:rsidRPr="00AE7509" w:rsidRDefault="00087E69" w:rsidP="00087E69">
            <w:pPr>
              <w:pStyle w:val="TAC"/>
              <w:keepNext w:val="0"/>
              <w:keepLines w:val="0"/>
              <w:widowControl w:val="0"/>
              <w:rPr>
                <w:lang w:eastAsia="zh-CN"/>
              </w:rPr>
            </w:pPr>
            <w:r w:rsidRPr="00AE7509">
              <w:rPr>
                <w:rFonts w:hint="eastAsia"/>
                <w:lang w:eastAsia="zh-CN"/>
              </w:rPr>
              <w:t>n</w:t>
            </w:r>
            <w:r w:rsidRPr="00AE7509">
              <w:rPr>
                <w:lang w:eastAsia="zh-CN"/>
              </w:rPr>
              <w:t>79</w:t>
            </w:r>
          </w:p>
        </w:tc>
        <w:tc>
          <w:tcPr>
            <w:tcW w:w="2832" w:type="dxa"/>
            <w:tcBorders>
              <w:top w:val="single" w:sz="4" w:space="0" w:color="auto"/>
              <w:left w:val="single" w:sz="4" w:space="0" w:color="auto"/>
              <w:bottom w:val="single" w:sz="4" w:space="0" w:color="auto"/>
              <w:right w:val="single" w:sz="4" w:space="0" w:color="auto"/>
            </w:tcBorders>
          </w:tcPr>
          <w:p w14:paraId="2800484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40, 50, 60, 80, 100</w:t>
            </w:r>
          </w:p>
        </w:tc>
        <w:tc>
          <w:tcPr>
            <w:tcW w:w="1837" w:type="dxa"/>
            <w:tcBorders>
              <w:top w:val="nil"/>
              <w:left w:val="single" w:sz="4" w:space="0" w:color="auto"/>
              <w:bottom w:val="single" w:sz="4" w:space="0" w:color="auto"/>
              <w:right w:val="single" w:sz="4" w:space="0" w:color="auto"/>
            </w:tcBorders>
          </w:tcPr>
          <w:p w14:paraId="2DE17621"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6ACA1C50" w14:textId="77777777" w:rsidTr="008402D9">
        <w:trPr>
          <w:trHeight w:val="29"/>
        </w:trPr>
        <w:tc>
          <w:tcPr>
            <w:tcW w:w="1959" w:type="dxa"/>
            <w:tcBorders>
              <w:top w:val="single" w:sz="4" w:space="0" w:color="auto"/>
              <w:left w:val="single" w:sz="4" w:space="0" w:color="auto"/>
              <w:bottom w:val="nil"/>
              <w:right w:val="single" w:sz="4" w:space="0" w:color="auto"/>
            </w:tcBorders>
          </w:tcPr>
          <w:p w14:paraId="16C3F464" w14:textId="77777777" w:rsidR="00087E69" w:rsidRPr="00AE7509" w:rsidRDefault="00087E69" w:rsidP="00087E69">
            <w:pPr>
              <w:pStyle w:val="TAC"/>
              <w:keepNext w:val="0"/>
              <w:keepLines w:val="0"/>
              <w:widowControl w:val="0"/>
            </w:pPr>
            <w:r w:rsidRPr="00AE7509">
              <w:rPr>
                <w:lang w:eastAsia="zh-CN"/>
              </w:rPr>
              <w:t>CA</w:t>
            </w:r>
            <w:r w:rsidRPr="00AE7509">
              <w:t>_n1A-</w:t>
            </w:r>
            <w:r w:rsidRPr="00AE7509">
              <w:rPr>
                <w:lang w:eastAsia="zh-CN"/>
              </w:rPr>
              <w:t>n41</w:t>
            </w:r>
            <w:r w:rsidRPr="00AE7509">
              <w:rPr>
                <w:lang w:val="en-US"/>
              </w:rPr>
              <w:t>A-</w:t>
            </w:r>
            <w:r w:rsidRPr="00AE7509">
              <w:rPr>
                <w:lang w:eastAsia="zh-CN"/>
              </w:rPr>
              <w:t>n77(2</w:t>
            </w:r>
            <w:r w:rsidRPr="00AE7509">
              <w:rPr>
                <w:lang w:val="en-US"/>
              </w:rPr>
              <w:t>A)-n79A</w:t>
            </w:r>
          </w:p>
        </w:tc>
        <w:tc>
          <w:tcPr>
            <w:tcW w:w="2036" w:type="dxa"/>
            <w:tcBorders>
              <w:top w:val="single" w:sz="4" w:space="0" w:color="auto"/>
              <w:left w:val="single" w:sz="4" w:space="0" w:color="auto"/>
              <w:bottom w:val="nil"/>
              <w:right w:val="single" w:sz="4" w:space="0" w:color="auto"/>
            </w:tcBorders>
          </w:tcPr>
          <w:p w14:paraId="76836735" w14:textId="77777777" w:rsidR="00087E69" w:rsidRPr="00AE7509" w:rsidRDefault="00087E69" w:rsidP="00087E69">
            <w:pPr>
              <w:pStyle w:val="TAC"/>
              <w:keepNext w:val="0"/>
              <w:keepLines w:val="0"/>
              <w:widowControl w:val="0"/>
              <w:rPr>
                <w:rFonts w:eastAsia="DengXian"/>
                <w:lang w:eastAsia="zh-CN"/>
              </w:rPr>
            </w:pPr>
            <w:r w:rsidRPr="00AE7509">
              <w:rPr>
                <w:rFonts w:eastAsia="DengXian"/>
                <w:lang w:eastAsia="zh-CN"/>
              </w:rPr>
              <w:t>CA_n1A-n41A</w:t>
            </w:r>
          </w:p>
          <w:p w14:paraId="2A1B5604" w14:textId="77777777" w:rsidR="00087E69" w:rsidRPr="00AE7509" w:rsidRDefault="00087E69" w:rsidP="00087E69">
            <w:pPr>
              <w:pStyle w:val="TAC"/>
              <w:keepNext w:val="0"/>
              <w:keepLines w:val="0"/>
              <w:widowControl w:val="0"/>
              <w:rPr>
                <w:rFonts w:eastAsia="DengXian"/>
                <w:lang w:eastAsia="zh-CN"/>
              </w:rPr>
            </w:pPr>
            <w:r w:rsidRPr="00AE7509">
              <w:rPr>
                <w:rFonts w:eastAsia="DengXian"/>
                <w:lang w:eastAsia="zh-CN"/>
              </w:rPr>
              <w:t>CA_n1A-n77A</w:t>
            </w:r>
          </w:p>
          <w:p w14:paraId="75BF915F" w14:textId="77777777" w:rsidR="00087E69" w:rsidRPr="00AE7509" w:rsidRDefault="00087E69" w:rsidP="00087E69">
            <w:pPr>
              <w:pStyle w:val="TAC"/>
              <w:keepNext w:val="0"/>
              <w:keepLines w:val="0"/>
              <w:widowControl w:val="0"/>
              <w:rPr>
                <w:rFonts w:eastAsia="DengXian"/>
                <w:lang w:eastAsia="zh-CN"/>
              </w:rPr>
            </w:pPr>
            <w:r w:rsidRPr="00AE7509">
              <w:rPr>
                <w:rFonts w:eastAsia="DengXian"/>
                <w:lang w:eastAsia="zh-CN"/>
              </w:rPr>
              <w:t>CA_n1A-n79A</w:t>
            </w:r>
          </w:p>
          <w:p w14:paraId="5138D303" w14:textId="77777777" w:rsidR="00087E69" w:rsidRPr="00AE7509" w:rsidRDefault="00087E69" w:rsidP="00087E69">
            <w:pPr>
              <w:pStyle w:val="TAC"/>
              <w:keepNext w:val="0"/>
              <w:keepLines w:val="0"/>
              <w:widowControl w:val="0"/>
              <w:rPr>
                <w:rFonts w:eastAsia="DengXian"/>
                <w:lang w:eastAsia="zh-CN"/>
              </w:rPr>
            </w:pPr>
            <w:r w:rsidRPr="00AE7509">
              <w:rPr>
                <w:rFonts w:eastAsia="DengXian"/>
                <w:lang w:eastAsia="zh-CN"/>
              </w:rPr>
              <w:t>CA_n41A-n77A</w:t>
            </w:r>
          </w:p>
          <w:p w14:paraId="0C03EA57" w14:textId="77777777" w:rsidR="00087E69" w:rsidRPr="00AE7509" w:rsidRDefault="00087E69" w:rsidP="00087E69">
            <w:pPr>
              <w:pStyle w:val="TAC"/>
              <w:keepNext w:val="0"/>
              <w:keepLines w:val="0"/>
              <w:widowControl w:val="0"/>
              <w:rPr>
                <w:rFonts w:eastAsia="DengXian"/>
                <w:lang w:eastAsia="zh-CN"/>
              </w:rPr>
            </w:pPr>
            <w:r w:rsidRPr="00AE7509">
              <w:rPr>
                <w:rFonts w:eastAsia="DengXian"/>
                <w:lang w:eastAsia="zh-CN"/>
              </w:rPr>
              <w:t>CA_n41A-n79A</w:t>
            </w:r>
          </w:p>
          <w:p w14:paraId="0D41D3B1" w14:textId="77777777" w:rsidR="00087E69" w:rsidRPr="00AE7509" w:rsidRDefault="00087E69" w:rsidP="00087E69">
            <w:pPr>
              <w:pStyle w:val="TAC"/>
              <w:keepNext w:val="0"/>
              <w:keepLines w:val="0"/>
              <w:widowControl w:val="0"/>
              <w:rPr>
                <w:lang w:val="es-US"/>
              </w:rPr>
            </w:pPr>
            <w:r w:rsidRPr="00AE7509">
              <w:rPr>
                <w:rFonts w:eastAsia="DengXian"/>
                <w:lang w:eastAsia="zh-CN"/>
              </w:rPr>
              <w:t>CA_n77A-n79A</w:t>
            </w:r>
          </w:p>
        </w:tc>
        <w:tc>
          <w:tcPr>
            <w:tcW w:w="950" w:type="dxa"/>
            <w:tcBorders>
              <w:top w:val="single" w:sz="4" w:space="0" w:color="auto"/>
              <w:left w:val="single" w:sz="4" w:space="0" w:color="auto"/>
              <w:bottom w:val="single" w:sz="4" w:space="0" w:color="auto"/>
              <w:right w:val="single" w:sz="4" w:space="0" w:color="auto"/>
            </w:tcBorders>
          </w:tcPr>
          <w:p w14:paraId="3162D6BD" w14:textId="77777777" w:rsidR="00087E69" w:rsidRPr="00AE7509" w:rsidRDefault="00087E69" w:rsidP="00087E69">
            <w:pPr>
              <w:pStyle w:val="TAC"/>
              <w:keepNext w:val="0"/>
              <w:keepLines w:val="0"/>
              <w:widowControl w:val="0"/>
            </w:pPr>
            <w:r w:rsidRPr="00AE7509">
              <w:rPr>
                <w:rFonts w:hint="eastAsia"/>
                <w:lang w:eastAsia="zh-CN"/>
              </w:rPr>
              <w:t>n</w:t>
            </w:r>
            <w:r w:rsidRPr="00AE7509">
              <w:rPr>
                <w:lang w:eastAsia="zh-CN"/>
              </w:rPr>
              <w:t>1</w:t>
            </w:r>
          </w:p>
        </w:tc>
        <w:tc>
          <w:tcPr>
            <w:tcW w:w="2832" w:type="dxa"/>
            <w:tcBorders>
              <w:top w:val="single" w:sz="4" w:space="0" w:color="auto"/>
              <w:left w:val="single" w:sz="4" w:space="0" w:color="auto"/>
              <w:bottom w:val="single" w:sz="4" w:space="0" w:color="auto"/>
              <w:right w:val="single" w:sz="4" w:space="0" w:color="auto"/>
            </w:tcBorders>
          </w:tcPr>
          <w:p w14:paraId="37D4D54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B0786C5"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0</w:t>
            </w:r>
          </w:p>
        </w:tc>
      </w:tr>
      <w:tr w:rsidR="00087E69" w:rsidRPr="00AE7509" w14:paraId="60099352" w14:textId="77777777" w:rsidTr="008402D9">
        <w:trPr>
          <w:trHeight w:val="29"/>
        </w:trPr>
        <w:tc>
          <w:tcPr>
            <w:tcW w:w="1959" w:type="dxa"/>
            <w:tcBorders>
              <w:top w:val="nil"/>
              <w:left w:val="single" w:sz="4" w:space="0" w:color="auto"/>
              <w:bottom w:val="nil"/>
              <w:right w:val="single" w:sz="4" w:space="0" w:color="auto"/>
            </w:tcBorders>
          </w:tcPr>
          <w:p w14:paraId="66AD26DD"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1BB8EB97" w14:textId="77777777" w:rsidR="00087E69" w:rsidRPr="00AE7509" w:rsidRDefault="00087E69" w:rsidP="00087E69">
            <w:pPr>
              <w:pStyle w:val="TAC"/>
              <w:keepNext w:val="0"/>
              <w:keepLines w:val="0"/>
              <w:widowControl w:val="0"/>
              <w:rPr>
                <w:lang w:val="es-US"/>
              </w:rPr>
            </w:pPr>
          </w:p>
        </w:tc>
        <w:tc>
          <w:tcPr>
            <w:tcW w:w="950" w:type="dxa"/>
            <w:tcBorders>
              <w:top w:val="single" w:sz="4" w:space="0" w:color="auto"/>
              <w:left w:val="single" w:sz="4" w:space="0" w:color="auto"/>
              <w:bottom w:val="single" w:sz="4" w:space="0" w:color="auto"/>
              <w:right w:val="single" w:sz="4" w:space="0" w:color="auto"/>
            </w:tcBorders>
          </w:tcPr>
          <w:p w14:paraId="2032CAA3" w14:textId="77777777" w:rsidR="00087E69" w:rsidRPr="00AE7509" w:rsidRDefault="00087E69" w:rsidP="00087E69">
            <w:pPr>
              <w:pStyle w:val="TAC"/>
              <w:keepNext w:val="0"/>
              <w:keepLines w:val="0"/>
              <w:widowControl w:val="0"/>
            </w:pPr>
            <w:r w:rsidRPr="00AE7509">
              <w:rPr>
                <w:rFonts w:hint="eastAsia"/>
                <w:lang w:eastAsia="zh-CN"/>
              </w:rPr>
              <w:t>n</w:t>
            </w:r>
            <w:r w:rsidRPr="00AE7509">
              <w:rPr>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57948D54"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78FEBF9B"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7B2D07EF" w14:textId="77777777" w:rsidTr="008402D9">
        <w:trPr>
          <w:trHeight w:val="29"/>
        </w:trPr>
        <w:tc>
          <w:tcPr>
            <w:tcW w:w="1959" w:type="dxa"/>
            <w:tcBorders>
              <w:top w:val="nil"/>
              <w:left w:val="single" w:sz="4" w:space="0" w:color="auto"/>
              <w:bottom w:val="nil"/>
              <w:right w:val="single" w:sz="4" w:space="0" w:color="auto"/>
            </w:tcBorders>
          </w:tcPr>
          <w:p w14:paraId="6A658DEC"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55028E78" w14:textId="77777777" w:rsidR="00087E69" w:rsidRPr="00AE7509" w:rsidRDefault="00087E69" w:rsidP="00087E69">
            <w:pPr>
              <w:pStyle w:val="TAC"/>
              <w:keepNext w:val="0"/>
              <w:keepLines w:val="0"/>
              <w:widowControl w:val="0"/>
              <w:rPr>
                <w:lang w:val="es-US"/>
              </w:rPr>
            </w:pPr>
          </w:p>
        </w:tc>
        <w:tc>
          <w:tcPr>
            <w:tcW w:w="950" w:type="dxa"/>
            <w:tcBorders>
              <w:top w:val="single" w:sz="4" w:space="0" w:color="auto"/>
              <w:left w:val="single" w:sz="4" w:space="0" w:color="auto"/>
              <w:bottom w:val="single" w:sz="4" w:space="0" w:color="auto"/>
              <w:right w:val="single" w:sz="4" w:space="0" w:color="auto"/>
            </w:tcBorders>
          </w:tcPr>
          <w:p w14:paraId="5E207579" w14:textId="77777777" w:rsidR="00087E69" w:rsidRPr="00AE7509" w:rsidRDefault="00087E69" w:rsidP="00087E69">
            <w:pPr>
              <w:pStyle w:val="TAC"/>
              <w:keepNext w:val="0"/>
              <w:keepLines w:val="0"/>
              <w:widowControl w:val="0"/>
            </w:pPr>
            <w:r w:rsidRPr="00AE7509">
              <w:rPr>
                <w:rFonts w:hint="eastAsia"/>
                <w:lang w:eastAsia="zh-CN"/>
              </w:rPr>
              <w:t>n</w:t>
            </w:r>
            <w:r w:rsidRPr="00AE7509">
              <w:rPr>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1E4781A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CA_n77(2A)_BCS0</w:t>
            </w:r>
          </w:p>
        </w:tc>
        <w:tc>
          <w:tcPr>
            <w:tcW w:w="1837" w:type="dxa"/>
            <w:tcBorders>
              <w:top w:val="nil"/>
              <w:left w:val="single" w:sz="4" w:space="0" w:color="auto"/>
              <w:bottom w:val="nil"/>
              <w:right w:val="single" w:sz="4" w:space="0" w:color="auto"/>
            </w:tcBorders>
          </w:tcPr>
          <w:p w14:paraId="38464760"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76F90F4" w14:textId="77777777" w:rsidTr="008402D9">
        <w:trPr>
          <w:trHeight w:val="29"/>
        </w:trPr>
        <w:tc>
          <w:tcPr>
            <w:tcW w:w="1959" w:type="dxa"/>
            <w:tcBorders>
              <w:top w:val="nil"/>
              <w:left w:val="single" w:sz="4" w:space="0" w:color="auto"/>
              <w:bottom w:val="single" w:sz="4" w:space="0" w:color="auto"/>
              <w:right w:val="single" w:sz="4" w:space="0" w:color="auto"/>
            </w:tcBorders>
          </w:tcPr>
          <w:p w14:paraId="099668C5"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A3DF44D" w14:textId="77777777" w:rsidR="00087E69" w:rsidRPr="00AE7509" w:rsidRDefault="00087E69" w:rsidP="00087E69">
            <w:pPr>
              <w:pStyle w:val="TAC"/>
              <w:keepNext w:val="0"/>
              <w:keepLines w:val="0"/>
              <w:widowControl w:val="0"/>
              <w:rPr>
                <w:lang w:val="es-US"/>
              </w:rPr>
            </w:pPr>
          </w:p>
        </w:tc>
        <w:tc>
          <w:tcPr>
            <w:tcW w:w="950" w:type="dxa"/>
            <w:tcBorders>
              <w:top w:val="single" w:sz="4" w:space="0" w:color="auto"/>
              <w:left w:val="single" w:sz="4" w:space="0" w:color="auto"/>
              <w:bottom w:val="single" w:sz="4" w:space="0" w:color="auto"/>
              <w:right w:val="single" w:sz="4" w:space="0" w:color="auto"/>
            </w:tcBorders>
          </w:tcPr>
          <w:p w14:paraId="65D22AA7" w14:textId="77777777" w:rsidR="00087E69" w:rsidRPr="00AE7509" w:rsidRDefault="00087E69" w:rsidP="00087E69">
            <w:pPr>
              <w:pStyle w:val="TAC"/>
              <w:keepNext w:val="0"/>
              <w:keepLines w:val="0"/>
              <w:widowControl w:val="0"/>
            </w:pPr>
            <w:r w:rsidRPr="00AE7509">
              <w:rPr>
                <w:rFonts w:hint="eastAsia"/>
                <w:lang w:eastAsia="zh-CN"/>
              </w:rPr>
              <w:t>n</w:t>
            </w:r>
            <w:r w:rsidRPr="00AE7509">
              <w:rPr>
                <w:lang w:eastAsia="zh-CN"/>
              </w:rPr>
              <w:t>79</w:t>
            </w:r>
          </w:p>
        </w:tc>
        <w:tc>
          <w:tcPr>
            <w:tcW w:w="2832" w:type="dxa"/>
            <w:tcBorders>
              <w:top w:val="single" w:sz="4" w:space="0" w:color="auto"/>
              <w:left w:val="single" w:sz="4" w:space="0" w:color="auto"/>
              <w:bottom w:val="single" w:sz="4" w:space="0" w:color="auto"/>
              <w:right w:val="single" w:sz="4" w:space="0" w:color="auto"/>
            </w:tcBorders>
          </w:tcPr>
          <w:p w14:paraId="4ABB2C1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40, 50, 60, 80, 100</w:t>
            </w:r>
          </w:p>
        </w:tc>
        <w:tc>
          <w:tcPr>
            <w:tcW w:w="1837" w:type="dxa"/>
            <w:tcBorders>
              <w:top w:val="nil"/>
              <w:left w:val="single" w:sz="4" w:space="0" w:color="auto"/>
              <w:bottom w:val="single" w:sz="4" w:space="0" w:color="auto"/>
              <w:right w:val="single" w:sz="4" w:space="0" w:color="auto"/>
            </w:tcBorders>
          </w:tcPr>
          <w:p w14:paraId="09979659"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70D57BD2" w14:textId="77777777" w:rsidTr="008402D9">
        <w:trPr>
          <w:trHeight w:val="29"/>
        </w:trPr>
        <w:tc>
          <w:tcPr>
            <w:tcW w:w="1959" w:type="dxa"/>
            <w:tcBorders>
              <w:top w:val="single" w:sz="4" w:space="0" w:color="auto"/>
              <w:left w:val="single" w:sz="4" w:space="0" w:color="auto"/>
              <w:bottom w:val="nil"/>
              <w:right w:val="single" w:sz="4" w:space="0" w:color="auto"/>
            </w:tcBorders>
          </w:tcPr>
          <w:p w14:paraId="2E189218" w14:textId="77777777" w:rsidR="00087E69" w:rsidRPr="00AE7509" w:rsidRDefault="00087E69" w:rsidP="00087E69">
            <w:pPr>
              <w:pStyle w:val="TAC"/>
              <w:keepNext w:val="0"/>
              <w:keepLines w:val="0"/>
              <w:widowControl w:val="0"/>
              <w:rPr>
                <w:lang w:val="en-US" w:eastAsia="zh-CN" w:bidi="ar"/>
              </w:rPr>
            </w:pPr>
            <w:r w:rsidRPr="00AE7509">
              <w:t>CA_n2A-n5A-n30A-n66A</w:t>
            </w:r>
          </w:p>
        </w:tc>
        <w:tc>
          <w:tcPr>
            <w:tcW w:w="2036" w:type="dxa"/>
            <w:tcBorders>
              <w:top w:val="single" w:sz="4" w:space="0" w:color="auto"/>
              <w:left w:val="single" w:sz="4" w:space="0" w:color="auto"/>
              <w:bottom w:val="nil"/>
              <w:right w:val="single" w:sz="4" w:space="0" w:color="auto"/>
            </w:tcBorders>
          </w:tcPr>
          <w:p w14:paraId="7FA9780F" w14:textId="77777777" w:rsidR="00087E69" w:rsidRPr="00AE7509" w:rsidRDefault="00087E69" w:rsidP="00087E69">
            <w:pPr>
              <w:pStyle w:val="TAC"/>
              <w:keepNext w:val="0"/>
              <w:keepLines w:val="0"/>
              <w:widowControl w:val="0"/>
              <w:rPr>
                <w:b/>
                <w:lang w:val="es-US"/>
              </w:rPr>
            </w:pPr>
            <w:r w:rsidRPr="00AE7509">
              <w:rPr>
                <w:lang w:val="es-US"/>
              </w:rPr>
              <w:t>CA_n2A-n5A</w:t>
            </w:r>
          </w:p>
          <w:p w14:paraId="236FD362" w14:textId="77777777" w:rsidR="00087E69" w:rsidRPr="00AE7509" w:rsidRDefault="00087E69" w:rsidP="00087E69">
            <w:pPr>
              <w:pStyle w:val="TAC"/>
              <w:keepNext w:val="0"/>
              <w:keepLines w:val="0"/>
              <w:widowControl w:val="0"/>
              <w:rPr>
                <w:b/>
                <w:lang w:val="es-US"/>
              </w:rPr>
            </w:pPr>
            <w:r w:rsidRPr="00AE7509">
              <w:rPr>
                <w:lang w:val="es-US"/>
              </w:rPr>
              <w:t>CA_n2A-n30A</w:t>
            </w:r>
          </w:p>
          <w:p w14:paraId="140D1ADD" w14:textId="77777777" w:rsidR="00087E69" w:rsidRPr="00AE7509" w:rsidRDefault="00087E69" w:rsidP="00087E69">
            <w:pPr>
              <w:pStyle w:val="TAC"/>
              <w:keepNext w:val="0"/>
              <w:keepLines w:val="0"/>
              <w:widowControl w:val="0"/>
              <w:rPr>
                <w:b/>
                <w:lang w:val="es-US"/>
              </w:rPr>
            </w:pPr>
            <w:r w:rsidRPr="00AE7509">
              <w:rPr>
                <w:lang w:val="es-US"/>
              </w:rPr>
              <w:t>CA_n2A-n66A</w:t>
            </w:r>
          </w:p>
          <w:p w14:paraId="55CC55F8" w14:textId="77777777" w:rsidR="00087E69" w:rsidRPr="00AE7509" w:rsidRDefault="00087E69" w:rsidP="00087E69">
            <w:pPr>
              <w:pStyle w:val="TAC"/>
              <w:keepNext w:val="0"/>
              <w:keepLines w:val="0"/>
              <w:widowControl w:val="0"/>
              <w:rPr>
                <w:b/>
                <w:lang w:val="es-US"/>
              </w:rPr>
            </w:pPr>
            <w:r w:rsidRPr="00AE7509">
              <w:rPr>
                <w:lang w:val="es-US"/>
              </w:rPr>
              <w:t>CA_n5A-n30A</w:t>
            </w:r>
          </w:p>
          <w:p w14:paraId="1B0AE217" w14:textId="77777777" w:rsidR="00087E69" w:rsidRPr="00AE7509" w:rsidRDefault="00087E69" w:rsidP="00087E69">
            <w:pPr>
              <w:pStyle w:val="TAC"/>
              <w:keepNext w:val="0"/>
              <w:keepLines w:val="0"/>
              <w:widowControl w:val="0"/>
              <w:rPr>
                <w:b/>
                <w:lang w:val="es-US"/>
              </w:rPr>
            </w:pPr>
            <w:r w:rsidRPr="00AE7509">
              <w:rPr>
                <w:lang w:val="es-US"/>
              </w:rPr>
              <w:t>CA_n5A-n66A</w:t>
            </w:r>
          </w:p>
          <w:p w14:paraId="0B903B6A" w14:textId="77777777" w:rsidR="00087E69" w:rsidRPr="00AE7509" w:rsidRDefault="00087E69" w:rsidP="00087E69">
            <w:pPr>
              <w:pStyle w:val="TAC"/>
              <w:keepNext w:val="0"/>
              <w:keepLines w:val="0"/>
              <w:widowControl w:val="0"/>
              <w:rPr>
                <w:lang w:val="en-US" w:eastAsia="zh-CN" w:bidi="ar"/>
              </w:rPr>
            </w:pPr>
            <w:r w:rsidRPr="00AE7509">
              <w:rPr>
                <w:lang w:val="es-US"/>
              </w:rPr>
              <w:t>CA_n30A-n66A</w:t>
            </w:r>
          </w:p>
        </w:tc>
        <w:tc>
          <w:tcPr>
            <w:tcW w:w="950" w:type="dxa"/>
            <w:tcBorders>
              <w:top w:val="single" w:sz="4" w:space="0" w:color="auto"/>
              <w:left w:val="single" w:sz="4" w:space="0" w:color="auto"/>
              <w:bottom w:val="single" w:sz="4" w:space="0" w:color="auto"/>
              <w:right w:val="single" w:sz="4" w:space="0" w:color="auto"/>
            </w:tcBorders>
          </w:tcPr>
          <w:p w14:paraId="374407AF"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hint="eastAsia"/>
              </w:rPr>
              <w:t>n</w:t>
            </w:r>
            <w:r w:rsidRPr="00AE7509">
              <w:t>2</w:t>
            </w:r>
          </w:p>
        </w:tc>
        <w:tc>
          <w:tcPr>
            <w:tcW w:w="2832" w:type="dxa"/>
            <w:tcBorders>
              <w:top w:val="single" w:sz="4" w:space="0" w:color="auto"/>
              <w:left w:val="single" w:sz="4" w:space="0" w:color="auto"/>
              <w:bottom w:val="single" w:sz="4" w:space="0" w:color="auto"/>
              <w:right w:val="single" w:sz="4" w:space="0" w:color="auto"/>
            </w:tcBorders>
          </w:tcPr>
          <w:p w14:paraId="47E78490"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7D566CD"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zh-CN"/>
              </w:rPr>
              <w:t>0</w:t>
            </w:r>
          </w:p>
        </w:tc>
      </w:tr>
      <w:tr w:rsidR="00087E69" w:rsidRPr="00AE7509" w14:paraId="2EA7FC35" w14:textId="77777777" w:rsidTr="008402D9">
        <w:trPr>
          <w:trHeight w:val="29"/>
        </w:trPr>
        <w:tc>
          <w:tcPr>
            <w:tcW w:w="1959" w:type="dxa"/>
            <w:tcBorders>
              <w:top w:val="nil"/>
              <w:left w:val="single" w:sz="4" w:space="0" w:color="auto"/>
              <w:bottom w:val="nil"/>
              <w:right w:val="single" w:sz="4" w:space="0" w:color="auto"/>
            </w:tcBorders>
          </w:tcPr>
          <w:p w14:paraId="48FC0DB7"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8A70B03"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B5E2A4A"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t>n</w:t>
            </w:r>
            <w:r w:rsidRPr="00AE7509">
              <w:rPr>
                <w:rFonts w:hint="eastAsia"/>
              </w:rPr>
              <w:t>5</w:t>
            </w:r>
          </w:p>
        </w:tc>
        <w:tc>
          <w:tcPr>
            <w:tcW w:w="2832" w:type="dxa"/>
            <w:tcBorders>
              <w:top w:val="single" w:sz="4" w:space="0" w:color="auto"/>
              <w:left w:val="single" w:sz="4" w:space="0" w:color="auto"/>
              <w:bottom w:val="single" w:sz="4" w:space="0" w:color="auto"/>
              <w:right w:val="single" w:sz="4" w:space="0" w:color="auto"/>
            </w:tcBorders>
          </w:tcPr>
          <w:p w14:paraId="3689153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43FF27D5"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AC366A2" w14:textId="77777777" w:rsidTr="008402D9">
        <w:trPr>
          <w:trHeight w:val="29"/>
        </w:trPr>
        <w:tc>
          <w:tcPr>
            <w:tcW w:w="1959" w:type="dxa"/>
            <w:tcBorders>
              <w:top w:val="nil"/>
              <w:left w:val="single" w:sz="4" w:space="0" w:color="auto"/>
              <w:bottom w:val="nil"/>
              <w:right w:val="single" w:sz="4" w:space="0" w:color="auto"/>
            </w:tcBorders>
          </w:tcPr>
          <w:p w14:paraId="7D835152"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1D3AF5A"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0FACD37"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t>n30</w:t>
            </w:r>
          </w:p>
        </w:tc>
        <w:tc>
          <w:tcPr>
            <w:tcW w:w="2832" w:type="dxa"/>
            <w:tcBorders>
              <w:top w:val="single" w:sz="4" w:space="0" w:color="auto"/>
              <w:left w:val="single" w:sz="4" w:space="0" w:color="auto"/>
              <w:bottom w:val="single" w:sz="4" w:space="0" w:color="auto"/>
              <w:right w:val="single" w:sz="4" w:space="0" w:color="auto"/>
            </w:tcBorders>
          </w:tcPr>
          <w:p w14:paraId="509F6F53"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0F7EB3C6"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162C8DF" w14:textId="77777777" w:rsidTr="008402D9">
        <w:trPr>
          <w:trHeight w:val="29"/>
        </w:trPr>
        <w:tc>
          <w:tcPr>
            <w:tcW w:w="1959" w:type="dxa"/>
            <w:tcBorders>
              <w:top w:val="nil"/>
              <w:left w:val="single" w:sz="4" w:space="0" w:color="auto"/>
              <w:bottom w:val="single" w:sz="4" w:space="0" w:color="auto"/>
              <w:right w:val="single" w:sz="4" w:space="0" w:color="auto"/>
            </w:tcBorders>
          </w:tcPr>
          <w:p w14:paraId="05451512"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4645FA34"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59C6C3E"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t>n66</w:t>
            </w:r>
          </w:p>
        </w:tc>
        <w:tc>
          <w:tcPr>
            <w:tcW w:w="2832" w:type="dxa"/>
            <w:tcBorders>
              <w:top w:val="single" w:sz="4" w:space="0" w:color="auto"/>
              <w:left w:val="single" w:sz="4" w:space="0" w:color="auto"/>
              <w:bottom w:val="single" w:sz="4" w:space="0" w:color="auto"/>
              <w:right w:val="single" w:sz="4" w:space="0" w:color="auto"/>
            </w:tcBorders>
          </w:tcPr>
          <w:p w14:paraId="5CF147B6"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10, 15, 20, 25, 30, 40</w:t>
            </w:r>
          </w:p>
        </w:tc>
        <w:tc>
          <w:tcPr>
            <w:tcW w:w="1837" w:type="dxa"/>
            <w:tcBorders>
              <w:top w:val="nil"/>
              <w:left w:val="single" w:sz="4" w:space="0" w:color="auto"/>
              <w:bottom w:val="single" w:sz="4" w:space="0" w:color="auto"/>
              <w:right w:val="single" w:sz="4" w:space="0" w:color="auto"/>
            </w:tcBorders>
          </w:tcPr>
          <w:p w14:paraId="2F58EC02"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56D41033" w14:textId="77777777" w:rsidTr="008402D9">
        <w:trPr>
          <w:trHeight w:val="29"/>
        </w:trPr>
        <w:tc>
          <w:tcPr>
            <w:tcW w:w="1959" w:type="dxa"/>
            <w:vMerge w:val="restart"/>
            <w:tcBorders>
              <w:top w:val="nil"/>
              <w:left w:val="single" w:sz="4" w:space="0" w:color="auto"/>
              <w:right w:val="single" w:sz="4" w:space="0" w:color="auto"/>
            </w:tcBorders>
          </w:tcPr>
          <w:p w14:paraId="45C0B2B5" w14:textId="77777777" w:rsidR="00087E69" w:rsidRPr="00AE7509" w:rsidRDefault="00087E69" w:rsidP="00087E69">
            <w:pPr>
              <w:pStyle w:val="TAC"/>
              <w:keepNext w:val="0"/>
              <w:keepLines w:val="0"/>
              <w:widowControl w:val="0"/>
              <w:rPr>
                <w:kern w:val="2"/>
                <w:szCs w:val="22"/>
                <w:lang w:val="en-US"/>
              </w:rPr>
            </w:pPr>
            <w:r w:rsidRPr="00AE7509">
              <w:t>CA_n2(2A)-n5A-n30A-n66A</w:t>
            </w:r>
          </w:p>
        </w:tc>
        <w:tc>
          <w:tcPr>
            <w:tcW w:w="2036" w:type="dxa"/>
            <w:tcBorders>
              <w:top w:val="nil"/>
              <w:left w:val="single" w:sz="4" w:space="0" w:color="auto"/>
              <w:bottom w:val="single" w:sz="4" w:space="0" w:color="FFFFFF" w:themeColor="background1"/>
              <w:right w:val="single" w:sz="4" w:space="0" w:color="auto"/>
            </w:tcBorders>
          </w:tcPr>
          <w:p w14:paraId="0C949D3B" w14:textId="77777777" w:rsidR="00087E69" w:rsidRPr="00AE7509" w:rsidRDefault="00087E69" w:rsidP="00087E69">
            <w:pPr>
              <w:pStyle w:val="TAC"/>
              <w:keepNext w:val="0"/>
              <w:keepLines w:val="0"/>
              <w:widowControl w:val="0"/>
              <w:rPr>
                <w:lang w:val="es-US"/>
              </w:rPr>
            </w:pPr>
            <w:r w:rsidRPr="00AE7509">
              <w:rPr>
                <w:lang w:val="es-US"/>
              </w:rPr>
              <w:t>CA_n2A-n5A</w:t>
            </w:r>
          </w:p>
          <w:p w14:paraId="3C608659" w14:textId="77777777" w:rsidR="00087E69" w:rsidRPr="00AE7509" w:rsidRDefault="00087E69" w:rsidP="00087E69">
            <w:pPr>
              <w:pStyle w:val="TAC"/>
              <w:keepNext w:val="0"/>
              <w:keepLines w:val="0"/>
              <w:widowControl w:val="0"/>
              <w:rPr>
                <w:lang w:val="es-US"/>
              </w:rPr>
            </w:pPr>
            <w:r w:rsidRPr="00AE7509">
              <w:rPr>
                <w:lang w:val="es-US"/>
              </w:rPr>
              <w:t>CA_n2A-n30A</w:t>
            </w:r>
          </w:p>
          <w:p w14:paraId="5E0EDAB9" w14:textId="77777777" w:rsidR="00087E69" w:rsidRPr="00AE7509" w:rsidRDefault="00087E69" w:rsidP="00087E69">
            <w:pPr>
              <w:pStyle w:val="TAC"/>
              <w:keepNext w:val="0"/>
              <w:keepLines w:val="0"/>
              <w:widowControl w:val="0"/>
              <w:rPr>
                <w:lang w:val="es-US"/>
              </w:rPr>
            </w:pPr>
            <w:r w:rsidRPr="00AE7509">
              <w:rPr>
                <w:lang w:val="es-US"/>
              </w:rPr>
              <w:t>CA_n2A-n66A</w:t>
            </w:r>
          </w:p>
          <w:p w14:paraId="7AE9D59A" w14:textId="77777777" w:rsidR="00087E69" w:rsidRPr="00AE7509" w:rsidRDefault="00087E69" w:rsidP="00087E69">
            <w:pPr>
              <w:pStyle w:val="TAC"/>
              <w:keepNext w:val="0"/>
              <w:keepLines w:val="0"/>
              <w:widowControl w:val="0"/>
              <w:rPr>
                <w:lang w:val="es-US"/>
              </w:rPr>
            </w:pPr>
            <w:r w:rsidRPr="00AE7509">
              <w:rPr>
                <w:lang w:val="es-US"/>
              </w:rPr>
              <w:t>CA_n5A-n30A</w:t>
            </w:r>
          </w:p>
          <w:p w14:paraId="77B47272" w14:textId="77777777" w:rsidR="00087E69" w:rsidRPr="00AE7509" w:rsidRDefault="00087E69" w:rsidP="00087E69">
            <w:pPr>
              <w:pStyle w:val="TAC"/>
              <w:keepNext w:val="0"/>
              <w:keepLines w:val="0"/>
              <w:widowControl w:val="0"/>
              <w:rPr>
                <w:lang w:val="es-US"/>
              </w:rPr>
            </w:pPr>
            <w:r w:rsidRPr="00AE7509">
              <w:rPr>
                <w:lang w:val="es-US"/>
              </w:rPr>
              <w:t>CA_n5A-n66A</w:t>
            </w:r>
          </w:p>
          <w:p w14:paraId="60978935" w14:textId="77777777" w:rsidR="00087E69" w:rsidRPr="00AE7509" w:rsidRDefault="00087E69" w:rsidP="00087E69">
            <w:pPr>
              <w:pStyle w:val="TAC"/>
              <w:keepNext w:val="0"/>
              <w:keepLines w:val="0"/>
              <w:widowControl w:val="0"/>
              <w:rPr>
                <w:kern w:val="2"/>
                <w:szCs w:val="22"/>
                <w:lang w:val="en-US"/>
              </w:rPr>
            </w:pPr>
            <w:r w:rsidRPr="00AE7509">
              <w:rPr>
                <w:lang w:val="es-US"/>
              </w:rPr>
              <w:t>CA_n30A-n66A</w:t>
            </w:r>
          </w:p>
        </w:tc>
        <w:tc>
          <w:tcPr>
            <w:tcW w:w="950" w:type="dxa"/>
            <w:tcBorders>
              <w:top w:val="single" w:sz="4" w:space="0" w:color="auto"/>
              <w:left w:val="single" w:sz="4" w:space="0" w:color="auto"/>
              <w:bottom w:val="single" w:sz="4" w:space="0" w:color="auto"/>
              <w:right w:val="single" w:sz="4" w:space="0" w:color="auto"/>
            </w:tcBorders>
          </w:tcPr>
          <w:p w14:paraId="30779198" w14:textId="77777777" w:rsidR="00087E69" w:rsidRPr="00AE7509" w:rsidRDefault="00087E69" w:rsidP="00087E69">
            <w:pPr>
              <w:pStyle w:val="TAC"/>
              <w:keepNext w:val="0"/>
              <w:keepLines w:val="0"/>
              <w:widowControl w:val="0"/>
            </w:pPr>
            <w:r w:rsidRPr="00AE7509">
              <w:rPr>
                <w:rFonts w:hint="eastAsia"/>
              </w:rPr>
              <w:t>n</w:t>
            </w:r>
            <w:r w:rsidRPr="00AE7509">
              <w:t>2</w:t>
            </w:r>
          </w:p>
        </w:tc>
        <w:tc>
          <w:tcPr>
            <w:tcW w:w="2832" w:type="dxa"/>
            <w:tcBorders>
              <w:top w:val="single" w:sz="4" w:space="0" w:color="auto"/>
              <w:left w:val="single" w:sz="4" w:space="0" w:color="auto"/>
              <w:bottom w:val="single" w:sz="4" w:space="0" w:color="auto"/>
              <w:right w:val="single" w:sz="4" w:space="0" w:color="auto"/>
            </w:tcBorders>
          </w:tcPr>
          <w:p w14:paraId="761937C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CA_n2(2A)_BCS0</w:t>
            </w:r>
          </w:p>
        </w:tc>
        <w:tc>
          <w:tcPr>
            <w:tcW w:w="1837" w:type="dxa"/>
            <w:vMerge w:val="restart"/>
            <w:tcBorders>
              <w:top w:val="nil"/>
              <w:left w:val="single" w:sz="4" w:space="0" w:color="auto"/>
              <w:right w:val="single" w:sz="4" w:space="0" w:color="auto"/>
            </w:tcBorders>
          </w:tcPr>
          <w:p w14:paraId="407EAD88" w14:textId="77777777" w:rsidR="00087E69" w:rsidRPr="00AE7509" w:rsidRDefault="00087E69" w:rsidP="00087E69">
            <w:pPr>
              <w:pStyle w:val="TAC"/>
              <w:keepNext w:val="0"/>
              <w:keepLines w:val="0"/>
              <w:widowControl w:val="0"/>
              <w:rPr>
                <w:kern w:val="2"/>
                <w:szCs w:val="22"/>
                <w:lang w:val="en-US" w:eastAsia="zh-CN"/>
              </w:rPr>
            </w:pPr>
            <w:r w:rsidRPr="00AE7509">
              <w:rPr>
                <w:rFonts w:hint="eastAsia"/>
                <w:kern w:val="2"/>
                <w:szCs w:val="22"/>
                <w:lang w:val="en-US" w:eastAsia="zh-CN"/>
              </w:rPr>
              <w:t>0</w:t>
            </w:r>
          </w:p>
        </w:tc>
      </w:tr>
      <w:tr w:rsidR="00087E69" w:rsidRPr="00AE7509" w14:paraId="3956AA0F" w14:textId="77777777" w:rsidTr="008402D9">
        <w:trPr>
          <w:trHeight w:val="29"/>
        </w:trPr>
        <w:tc>
          <w:tcPr>
            <w:tcW w:w="1959" w:type="dxa"/>
            <w:vMerge/>
            <w:tcBorders>
              <w:left w:val="single" w:sz="4" w:space="0" w:color="auto"/>
              <w:right w:val="single" w:sz="4" w:space="0" w:color="auto"/>
            </w:tcBorders>
          </w:tcPr>
          <w:p w14:paraId="207E4D8B" w14:textId="77777777" w:rsidR="00087E69" w:rsidRPr="00AE7509" w:rsidRDefault="00087E69" w:rsidP="00087E69">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28719F3F"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9F6EDE2" w14:textId="77777777" w:rsidR="00087E69" w:rsidRPr="00AE7509" w:rsidRDefault="00087E69" w:rsidP="00087E69">
            <w:pPr>
              <w:pStyle w:val="TAC"/>
              <w:keepNext w:val="0"/>
              <w:keepLines w:val="0"/>
              <w:widowControl w:val="0"/>
            </w:pPr>
            <w:r w:rsidRPr="00AE7509">
              <w:t>n</w:t>
            </w:r>
            <w:r w:rsidRPr="00AE7509">
              <w:rPr>
                <w:rFonts w:hint="eastAsia"/>
              </w:rPr>
              <w:t>5</w:t>
            </w:r>
          </w:p>
        </w:tc>
        <w:tc>
          <w:tcPr>
            <w:tcW w:w="2832" w:type="dxa"/>
            <w:tcBorders>
              <w:top w:val="single" w:sz="4" w:space="0" w:color="auto"/>
              <w:left w:val="single" w:sz="4" w:space="0" w:color="auto"/>
              <w:bottom w:val="single" w:sz="4" w:space="0" w:color="auto"/>
              <w:right w:val="single" w:sz="4" w:space="0" w:color="auto"/>
            </w:tcBorders>
          </w:tcPr>
          <w:p w14:paraId="0110C13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vMerge/>
            <w:tcBorders>
              <w:left w:val="single" w:sz="4" w:space="0" w:color="auto"/>
              <w:right w:val="single" w:sz="4" w:space="0" w:color="auto"/>
            </w:tcBorders>
          </w:tcPr>
          <w:p w14:paraId="7AD0DA61"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766884F1" w14:textId="77777777" w:rsidTr="008402D9">
        <w:trPr>
          <w:trHeight w:val="29"/>
        </w:trPr>
        <w:tc>
          <w:tcPr>
            <w:tcW w:w="1959" w:type="dxa"/>
            <w:vMerge/>
            <w:tcBorders>
              <w:left w:val="single" w:sz="4" w:space="0" w:color="auto"/>
              <w:right w:val="single" w:sz="4" w:space="0" w:color="auto"/>
            </w:tcBorders>
          </w:tcPr>
          <w:p w14:paraId="4CC6D957" w14:textId="77777777" w:rsidR="00087E69" w:rsidRPr="00AE7509" w:rsidRDefault="00087E69" w:rsidP="00087E69">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038CBAEC"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8EB9AD1" w14:textId="77777777" w:rsidR="00087E69" w:rsidRPr="00AE7509" w:rsidRDefault="00087E69" w:rsidP="00087E69">
            <w:pPr>
              <w:pStyle w:val="TAC"/>
              <w:keepNext w:val="0"/>
              <w:keepLines w:val="0"/>
              <w:widowControl w:val="0"/>
            </w:pPr>
            <w:r w:rsidRPr="00AE7509">
              <w:t>n30</w:t>
            </w:r>
          </w:p>
        </w:tc>
        <w:tc>
          <w:tcPr>
            <w:tcW w:w="2832" w:type="dxa"/>
            <w:tcBorders>
              <w:top w:val="single" w:sz="4" w:space="0" w:color="auto"/>
              <w:left w:val="single" w:sz="4" w:space="0" w:color="auto"/>
              <w:bottom w:val="single" w:sz="4" w:space="0" w:color="auto"/>
              <w:right w:val="single" w:sz="4" w:space="0" w:color="auto"/>
            </w:tcBorders>
          </w:tcPr>
          <w:p w14:paraId="119F2EC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vMerge/>
            <w:tcBorders>
              <w:left w:val="single" w:sz="4" w:space="0" w:color="auto"/>
              <w:right w:val="single" w:sz="4" w:space="0" w:color="auto"/>
            </w:tcBorders>
          </w:tcPr>
          <w:p w14:paraId="22D23C85"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7A5E782A" w14:textId="77777777" w:rsidTr="008402D9">
        <w:trPr>
          <w:trHeight w:val="29"/>
        </w:trPr>
        <w:tc>
          <w:tcPr>
            <w:tcW w:w="1959" w:type="dxa"/>
            <w:vMerge/>
            <w:tcBorders>
              <w:left w:val="single" w:sz="4" w:space="0" w:color="auto"/>
              <w:bottom w:val="single" w:sz="4" w:space="0" w:color="auto"/>
              <w:right w:val="single" w:sz="4" w:space="0" w:color="auto"/>
            </w:tcBorders>
          </w:tcPr>
          <w:p w14:paraId="22C10E75" w14:textId="77777777" w:rsidR="00087E69" w:rsidRPr="00AE7509" w:rsidRDefault="00087E69" w:rsidP="00087E69">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auto"/>
              <w:right w:val="single" w:sz="4" w:space="0" w:color="auto"/>
            </w:tcBorders>
          </w:tcPr>
          <w:p w14:paraId="6354708C"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96EA717" w14:textId="77777777" w:rsidR="00087E69" w:rsidRPr="00AE7509" w:rsidRDefault="00087E69" w:rsidP="00087E69">
            <w:pPr>
              <w:pStyle w:val="TAC"/>
              <w:keepNext w:val="0"/>
              <w:keepLines w:val="0"/>
              <w:widowControl w:val="0"/>
            </w:pPr>
            <w:r w:rsidRPr="00AE7509">
              <w:t>n66</w:t>
            </w:r>
          </w:p>
        </w:tc>
        <w:tc>
          <w:tcPr>
            <w:tcW w:w="2832" w:type="dxa"/>
            <w:tcBorders>
              <w:top w:val="single" w:sz="4" w:space="0" w:color="auto"/>
              <w:left w:val="single" w:sz="4" w:space="0" w:color="auto"/>
              <w:bottom w:val="single" w:sz="4" w:space="0" w:color="auto"/>
              <w:right w:val="single" w:sz="4" w:space="0" w:color="auto"/>
            </w:tcBorders>
          </w:tcPr>
          <w:p w14:paraId="650CFD5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w:t>
            </w:r>
          </w:p>
        </w:tc>
        <w:tc>
          <w:tcPr>
            <w:tcW w:w="1837" w:type="dxa"/>
            <w:vMerge/>
            <w:tcBorders>
              <w:left w:val="single" w:sz="4" w:space="0" w:color="auto"/>
              <w:bottom w:val="single" w:sz="4" w:space="0" w:color="auto"/>
              <w:right w:val="single" w:sz="4" w:space="0" w:color="auto"/>
            </w:tcBorders>
          </w:tcPr>
          <w:p w14:paraId="3E5FC03B"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6BF4080" w14:textId="77777777" w:rsidTr="008402D9">
        <w:trPr>
          <w:trHeight w:val="29"/>
        </w:trPr>
        <w:tc>
          <w:tcPr>
            <w:tcW w:w="1959" w:type="dxa"/>
            <w:vMerge w:val="restart"/>
            <w:tcBorders>
              <w:top w:val="nil"/>
              <w:left w:val="single" w:sz="4" w:space="0" w:color="auto"/>
              <w:right w:val="single" w:sz="4" w:space="0" w:color="auto"/>
            </w:tcBorders>
          </w:tcPr>
          <w:p w14:paraId="1534D035" w14:textId="77777777" w:rsidR="00087E69" w:rsidRPr="00AE7509" w:rsidRDefault="00087E69" w:rsidP="00087E69">
            <w:pPr>
              <w:pStyle w:val="TAC"/>
              <w:keepNext w:val="0"/>
              <w:keepLines w:val="0"/>
              <w:widowControl w:val="0"/>
              <w:rPr>
                <w:kern w:val="2"/>
                <w:szCs w:val="22"/>
                <w:lang w:val="en-US"/>
              </w:rPr>
            </w:pPr>
            <w:r w:rsidRPr="00AE7509">
              <w:t>CA_n2A-n5A-n30A-n66(2A)</w:t>
            </w:r>
          </w:p>
        </w:tc>
        <w:tc>
          <w:tcPr>
            <w:tcW w:w="2036" w:type="dxa"/>
            <w:tcBorders>
              <w:top w:val="nil"/>
              <w:left w:val="single" w:sz="4" w:space="0" w:color="auto"/>
              <w:bottom w:val="single" w:sz="4" w:space="0" w:color="FFFFFF" w:themeColor="background1"/>
              <w:right w:val="single" w:sz="4" w:space="0" w:color="auto"/>
            </w:tcBorders>
          </w:tcPr>
          <w:p w14:paraId="262438ED" w14:textId="77777777" w:rsidR="00087E69" w:rsidRPr="00AE7509" w:rsidRDefault="00087E69" w:rsidP="00087E69">
            <w:pPr>
              <w:pStyle w:val="TAC"/>
              <w:keepNext w:val="0"/>
              <w:keepLines w:val="0"/>
              <w:widowControl w:val="0"/>
              <w:rPr>
                <w:lang w:val="es-US"/>
              </w:rPr>
            </w:pPr>
            <w:r w:rsidRPr="00AE7509">
              <w:rPr>
                <w:lang w:val="es-US"/>
              </w:rPr>
              <w:t>CA_n2A-n5A</w:t>
            </w:r>
          </w:p>
          <w:p w14:paraId="56A8B45D" w14:textId="77777777" w:rsidR="00087E69" w:rsidRPr="00AE7509" w:rsidRDefault="00087E69" w:rsidP="00087E69">
            <w:pPr>
              <w:pStyle w:val="TAC"/>
              <w:keepNext w:val="0"/>
              <w:keepLines w:val="0"/>
              <w:widowControl w:val="0"/>
              <w:rPr>
                <w:lang w:val="es-US"/>
              </w:rPr>
            </w:pPr>
            <w:r w:rsidRPr="00AE7509">
              <w:rPr>
                <w:lang w:val="es-US"/>
              </w:rPr>
              <w:t>CA_n2A-n30A</w:t>
            </w:r>
          </w:p>
          <w:p w14:paraId="211C2C94" w14:textId="77777777" w:rsidR="00087E69" w:rsidRPr="00AE7509" w:rsidRDefault="00087E69" w:rsidP="00087E69">
            <w:pPr>
              <w:pStyle w:val="TAC"/>
              <w:keepNext w:val="0"/>
              <w:keepLines w:val="0"/>
              <w:widowControl w:val="0"/>
              <w:rPr>
                <w:lang w:val="es-US"/>
              </w:rPr>
            </w:pPr>
            <w:r w:rsidRPr="00AE7509">
              <w:rPr>
                <w:lang w:val="es-US"/>
              </w:rPr>
              <w:t>CA_n2A-n66A</w:t>
            </w:r>
          </w:p>
          <w:p w14:paraId="50E6E69B" w14:textId="77777777" w:rsidR="00087E69" w:rsidRPr="00AE7509" w:rsidRDefault="00087E69" w:rsidP="00087E69">
            <w:pPr>
              <w:pStyle w:val="TAC"/>
              <w:keepNext w:val="0"/>
              <w:keepLines w:val="0"/>
              <w:widowControl w:val="0"/>
              <w:rPr>
                <w:lang w:val="es-US"/>
              </w:rPr>
            </w:pPr>
            <w:r w:rsidRPr="00AE7509">
              <w:rPr>
                <w:lang w:val="es-US"/>
              </w:rPr>
              <w:t>CA_n5A-n30A</w:t>
            </w:r>
          </w:p>
          <w:p w14:paraId="4529B508" w14:textId="77777777" w:rsidR="00087E69" w:rsidRPr="00AE7509" w:rsidRDefault="00087E69" w:rsidP="00087E69">
            <w:pPr>
              <w:pStyle w:val="TAC"/>
              <w:keepNext w:val="0"/>
              <w:keepLines w:val="0"/>
              <w:widowControl w:val="0"/>
              <w:rPr>
                <w:lang w:val="es-US"/>
              </w:rPr>
            </w:pPr>
            <w:r w:rsidRPr="00AE7509">
              <w:rPr>
                <w:lang w:val="es-US"/>
              </w:rPr>
              <w:t>CA_n5A-n66A</w:t>
            </w:r>
          </w:p>
          <w:p w14:paraId="6C12BCE2" w14:textId="77777777" w:rsidR="00087E69" w:rsidRPr="00AE7509" w:rsidRDefault="00087E69" w:rsidP="00087E69">
            <w:pPr>
              <w:pStyle w:val="TAC"/>
              <w:keepNext w:val="0"/>
              <w:keepLines w:val="0"/>
              <w:widowControl w:val="0"/>
              <w:rPr>
                <w:kern w:val="2"/>
                <w:szCs w:val="22"/>
                <w:lang w:val="en-US"/>
              </w:rPr>
            </w:pPr>
            <w:r w:rsidRPr="00AE7509">
              <w:rPr>
                <w:lang w:val="es-US"/>
              </w:rPr>
              <w:t>CA_n30A-n66A</w:t>
            </w:r>
          </w:p>
        </w:tc>
        <w:tc>
          <w:tcPr>
            <w:tcW w:w="950" w:type="dxa"/>
            <w:tcBorders>
              <w:top w:val="single" w:sz="4" w:space="0" w:color="auto"/>
              <w:left w:val="single" w:sz="4" w:space="0" w:color="auto"/>
              <w:bottom w:val="single" w:sz="4" w:space="0" w:color="auto"/>
              <w:right w:val="single" w:sz="4" w:space="0" w:color="auto"/>
            </w:tcBorders>
          </w:tcPr>
          <w:p w14:paraId="25E52729" w14:textId="77777777" w:rsidR="00087E69" w:rsidRPr="00AE7509" w:rsidRDefault="00087E69" w:rsidP="00087E69">
            <w:pPr>
              <w:pStyle w:val="TAC"/>
              <w:keepNext w:val="0"/>
              <w:keepLines w:val="0"/>
              <w:widowControl w:val="0"/>
            </w:pPr>
            <w:r w:rsidRPr="00AE7509">
              <w:rPr>
                <w:rFonts w:hint="eastAsia"/>
              </w:rPr>
              <w:t>n</w:t>
            </w:r>
            <w:r w:rsidRPr="00AE7509">
              <w:t>2</w:t>
            </w:r>
          </w:p>
        </w:tc>
        <w:tc>
          <w:tcPr>
            <w:tcW w:w="2832" w:type="dxa"/>
            <w:tcBorders>
              <w:top w:val="single" w:sz="4" w:space="0" w:color="auto"/>
              <w:left w:val="single" w:sz="4" w:space="0" w:color="auto"/>
              <w:bottom w:val="single" w:sz="4" w:space="0" w:color="auto"/>
              <w:right w:val="single" w:sz="4" w:space="0" w:color="auto"/>
            </w:tcBorders>
          </w:tcPr>
          <w:p w14:paraId="631C098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vMerge w:val="restart"/>
            <w:tcBorders>
              <w:top w:val="nil"/>
              <w:left w:val="single" w:sz="4" w:space="0" w:color="auto"/>
              <w:right w:val="single" w:sz="4" w:space="0" w:color="auto"/>
            </w:tcBorders>
          </w:tcPr>
          <w:p w14:paraId="45A5DA94" w14:textId="77777777" w:rsidR="00087E69" w:rsidRPr="00AE7509" w:rsidRDefault="00087E69" w:rsidP="00087E69">
            <w:pPr>
              <w:pStyle w:val="TAC"/>
              <w:keepNext w:val="0"/>
              <w:keepLines w:val="0"/>
              <w:widowControl w:val="0"/>
              <w:rPr>
                <w:kern w:val="2"/>
                <w:szCs w:val="22"/>
                <w:lang w:val="en-US" w:eastAsia="zh-CN"/>
              </w:rPr>
            </w:pPr>
            <w:r w:rsidRPr="00AE7509">
              <w:rPr>
                <w:rFonts w:hint="eastAsia"/>
                <w:kern w:val="2"/>
                <w:szCs w:val="22"/>
                <w:lang w:val="en-US" w:eastAsia="zh-CN"/>
              </w:rPr>
              <w:t>0</w:t>
            </w:r>
          </w:p>
        </w:tc>
      </w:tr>
      <w:tr w:rsidR="00087E69" w:rsidRPr="00AE7509" w14:paraId="51DC60AF" w14:textId="77777777" w:rsidTr="008402D9">
        <w:trPr>
          <w:trHeight w:val="29"/>
        </w:trPr>
        <w:tc>
          <w:tcPr>
            <w:tcW w:w="1959" w:type="dxa"/>
            <w:vMerge/>
            <w:tcBorders>
              <w:left w:val="single" w:sz="4" w:space="0" w:color="auto"/>
              <w:right w:val="single" w:sz="4" w:space="0" w:color="auto"/>
            </w:tcBorders>
          </w:tcPr>
          <w:p w14:paraId="721A3514" w14:textId="77777777" w:rsidR="00087E69" w:rsidRPr="00AE7509" w:rsidRDefault="00087E69" w:rsidP="00087E69">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72734483"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B18465B" w14:textId="77777777" w:rsidR="00087E69" w:rsidRPr="00AE7509" w:rsidRDefault="00087E69" w:rsidP="00087E69">
            <w:pPr>
              <w:pStyle w:val="TAC"/>
              <w:keepNext w:val="0"/>
              <w:keepLines w:val="0"/>
              <w:widowControl w:val="0"/>
            </w:pPr>
            <w:r w:rsidRPr="00AE7509">
              <w:t>n</w:t>
            </w:r>
            <w:r w:rsidRPr="00AE7509">
              <w:rPr>
                <w:rFonts w:hint="eastAsia"/>
              </w:rPr>
              <w:t>5</w:t>
            </w:r>
          </w:p>
        </w:tc>
        <w:tc>
          <w:tcPr>
            <w:tcW w:w="2832" w:type="dxa"/>
            <w:tcBorders>
              <w:top w:val="single" w:sz="4" w:space="0" w:color="auto"/>
              <w:left w:val="single" w:sz="4" w:space="0" w:color="auto"/>
              <w:bottom w:val="single" w:sz="4" w:space="0" w:color="auto"/>
              <w:right w:val="single" w:sz="4" w:space="0" w:color="auto"/>
            </w:tcBorders>
          </w:tcPr>
          <w:p w14:paraId="7D4FF92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vMerge/>
            <w:tcBorders>
              <w:left w:val="single" w:sz="4" w:space="0" w:color="auto"/>
              <w:right w:val="single" w:sz="4" w:space="0" w:color="auto"/>
            </w:tcBorders>
          </w:tcPr>
          <w:p w14:paraId="001572A9"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7AC139D0" w14:textId="77777777" w:rsidTr="008402D9">
        <w:trPr>
          <w:trHeight w:val="29"/>
        </w:trPr>
        <w:tc>
          <w:tcPr>
            <w:tcW w:w="1959" w:type="dxa"/>
            <w:vMerge/>
            <w:tcBorders>
              <w:left w:val="single" w:sz="4" w:space="0" w:color="auto"/>
              <w:right w:val="single" w:sz="4" w:space="0" w:color="auto"/>
            </w:tcBorders>
          </w:tcPr>
          <w:p w14:paraId="0E76089F" w14:textId="77777777" w:rsidR="00087E69" w:rsidRPr="00AE7509" w:rsidRDefault="00087E69" w:rsidP="00087E69">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61358437"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D1E249F" w14:textId="77777777" w:rsidR="00087E69" w:rsidRPr="00AE7509" w:rsidRDefault="00087E69" w:rsidP="00087E69">
            <w:pPr>
              <w:pStyle w:val="TAC"/>
              <w:keepNext w:val="0"/>
              <w:keepLines w:val="0"/>
              <w:widowControl w:val="0"/>
            </w:pPr>
            <w:r w:rsidRPr="00AE7509">
              <w:t>n30</w:t>
            </w:r>
          </w:p>
        </w:tc>
        <w:tc>
          <w:tcPr>
            <w:tcW w:w="2832" w:type="dxa"/>
            <w:tcBorders>
              <w:top w:val="single" w:sz="4" w:space="0" w:color="auto"/>
              <w:left w:val="single" w:sz="4" w:space="0" w:color="auto"/>
              <w:bottom w:val="single" w:sz="4" w:space="0" w:color="auto"/>
              <w:right w:val="single" w:sz="4" w:space="0" w:color="auto"/>
            </w:tcBorders>
          </w:tcPr>
          <w:p w14:paraId="686FBE2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vMerge/>
            <w:tcBorders>
              <w:left w:val="single" w:sz="4" w:space="0" w:color="auto"/>
              <w:right w:val="single" w:sz="4" w:space="0" w:color="auto"/>
            </w:tcBorders>
          </w:tcPr>
          <w:p w14:paraId="21DEC891"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8C7DA51" w14:textId="77777777" w:rsidTr="008402D9">
        <w:trPr>
          <w:trHeight w:val="29"/>
        </w:trPr>
        <w:tc>
          <w:tcPr>
            <w:tcW w:w="1959" w:type="dxa"/>
            <w:vMerge/>
            <w:tcBorders>
              <w:left w:val="single" w:sz="4" w:space="0" w:color="auto"/>
              <w:bottom w:val="single" w:sz="4" w:space="0" w:color="auto"/>
              <w:right w:val="single" w:sz="4" w:space="0" w:color="auto"/>
            </w:tcBorders>
          </w:tcPr>
          <w:p w14:paraId="61D3EA47" w14:textId="77777777" w:rsidR="00087E69" w:rsidRPr="00AE7509" w:rsidRDefault="00087E69" w:rsidP="00087E69">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auto"/>
              <w:right w:val="single" w:sz="4" w:space="0" w:color="auto"/>
            </w:tcBorders>
          </w:tcPr>
          <w:p w14:paraId="19CFA09A"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D51029F" w14:textId="77777777" w:rsidR="00087E69" w:rsidRPr="00AE7509" w:rsidRDefault="00087E69" w:rsidP="00087E69">
            <w:pPr>
              <w:pStyle w:val="TAC"/>
              <w:keepNext w:val="0"/>
              <w:keepLines w:val="0"/>
              <w:widowControl w:val="0"/>
            </w:pPr>
            <w:r w:rsidRPr="00AE7509">
              <w:t>n66</w:t>
            </w:r>
          </w:p>
        </w:tc>
        <w:tc>
          <w:tcPr>
            <w:tcW w:w="2832" w:type="dxa"/>
            <w:tcBorders>
              <w:top w:val="single" w:sz="4" w:space="0" w:color="auto"/>
              <w:left w:val="single" w:sz="4" w:space="0" w:color="auto"/>
              <w:bottom w:val="single" w:sz="4" w:space="0" w:color="auto"/>
              <w:right w:val="single" w:sz="4" w:space="0" w:color="auto"/>
            </w:tcBorders>
          </w:tcPr>
          <w:p w14:paraId="37DE5CF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CA_n66(2A)_BCS1</w:t>
            </w:r>
          </w:p>
        </w:tc>
        <w:tc>
          <w:tcPr>
            <w:tcW w:w="1837" w:type="dxa"/>
            <w:vMerge/>
            <w:tcBorders>
              <w:left w:val="single" w:sz="4" w:space="0" w:color="auto"/>
              <w:bottom w:val="single" w:sz="4" w:space="0" w:color="auto"/>
              <w:right w:val="single" w:sz="4" w:space="0" w:color="auto"/>
            </w:tcBorders>
          </w:tcPr>
          <w:p w14:paraId="68A122FB"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48D8DFA9" w14:textId="77777777" w:rsidTr="008402D9">
        <w:trPr>
          <w:trHeight w:val="29"/>
        </w:trPr>
        <w:tc>
          <w:tcPr>
            <w:tcW w:w="1959" w:type="dxa"/>
            <w:tcBorders>
              <w:top w:val="single" w:sz="4" w:space="0" w:color="auto"/>
              <w:left w:val="single" w:sz="4" w:space="0" w:color="auto"/>
              <w:bottom w:val="nil"/>
              <w:right w:val="single" w:sz="4" w:space="0" w:color="auto"/>
            </w:tcBorders>
          </w:tcPr>
          <w:p w14:paraId="760F14D0" w14:textId="77777777" w:rsidR="00087E69" w:rsidRPr="00AE7509" w:rsidRDefault="00087E69" w:rsidP="00087E69">
            <w:pPr>
              <w:pStyle w:val="TAC"/>
              <w:keepNext w:val="0"/>
              <w:keepLines w:val="0"/>
              <w:widowControl w:val="0"/>
              <w:rPr>
                <w:lang w:val="en-US" w:eastAsia="zh-CN" w:bidi="ar"/>
              </w:rPr>
            </w:pPr>
            <w:r w:rsidRPr="00AE7509">
              <w:rPr>
                <w:lang w:eastAsia="zh-CN"/>
              </w:rPr>
              <w:t>CA_n</w:t>
            </w:r>
            <w:r w:rsidRPr="00AE7509">
              <w:rPr>
                <w:lang w:val="en-US" w:eastAsia="zh-CN"/>
              </w:rPr>
              <w:t>2</w:t>
            </w:r>
            <w:r w:rsidRPr="00AE7509">
              <w:rPr>
                <w:lang w:eastAsia="zh-CN"/>
              </w:rPr>
              <w:t>A-n</w:t>
            </w:r>
            <w:r w:rsidRPr="00AE7509">
              <w:rPr>
                <w:lang w:val="en-US" w:eastAsia="zh-CN"/>
              </w:rPr>
              <w:t>5</w:t>
            </w:r>
            <w:r w:rsidRPr="00AE7509">
              <w:rPr>
                <w:lang w:eastAsia="zh-CN"/>
              </w:rPr>
              <w:t>A-n</w:t>
            </w:r>
            <w:r w:rsidRPr="00AE7509">
              <w:rPr>
                <w:lang w:val="en-US" w:eastAsia="zh-CN"/>
              </w:rPr>
              <w:t>30</w:t>
            </w:r>
            <w:r w:rsidRPr="00AE7509">
              <w:rPr>
                <w:lang w:eastAsia="zh-CN"/>
              </w:rPr>
              <w:t>A-n77A</w:t>
            </w:r>
          </w:p>
        </w:tc>
        <w:tc>
          <w:tcPr>
            <w:tcW w:w="2036" w:type="dxa"/>
            <w:tcBorders>
              <w:top w:val="single" w:sz="4" w:space="0" w:color="auto"/>
              <w:left w:val="single" w:sz="4" w:space="0" w:color="auto"/>
              <w:bottom w:val="nil"/>
              <w:right w:val="single" w:sz="4" w:space="0" w:color="auto"/>
            </w:tcBorders>
          </w:tcPr>
          <w:p w14:paraId="3B9E6307" w14:textId="77777777" w:rsidR="00087E69" w:rsidRPr="00AE7509" w:rsidRDefault="00087E69" w:rsidP="00087E69">
            <w:pPr>
              <w:pStyle w:val="TAC"/>
              <w:keepNext w:val="0"/>
              <w:keepLines w:val="0"/>
              <w:widowControl w:val="0"/>
              <w:rPr>
                <w:lang w:eastAsia="zh-CN"/>
              </w:rPr>
            </w:pPr>
            <w:r w:rsidRPr="00AE7509">
              <w:rPr>
                <w:lang w:eastAsia="zh-CN"/>
              </w:rPr>
              <w:t>n77</w:t>
            </w:r>
            <w:r w:rsidRPr="00AE7509">
              <w:rPr>
                <w:vertAlign w:val="superscript"/>
                <w:lang w:eastAsia="zh-CN"/>
              </w:rPr>
              <w:t>5</w:t>
            </w:r>
            <w:r>
              <w:rPr>
                <w:vertAlign w:val="superscript"/>
                <w:lang w:eastAsia="zh-CN"/>
              </w:rPr>
              <w:t>,6</w:t>
            </w:r>
          </w:p>
          <w:p w14:paraId="4649D9EF" w14:textId="77777777" w:rsidR="00087E69" w:rsidRPr="00AE7509" w:rsidRDefault="00087E69" w:rsidP="00087E69">
            <w:pPr>
              <w:pStyle w:val="TAC"/>
              <w:keepNext w:val="0"/>
              <w:keepLines w:val="0"/>
              <w:widowControl w:val="0"/>
              <w:rPr>
                <w:lang w:eastAsia="zh-CN"/>
              </w:rPr>
            </w:pPr>
            <w:r w:rsidRPr="00AE7509">
              <w:rPr>
                <w:lang w:eastAsia="zh-CN"/>
              </w:rPr>
              <w:t>CA_n2A-n5A</w:t>
            </w:r>
          </w:p>
          <w:p w14:paraId="1A3A903A" w14:textId="77777777" w:rsidR="00087E69" w:rsidRPr="00AE7509" w:rsidRDefault="00087E69" w:rsidP="00087E69">
            <w:pPr>
              <w:pStyle w:val="TAC"/>
              <w:keepNext w:val="0"/>
              <w:keepLines w:val="0"/>
              <w:widowControl w:val="0"/>
              <w:rPr>
                <w:lang w:eastAsia="zh-CN"/>
              </w:rPr>
            </w:pPr>
            <w:r w:rsidRPr="00AE7509">
              <w:rPr>
                <w:lang w:eastAsia="zh-CN"/>
              </w:rPr>
              <w:t>CA_n2A-n30A</w:t>
            </w:r>
          </w:p>
          <w:p w14:paraId="53BBB1D9" w14:textId="77777777" w:rsidR="00087E69" w:rsidRPr="00AE7509" w:rsidRDefault="00087E69" w:rsidP="00087E69">
            <w:pPr>
              <w:pStyle w:val="TAC"/>
              <w:keepNext w:val="0"/>
              <w:keepLines w:val="0"/>
              <w:widowControl w:val="0"/>
              <w:rPr>
                <w:lang w:eastAsia="zh-CN"/>
              </w:rPr>
            </w:pPr>
            <w:r w:rsidRPr="00AE7509">
              <w:rPr>
                <w:lang w:eastAsia="zh-CN"/>
              </w:rPr>
              <w:t>CA_n2A-n77A</w:t>
            </w:r>
            <w:r w:rsidRPr="00AE7509">
              <w:rPr>
                <w:vertAlign w:val="superscript"/>
                <w:lang w:eastAsia="zh-CN"/>
              </w:rPr>
              <w:t>5</w:t>
            </w:r>
          </w:p>
          <w:p w14:paraId="62A2B52F" w14:textId="77777777" w:rsidR="00087E69" w:rsidRPr="00AE7509" w:rsidRDefault="00087E69" w:rsidP="00087E69">
            <w:pPr>
              <w:pStyle w:val="TAC"/>
              <w:keepNext w:val="0"/>
              <w:keepLines w:val="0"/>
              <w:widowControl w:val="0"/>
              <w:rPr>
                <w:lang w:eastAsia="zh-CN"/>
              </w:rPr>
            </w:pPr>
            <w:r w:rsidRPr="00AE7509">
              <w:rPr>
                <w:lang w:eastAsia="zh-CN"/>
              </w:rPr>
              <w:t>CA_n5A-n30A</w:t>
            </w:r>
          </w:p>
          <w:p w14:paraId="170DC6BC" w14:textId="77777777" w:rsidR="00087E69" w:rsidRPr="00AE7509" w:rsidRDefault="00087E69" w:rsidP="00087E69">
            <w:pPr>
              <w:pStyle w:val="TAC"/>
              <w:keepNext w:val="0"/>
              <w:keepLines w:val="0"/>
              <w:widowControl w:val="0"/>
              <w:rPr>
                <w:lang w:eastAsia="zh-CN"/>
              </w:rPr>
            </w:pPr>
            <w:r w:rsidRPr="00AE7509">
              <w:rPr>
                <w:lang w:eastAsia="zh-CN"/>
              </w:rPr>
              <w:lastRenderedPageBreak/>
              <w:t>CA_n5A-n77A</w:t>
            </w:r>
            <w:r w:rsidRPr="00AE7509">
              <w:rPr>
                <w:vertAlign w:val="superscript"/>
                <w:lang w:eastAsia="zh-CN"/>
              </w:rPr>
              <w:t>5</w:t>
            </w:r>
          </w:p>
          <w:p w14:paraId="068DDB0A" w14:textId="77777777" w:rsidR="00087E69" w:rsidRPr="00AE7509" w:rsidRDefault="00087E69" w:rsidP="00087E69">
            <w:pPr>
              <w:pStyle w:val="TAC"/>
              <w:keepNext w:val="0"/>
              <w:keepLines w:val="0"/>
              <w:widowControl w:val="0"/>
              <w:rPr>
                <w:lang w:val="en-US" w:eastAsia="zh-CN" w:bidi="ar"/>
              </w:rPr>
            </w:pPr>
            <w:r w:rsidRPr="00AE7509">
              <w:rPr>
                <w:lang w:eastAsia="zh-CN"/>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0B18BFB7"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lastRenderedPageBreak/>
              <w:t>n2</w:t>
            </w:r>
          </w:p>
        </w:tc>
        <w:tc>
          <w:tcPr>
            <w:tcW w:w="2832" w:type="dxa"/>
            <w:tcBorders>
              <w:top w:val="single" w:sz="4" w:space="0" w:color="auto"/>
              <w:left w:val="single" w:sz="4" w:space="0" w:color="auto"/>
              <w:bottom w:val="single" w:sz="4" w:space="0" w:color="auto"/>
              <w:right w:val="single" w:sz="4" w:space="0" w:color="auto"/>
            </w:tcBorders>
          </w:tcPr>
          <w:p w14:paraId="4F7F81FB"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69AA645B"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zh-CN"/>
              </w:rPr>
              <w:t>0</w:t>
            </w:r>
          </w:p>
        </w:tc>
      </w:tr>
      <w:tr w:rsidR="00087E69" w:rsidRPr="00AE7509" w14:paraId="79302D22" w14:textId="77777777" w:rsidTr="008402D9">
        <w:trPr>
          <w:trHeight w:val="29"/>
        </w:trPr>
        <w:tc>
          <w:tcPr>
            <w:tcW w:w="1959" w:type="dxa"/>
            <w:tcBorders>
              <w:top w:val="nil"/>
              <w:left w:val="single" w:sz="4" w:space="0" w:color="auto"/>
              <w:bottom w:val="nil"/>
              <w:right w:val="single" w:sz="4" w:space="0" w:color="auto"/>
            </w:tcBorders>
          </w:tcPr>
          <w:p w14:paraId="43091FC0"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013DBEB"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4E8B80A"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0EE9202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2083BE81"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75525576" w14:textId="77777777" w:rsidTr="008402D9">
        <w:trPr>
          <w:trHeight w:val="29"/>
        </w:trPr>
        <w:tc>
          <w:tcPr>
            <w:tcW w:w="1959" w:type="dxa"/>
            <w:tcBorders>
              <w:top w:val="nil"/>
              <w:left w:val="single" w:sz="4" w:space="0" w:color="auto"/>
              <w:bottom w:val="nil"/>
              <w:right w:val="single" w:sz="4" w:space="0" w:color="auto"/>
            </w:tcBorders>
          </w:tcPr>
          <w:p w14:paraId="48405C20"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81B0B51"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08E1E81"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17353347"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6EFCDA5F"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8504174" w14:textId="77777777" w:rsidTr="008402D9">
        <w:trPr>
          <w:trHeight w:val="29"/>
        </w:trPr>
        <w:tc>
          <w:tcPr>
            <w:tcW w:w="1959" w:type="dxa"/>
            <w:tcBorders>
              <w:top w:val="nil"/>
              <w:left w:val="single" w:sz="4" w:space="0" w:color="auto"/>
              <w:bottom w:val="single" w:sz="4" w:space="0" w:color="auto"/>
              <w:right w:val="single" w:sz="4" w:space="0" w:color="auto"/>
            </w:tcBorders>
          </w:tcPr>
          <w:p w14:paraId="72A57FE2"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5227F038"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1377C91"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28B2B9EB"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B932DC8"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4AF5C375" w14:textId="77777777" w:rsidTr="008402D9">
        <w:trPr>
          <w:trHeight w:val="29"/>
        </w:trPr>
        <w:tc>
          <w:tcPr>
            <w:tcW w:w="1959" w:type="dxa"/>
            <w:tcBorders>
              <w:top w:val="single" w:sz="4" w:space="0" w:color="auto"/>
              <w:left w:val="single" w:sz="4" w:space="0" w:color="auto"/>
              <w:bottom w:val="nil"/>
              <w:right w:val="single" w:sz="4" w:space="0" w:color="auto"/>
            </w:tcBorders>
          </w:tcPr>
          <w:p w14:paraId="09EBB2EB" w14:textId="77777777" w:rsidR="00087E69" w:rsidRPr="00AE7509" w:rsidRDefault="00087E69" w:rsidP="00087E69">
            <w:pPr>
              <w:pStyle w:val="TAC"/>
              <w:keepNext w:val="0"/>
              <w:keepLines w:val="0"/>
              <w:widowControl w:val="0"/>
              <w:rPr>
                <w:lang w:val="en-US"/>
              </w:rPr>
            </w:pPr>
            <w:r w:rsidRPr="00AE7509">
              <w:rPr>
                <w:lang w:val="en-US"/>
              </w:rPr>
              <w:t>CA_n2(2A)-n5A-n30A-n77A</w:t>
            </w:r>
          </w:p>
        </w:tc>
        <w:tc>
          <w:tcPr>
            <w:tcW w:w="2036" w:type="dxa"/>
            <w:tcBorders>
              <w:top w:val="single" w:sz="4" w:space="0" w:color="auto"/>
              <w:left w:val="single" w:sz="4" w:space="0" w:color="auto"/>
              <w:bottom w:val="nil"/>
              <w:right w:val="single" w:sz="4" w:space="0" w:color="auto"/>
            </w:tcBorders>
          </w:tcPr>
          <w:p w14:paraId="323BA88E" w14:textId="77777777" w:rsidR="00087E69" w:rsidRPr="00AE7509" w:rsidRDefault="00087E69" w:rsidP="00087E69">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35BE187E" w14:textId="77777777" w:rsidR="00087E69" w:rsidRPr="00AE7509" w:rsidRDefault="00087E69" w:rsidP="00087E69">
            <w:pPr>
              <w:pStyle w:val="TAC"/>
              <w:keepNext w:val="0"/>
              <w:keepLines w:val="0"/>
              <w:widowControl w:val="0"/>
              <w:rPr>
                <w:szCs w:val="22"/>
                <w:lang w:val="en-US"/>
              </w:rPr>
            </w:pPr>
            <w:r w:rsidRPr="00AE7509">
              <w:rPr>
                <w:szCs w:val="22"/>
                <w:lang w:val="en-US"/>
              </w:rPr>
              <w:t>CA_n2A-n5A</w:t>
            </w:r>
          </w:p>
          <w:p w14:paraId="58BE697F" w14:textId="77777777" w:rsidR="00087E69" w:rsidRPr="00AE7509" w:rsidRDefault="00087E69" w:rsidP="00087E69">
            <w:pPr>
              <w:pStyle w:val="TAC"/>
              <w:keepNext w:val="0"/>
              <w:keepLines w:val="0"/>
              <w:widowControl w:val="0"/>
              <w:rPr>
                <w:szCs w:val="22"/>
                <w:lang w:val="en-US"/>
              </w:rPr>
            </w:pPr>
            <w:r w:rsidRPr="00AE7509">
              <w:rPr>
                <w:szCs w:val="22"/>
                <w:lang w:val="en-US"/>
              </w:rPr>
              <w:t>CA_n2A-n30A</w:t>
            </w:r>
          </w:p>
          <w:p w14:paraId="1BE2112B" w14:textId="77777777" w:rsidR="00087E69" w:rsidRPr="00AE7509" w:rsidRDefault="00087E69" w:rsidP="00087E69">
            <w:pPr>
              <w:pStyle w:val="TAC"/>
              <w:keepNext w:val="0"/>
              <w:keepLines w:val="0"/>
              <w:widowControl w:val="0"/>
              <w:rPr>
                <w:szCs w:val="22"/>
                <w:lang w:val="en-US"/>
              </w:rPr>
            </w:pPr>
            <w:r w:rsidRPr="00AE7509">
              <w:rPr>
                <w:szCs w:val="22"/>
                <w:lang w:val="en-US"/>
              </w:rPr>
              <w:t>CA_n2A-n77A</w:t>
            </w:r>
            <w:r w:rsidRPr="00AE7509">
              <w:rPr>
                <w:vertAlign w:val="superscript"/>
                <w:lang w:eastAsia="zh-CN"/>
              </w:rPr>
              <w:t>5</w:t>
            </w:r>
          </w:p>
          <w:p w14:paraId="4AB964E7" w14:textId="77777777" w:rsidR="00087E69" w:rsidRPr="00AE7509" w:rsidRDefault="00087E69" w:rsidP="00087E69">
            <w:pPr>
              <w:pStyle w:val="TAC"/>
              <w:keepNext w:val="0"/>
              <w:keepLines w:val="0"/>
              <w:widowControl w:val="0"/>
              <w:rPr>
                <w:szCs w:val="22"/>
                <w:lang w:val="en-US"/>
              </w:rPr>
            </w:pPr>
            <w:r w:rsidRPr="00AE7509">
              <w:rPr>
                <w:szCs w:val="22"/>
                <w:lang w:val="en-US"/>
              </w:rPr>
              <w:t>CA_n5A-n30A</w:t>
            </w:r>
          </w:p>
          <w:p w14:paraId="4560DA4B" w14:textId="77777777" w:rsidR="00087E69" w:rsidRPr="00AE7509" w:rsidRDefault="00087E69" w:rsidP="00087E69">
            <w:pPr>
              <w:pStyle w:val="TAC"/>
              <w:keepNext w:val="0"/>
              <w:keepLines w:val="0"/>
              <w:widowControl w:val="0"/>
              <w:rPr>
                <w:szCs w:val="22"/>
                <w:lang w:val="en-US"/>
              </w:rPr>
            </w:pPr>
            <w:r w:rsidRPr="00AE7509">
              <w:rPr>
                <w:szCs w:val="22"/>
                <w:lang w:val="en-US"/>
              </w:rPr>
              <w:t>CA_n5A-n77A</w:t>
            </w:r>
            <w:r w:rsidRPr="00AE7509">
              <w:rPr>
                <w:vertAlign w:val="superscript"/>
                <w:lang w:eastAsia="zh-CN"/>
              </w:rPr>
              <w:t>5</w:t>
            </w:r>
          </w:p>
          <w:p w14:paraId="2FA34A0F" w14:textId="77777777" w:rsidR="00087E69" w:rsidRPr="00AE7509" w:rsidRDefault="00087E69" w:rsidP="00087E69">
            <w:pPr>
              <w:pStyle w:val="TAC"/>
              <w:keepNext w:val="0"/>
              <w:keepLines w:val="0"/>
              <w:widowControl w:val="0"/>
              <w:rPr>
                <w:lang w:val="en-US"/>
              </w:rPr>
            </w:pPr>
            <w:r w:rsidRPr="00AE7509">
              <w:rPr>
                <w:szCs w:val="22"/>
                <w:lang w:val="en-US"/>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265D00FC" w14:textId="77777777" w:rsidR="00087E69" w:rsidRPr="00AE7509" w:rsidRDefault="00087E69" w:rsidP="00087E69">
            <w:pPr>
              <w:pStyle w:val="TAC"/>
              <w:keepNext w:val="0"/>
              <w:keepLines w:val="0"/>
              <w:widowControl w:val="0"/>
              <w:rPr>
                <w:lang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58FB8DBA"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CA_n2(2A)_BCS0</w:t>
            </w:r>
          </w:p>
        </w:tc>
        <w:tc>
          <w:tcPr>
            <w:tcW w:w="1837" w:type="dxa"/>
            <w:tcBorders>
              <w:top w:val="single" w:sz="4" w:space="0" w:color="auto"/>
              <w:left w:val="single" w:sz="4" w:space="0" w:color="auto"/>
              <w:bottom w:val="nil"/>
              <w:right w:val="single" w:sz="4" w:space="0" w:color="auto"/>
            </w:tcBorders>
          </w:tcPr>
          <w:p w14:paraId="4578EBAA" w14:textId="77777777" w:rsidR="00087E69" w:rsidRPr="00AE7509" w:rsidRDefault="00087E69" w:rsidP="00087E69">
            <w:pPr>
              <w:pStyle w:val="TAC"/>
              <w:keepNext w:val="0"/>
              <w:keepLines w:val="0"/>
              <w:widowControl w:val="0"/>
              <w:rPr>
                <w:szCs w:val="22"/>
                <w:lang w:val="en-US" w:eastAsia="zh-CN"/>
              </w:rPr>
            </w:pPr>
            <w:r w:rsidRPr="00AE7509">
              <w:rPr>
                <w:szCs w:val="22"/>
                <w:lang w:val="en-US" w:eastAsia="zh-CN"/>
              </w:rPr>
              <w:t>0</w:t>
            </w:r>
          </w:p>
        </w:tc>
      </w:tr>
      <w:tr w:rsidR="00087E69" w:rsidRPr="00AE7509" w14:paraId="01A7AC05" w14:textId="77777777" w:rsidTr="008402D9">
        <w:trPr>
          <w:trHeight w:val="29"/>
        </w:trPr>
        <w:tc>
          <w:tcPr>
            <w:tcW w:w="1959" w:type="dxa"/>
            <w:tcBorders>
              <w:top w:val="nil"/>
              <w:left w:val="single" w:sz="4" w:space="0" w:color="auto"/>
              <w:bottom w:val="nil"/>
              <w:right w:val="single" w:sz="4" w:space="0" w:color="auto"/>
            </w:tcBorders>
          </w:tcPr>
          <w:p w14:paraId="51582C28"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EA2CD67"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06AEBE37" w14:textId="77777777" w:rsidR="00087E69" w:rsidRPr="00AE7509" w:rsidRDefault="00087E69" w:rsidP="00087E69">
            <w:pPr>
              <w:pStyle w:val="TAC"/>
              <w:keepNext w:val="0"/>
              <w:keepLines w:val="0"/>
              <w:widowControl w:val="0"/>
              <w:rPr>
                <w:lang w:eastAsia="zh-CN"/>
              </w:rPr>
            </w:pPr>
            <w:r w:rsidRPr="00AE7509">
              <w:rPr>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78C3F6A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10D9769A" w14:textId="77777777" w:rsidR="00087E69" w:rsidRPr="00AE7509" w:rsidRDefault="00087E69" w:rsidP="00087E69">
            <w:pPr>
              <w:pStyle w:val="TAC"/>
              <w:keepNext w:val="0"/>
              <w:keepLines w:val="0"/>
              <w:widowControl w:val="0"/>
              <w:rPr>
                <w:szCs w:val="22"/>
                <w:lang w:val="en-US" w:eastAsia="zh-CN"/>
              </w:rPr>
            </w:pPr>
          </w:p>
        </w:tc>
      </w:tr>
      <w:tr w:rsidR="00087E69" w:rsidRPr="00AE7509" w14:paraId="5EF6DF90" w14:textId="77777777" w:rsidTr="008402D9">
        <w:trPr>
          <w:trHeight w:val="29"/>
        </w:trPr>
        <w:tc>
          <w:tcPr>
            <w:tcW w:w="1959" w:type="dxa"/>
            <w:tcBorders>
              <w:top w:val="nil"/>
              <w:left w:val="single" w:sz="4" w:space="0" w:color="auto"/>
              <w:bottom w:val="nil"/>
              <w:right w:val="single" w:sz="4" w:space="0" w:color="auto"/>
            </w:tcBorders>
          </w:tcPr>
          <w:p w14:paraId="187EE687"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75E910D"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1EF740D" w14:textId="77777777" w:rsidR="00087E69" w:rsidRPr="00AE7509" w:rsidRDefault="00087E69" w:rsidP="00087E69">
            <w:pPr>
              <w:pStyle w:val="TAC"/>
              <w:keepNext w:val="0"/>
              <w:keepLines w:val="0"/>
              <w:widowControl w:val="0"/>
              <w:rPr>
                <w:lang w:eastAsia="zh-CN"/>
              </w:rPr>
            </w:pPr>
            <w:r w:rsidRPr="00AE7509">
              <w:rPr>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3A441474"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60D17809" w14:textId="77777777" w:rsidR="00087E69" w:rsidRPr="00AE7509" w:rsidRDefault="00087E69" w:rsidP="00087E69">
            <w:pPr>
              <w:pStyle w:val="TAC"/>
              <w:keepNext w:val="0"/>
              <w:keepLines w:val="0"/>
              <w:widowControl w:val="0"/>
              <w:rPr>
                <w:szCs w:val="22"/>
                <w:lang w:val="en-US" w:eastAsia="zh-CN"/>
              </w:rPr>
            </w:pPr>
          </w:p>
        </w:tc>
      </w:tr>
      <w:tr w:rsidR="00087E69" w:rsidRPr="00AE7509" w14:paraId="0DA08826" w14:textId="77777777" w:rsidTr="008402D9">
        <w:trPr>
          <w:trHeight w:val="29"/>
        </w:trPr>
        <w:tc>
          <w:tcPr>
            <w:tcW w:w="1959" w:type="dxa"/>
            <w:tcBorders>
              <w:top w:val="nil"/>
              <w:left w:val="single" w:sz="4" w:space="0" w:color="auto"/>
              <w:bottom w:val="single" w:sz="4" w:space="0" w:color="auto"/>
              <w:right w:val="single" w:sz="4" w:space="0" w:color="auto"/>
            </w:tcBorders>
          </w:tcPr>
          <w:p w14:paraId="3FEB7F8A"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48889E02"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C229A81" w14:textId="77777777" w:rsidR="00087E69" w:rsidRPr="00AE7509" w:rsidRDefault="00087E69" w:rsidP="00087E69">
            <w:pPr>
              <w:pStyle w:val="TAC"/>
              <w:keepNext w:val="0"/>
              <w:keepLines w:val="0"/>
              <w:widowControl w:val="0"/>
              <w:rPr>
                <w:lang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168E104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313E762" w14:textId="77777777" w:rsidR="00087E69" w:rsidRPr="00AE7509" w:rsidRDefault="00087E69" w:rsidP="00087E69">
            <w:pPr>
              <w:pStyle w:val="TAC"/>
              <w:keepNext w:val="0"/>
              <w:keepLines w:val="0"/>
              <w:widowControl w:val="0"/>
              <w:rPr>
                <w:szCs w:val="22"/>
                <w:lang w:val="en-US" w:eastAsia="zh-CN"/>
              </w:rPr>
            </w:pPr>
          </w:p>
        </w:tc>
      </w:tr>
      <w:tr w:rsidR="00087E69" w:rsidRPr="00AE7509" w14:paraId="245EE806" w14:textId="77777777" w:rsidTr="008402D9">
        <w:trPr>
          <w:trHeight w:val="29"/>
        </w:trPr>
        <w:tc>
          <w:tcPr>
            <w:tcW w:w="1959" w:type="dxa"/>
            <w:tcBorders>
              <w:top w:val="single" w:sz="4" w:space="0" w:color="auto"/>
              <w:left w:val="single" w:sz="4" w:space="0" w:color="auto"/>
              <w:bottom w:val="nil"/>
              <w:right w:val="single" w:sz="4" w:space="0" w:color="auto"/>
            </w:tcBorders>
          </w:tcPr>
          <w:p w14:paraId="6293E2B5" w14:textId="77777777" w:rsidR="00087E69" w:rsidRPr="00AE7509" w:rsidRDefault="00087E69" w:rsidP="00087E69">
            <w:pPr>
              <w:pStyle w:val="TAC"/>
              <w:keepNext w:val="0"/>
              <w:keepLines w:val="0"/>
              <w:widowControl w:val="0"/>
              <w:rPr>
                <w:lang w:eastAsia="zh-CN"/>
              </w:rPr>
            </w:pPr>
            <w:r w:rsidRPr="00AE7509">
              <w:rPr>
                <w:lang w:val="en-US"/>
              </w:rPr>
              <w:t>CA_n2(2A)-n5A-n30A-n77(2A)</w:t>
            </w:r>
          </w:p>
        </w:tc>
        <w:tc>
          <w:tcPr>
            <w:tcW w:w="2036" w:type="dxa"/>
            <w:tcBorders>
              <w:top w:val="single" w:sz="4" w:space="0" w:color="auto"/>
              <w:left w:val="single" w:sz="4" w:space="0" w:color="auto"/>
              <w:bottom w:val="nil"/>
              <w:right w:val="single" w:sz="4" w:space="0" w:color="auto"/>
            </w:tcBorders>
          </w:tcPr>
          <w:p w14:paraId="5E6D2FD7" w14:textId="77777777" w:rsidR="00087E69" w:rsidRPr="00AE7509" w:rsidRDefault="00087E69" w:rsidP="00087E69">
            <w:pPr>
              <w:pStyle w:val="TAC"/>
              <w:keepNext w:val="0"/>
              <w:keepLines w:val="0"/>
              <w:widowControl w:val="0"/>
              <w:rPr>
                <w:lang w:val="en-US"/>
              </w:rPr>
            </w:pPr>
            <w:r w:rsidRPr="00AE7509">
              <w:rPr>
                <w:lang w:val="en-US"/>
              </w:rPr>
              <w:t>n77</w:t>
            </w:r>
            <w:r w:rsidRPr="00AE7509">
              <w:rPr>
                <w:vertAlign w:val="superscript"/>
                <w:lang w:eastAsia="zh-CN"/>
              </w:rPr>
              <w:t>5</w:t>
            </w:r>
          </w:p>
          <w:p w14:paraId="1DD12F23" w14:textId="77777777" w:rsidR="00087E69" w:rsidRPr="00AE7509" w:rsidRDefault="00087E69" w:rsidP="00087E69">
            <w:pPr>
              <w:pStyle w:val="TAC"/>
              <w:keepNext w:val="0"/>
              <w:keepLines w:val="0"/>
              <w:widowControl w:val="0"/>
              <w:rPr>
                <w:lang w:val="en-US"/>
              </w:rPr>
            </w:pPr>
            <w:r w:rsidRPr="00AE7509">
              <w:rPr>
                <w:lang w:val="en-US"/>
              </w:rPr>
              <w:t>CA_n2A-n5A</w:t>
            </w:r>
          </w:p>
          <w:p w14:paraId="7D0A17FF" w14:textId="77777777" w:rsidR="00087E69" w:rsidRPr="00AE7509" w:rsidRDefault="00087E69" w:rsidP="00087E69">
            <w:pPr>
              <w:pStyle w:val="TAC"/>
              <w:keepNext w:val="0"/>
              <w:keepLines w:val="0"/>
              <w:widowControl w:val="0"/>
              <w:rPr>
                <w:lang w:val="en-US"/>
              </w:rPr>
            </w:pPr>
            <w:r w:rsidRPr="00AE7509">
              <w:rPr>
                <w:lang w:val="en-US"/>
              </w:rPr>
              <w:t>CA_n2A-n30A</w:t>
            </w:r>
          </w:p>
          <w:p w14:paraId="07477A04" w14:textId="77777777" w:rsidR="00087E69" w:rsidRPr="00AE7509" w:rsidRDefault="00087E69" w:rsidP="00087E69">
            <w:pPr>
              <w:pStyle w:val="TAC"/>
              <w:keepNext w:val="0"/>
              <w:keepLines w:val="0"/>
              <w:widowControl w:val="0"/>
              <w:rPr>
                <w:lang w:val="en-US"/>
              </w:rPr>
            </w:pPr>
            <w:r w:rsidRPr="00AE7509">
              <w:rPr>
                <w:lang w:val="en-US"/>
              </w:rPr>
              <w:t>CA_n2A-n77A</w:t>
            </w:r>
            <w:r w:rsidRPr="00AE7509">
              <w:rPr>
                <w:vertAlign w:val="superscript"/>
                <w:lang w:eastAsia="zh-CN"/>
              </w:rPr>
              <w:t>5</w:t>
            </w:r>
          </w:p>
          <w:p w14:paraId="5C209FFA" w14:textId="77777777" w:rsidR="00087E69" w:rsidRPr="00AE7509" w:rsidRDefault="00087E69" w:rsidP="00087E69">
            <w:pPr>
              <w:pStyle w:val="TAC"/>
              <w:keepNext w:val="0"/>
              <w:keepLines w:val="0"/>
              <w:widowControl w:val="0"/>
              <w:rPr>
                <w:lang w:val="en-US"/>
              </w:rPr>
            </w:pPr>
            <w:r w:rsidRPr="00AE7509">
              <w:rPr>
                <w:lang w:val="en-US"/>
              </w:rPr>
              <w:t>CA_n5A-n30A</w:t>
            </w:r>
          </w:p>
          <w:p w14:paraId="6AA62052" w14:textId="77777777" w:rsidR="00087E69" w:rsidRPr="00AE7509" w:rsidRDefault="00087E69" w:rsidP="00087E69">
            <w:pPr>
              <w:pStyle w:val="TAC"/>
              <w:keepNext w:val="0"/>
              <w:keepLines w:val="0"/>
              <w:widowControl w:val="0"/>
              <w:rPr>
                <w:lang w:val="en-US"/>
              </w:rPr>
            </w:pPr>
            <w:r w:rsidRPr="00AE7509">
              <w:rPr>
                <w:lang w:val="en-US"/>
              </w:rPr>
              <w:t>CA_n5A-n77A</w:t>
            </w:r>
            <w:r w:rsidRPr="00AE7509">
              <w:rPr>
                <w:vertAlign w:val="superscript"/>
                <w:lang w:eastAsia="zh-CN"/>
              </w:rPr>
              <w:t>5</w:t>
            </w:r>
          </w:p>
          <w:p w14:paraId="0232D637" w14:textId="77777777" w:rsidR="00087E69" w:rsidRPr="00AE7509" w:rsidRDefault="00087E69" w:rsidP="00087E69">
            <w:pPr>
              <w:pStyle w:val="TAC"/>
              <w:keepNext w:val="0"/>
              <w:keepLines w:val="0"/>
              <w:widowControl w:val="0"/>
              <w:rPr>
                <w:lang w:eastAsia="zh-CN"/>
              </w:rPr>
            </w:pPr>
            <w:r w:rsidRPr="00AE7509">
              <w:rPr>
                <w:lang w:val="en-US"/>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7350A916" w14:textId="77777777" w:rsidR="00087E69" w:rsidRPr="00AE7509" w:rsidRDefault="00087E69" w:rsidP="00087E69">
            <w:pPr>
              <w:pStyle w:val="TAC"/>
              <w:keepNext w:val="0"/>
              <w:keepLines w:val="0"/>
              <w:widowControl w:val="0"/>
              <w:rPr>
                <w:lang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7873982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CA_n2(2A)_BCS0</w:t>
            </w:r>
          </w:p>
        </w:tc>
        <w:tc>
          <w:tcPr>
            <w:tcW w:w="1837" w:type="dxa"/>
            <w:tcBorders>
              <w:top w:val="single" w:sz="4" w:space="0" w:color="auto"/>
              <w:left w:val="single" w:sz="4" w:space="0" w:color="auto"/>
              <w:bottom w:val="nil"/>
              <w:right w:val="single" w:sz="4" w:space="0" w:color="auto"/>
            </w:tcBorders>
          </w:tcPr>
          <w:p w14:paraId="05A19F0A" w14:textId="77777777" w:rsidR="00087E69" w:rsidRPr="00AE7509" w:rsidRDefault="00087E69" w:rsidP="00087E69">
            <w:pPr>
              <w:pStyle w:val="TAC"/>
              <w:keepNext w:val="0"/>
              <w:keepLines w:val="0"/>
              <w:widowControl w:val="0"/>
              <w:rPr>
                <w:szCs w:val="22"/>
                <w:lang w:val="en-US" w:eastAsia="zh-CN"/>
              </w:rPr>
            </w:pPr>
            <w:r w:rsidRPr="00AE7509">
              <w:rPr>
                <w:szCs w:val="22"/>
                <w:lang w:val="en-US" w:eastAsia="zh-CN"/>
              </w:rPr>
              <w:t>0</w:t>
            </w:r>
          </w:p>
        </w:tc>
      </w:tr>
      <w:tr w:rsidR="00087E69" w:rsidRPr="00AE7509" w14:paraId="2A6193D0" w14:textId="77777777" w:rsidTr="008402D9">
        <w:trPr>
          <w:trHeight w:val="29"/>
        </w:trPr>
        <w:tc>
          <w:tcPr>
            <w:tcW w:w="1959" w:type="dxa"/>
            <w:tcBorders>
              <w:top w:val="nil"/>
              <w:left w:val="single" w:sz="4" w:space="0" w:color="auto"/>
              <w:bottom w:val="nil"/>
              <w:right w:val="single" w:sz="4" w:space="0" w:color="auto"/>
            </w:tcBorders>
          </w:tcPr>
          <w:p w14:paraId="67F7FA28"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2F44B16A"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79570406" w14:textId="77777777" w:rsidR="00087E69" w:rsidRPr="00AE7509" w:rsidRDefault="00087E69" w:rsidP="00087E69">
            <w:pPr>
              <w:pStyle w:val="TAC"/>
              <w:keepNext w:val="0"/>
              <w:keepLines w:val="0"/>
              <w:widowControl w:val="0"/>
              <w:rPr>
                <w:lang w:eastAsia="zh-CN"/>
              </w:rPr>
            </w:pPr>
            <w:r w:rsidRPr="00AE7509">
              <w:rPr>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1A425630"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7DF13A96" w14:textId="77777777" w:rsidR="00087E69" w:rsidRPr="00AE7509" w:rsidRDefault="00087E69" w:rsidP="00087E69">
            <w:pPr>
              <w:pStyle w:val="TAC"/>
              <w:keepNext w:val="0"/>
              <w:keepLines w:val="0"/>
              <w:widowControl w:val="0"/>
              <w:rPr>
                <w:szCs w:val="22"/>
                <w:lang w:val="en-US" w:eastAsia="zh-CN"/>
              </w:rPr>
            </w:pPr>
          </w:p>
        </w:tc>
      </w:tr>
      <w:tr w:rsidR="00087E69" w:rsidRPr="00AE7509" w14:paraId="4864C1B1" w14:textId="77777777" w:rsidTr="008402D9">
        <w:trPr>
          <w:trHeight w:val="29"/>
        </w:trPr>
        <w:tc>
          <w:tcPr>
            <w:tcW w:w="1959" w:type="dxa"/>
            <w:tcBorders>
              <w:top w:val="nil"/>
              <w:left w:val="single" w:sz="4" w:space="0" w:color="auto"/>
              <w:bottom w:val="nil"/>
              <w:right w:val="single" w:sz="4" w:space="0" w:color="auto"/>
            </w:tcBorders>
          </w:tcPr>
          <w:p w14:paraId="7C706E32"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004079FD"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494A245" w14:textId="77777777" w:rsidR="00087E69" w:rsidRPr="00AE7509" w:rsidRDefault="00087E69" w:rsidP="00087E69">
            <w:pPr>
              <w:pStyle w:val="TAC"/>
              <w:keepNext w:val="0"/>
              <w:keepLines w:val="0"/>
              <w:widowControl w:val="0"/>
              <w:rPr>
                <w:lang w:eastAsia="zh-CN"/>
              </w:rPr>
            </w:pPr>
            <w:r w:rsidRPr="00AE7509">
              <w:rPr>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1522163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57BB52CF" w14:textId="77777777" w:rsidR="00087E69" w:rsidRPr="00AE7509" w:rsidRDefault="00087E69" w:rsidP="00087E69">
            <w:pPr>
              <w:pStyle w:val="TAC"/>
              <w:keepNext w:val="0"/>
              <w:keepLines w:val="0"/>
              <w:widowControl w:val="0"/>
              <w:rPr>
                <w:szCs w:val="22"/>
                <w:lang w:val="en-US" w:eastAsia="zh-CN"/>
              </w:rPr>
            </w:pPr>
          </w:p>
        </w:tc>
      </w:tr>
      <w:tr w:rsidR="00087E69" w:rsidRPr="00AE7509" w14:paraId="7EDC9D09" w14:textId="77777777" w:rsidTr="008402D9">
        <w:trPr>
          <w:trHeight w:val="29"/>
        </w:trPr>
        <w:tc>
          <w:tcPr>
            <w:tcW w:w="1959" w:type="dxa"/>
            <w:tcBorders>
              <w:top w:val="nil"/>
              <w:left w:val="single" w:sz="4" w:space="0" w:color="auto"/>
              <w:bottom w:val="single" w:sz="4" w:space="0" w:color="auto"/>
              <w:right w:val="single" w:sz="4" w:space="0" w:color="auto"/>
            </w:tcBorders>
          </w:tcPr>
          <w:p w14:paraId="5C676BC1"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069DBDC2"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C856B81" w14:textId="77777777" w:rsidR="00087E69" w:rsidRPr="00AE7509" w:rsidRDefault="00087E69" w:rsidP="00087E69">
            <w:pPr>
              <w:pStyle w:val="TAC"/>
              <w:keepNext w:val="0"/>
              <w:keepLines w:val="0"/>
              <w:widowControl w:val="0"/>
              <w:rPr>
                <w:lang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557A1E4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CA_n77(2A)_BCS1</w:t>
            </w:r>
          </w:p>
        </w:tc>
        <w:tc>
          <w:tcPr>
            <w:tcW w:w="1837" w:type="dxa"/>
            <w:tcBorders>
              <w:top w:val="nil"/>
              <w:left w:val="single" w:sz="4" w:space="0" w:color="auto"/>
              <w:bottom w:val="single" w:sz="4" w:space="0" w:color="auto"/>
              <w:right w:val="single" w:sz="4" w:space="0" w:color="auto"/>
            </w:tcBorders>
          </w:tcPr>
          <w:p w14:paraId="48E7C77B" w14:textId="77777777" w:rsidR="00087E69" w:rsidRPr="00AE7509" w:rsidRDefault="00087E69" w:rsidP="00087E69">
            <w:pPr>
              <w:pStyle w:val="TAC"/>
              <w:keepNext w:val="0"/>
              <w:keepLines w:val="0"/>
              <w:widowControl w:val="0"/>
              <w:rPr>
                <w:szCs w:val="22"/>
                <w:lang w:val="en-US" w:eastAsia="zh-CN"/>
              </w:rPr>
            </w:pPr>
          </w:p>
        </w:tc>
      </w:tr>
      <w:tr w:rsidR="00087E69" w:rsidRPr="00AE7509" w14:paraId="2AF5A0E8" w14:textId="77777777" w:rsidTr="008402D9">
        <w:trPr>
          <w:trHeight w:val="29"/>
        </w:trPr>
        <w:tc>
          <w:tcPr>
            <w:tcW w:w="1959" w:type="dxa"/>
            <w:tcBorders>
              <w:top w:val="single" w:sz="4" w:space="0" w:color="auto"/>
              <w:left w:val="single" w:sz="4" w:space="0" w:color="auto"/>
              <w:bottom w:val="nil"/>
              <w:right w:val="single" w:sz="4" w:space="0" w:color="auto"/>
            </w:tcBorders>
          </w:tcPr>
          <w:p w14:paraId="70815CED" w14:textId="77777777" w:rsidR="00087E69" w:rsidRPr="00AE7509" w:rsidRDefault="00087E69" w:rsidP="00087E69">
            <w:pPr>
              <w:pStyle w:val="TAC"/>
              <w:keepNext w:val="0"/>
              <w:keepLines w:val="0"/>
              <w:widowControl w:val="0"/>
              <w:rPr>
                <w:lang w:val="en-US" w:eastAsia="zh-CN" w:bidi="ar"/>
              </w:rPr>
            </w:pPr>
            <w:r w:rsidRPr="00AE7509">
              <w:rPr>
                <w:lang w:eastAsia="zh-CN"/>
              </w:rPr>
              <w:t>CA_n</w:t>
            </w:r>
            <w:r w:rsidRPr="00AE7509">
              <w:rPr>
                <w:lang w:val="en-US" w:eastAsia="zh-CN"/>
              </w:rPr>
              <w:t>2</w:t>
            </w:r>
            <w:r w:rsidRPr="00AE7509">
              <w:rPr>
                <w:lang w:eastAsia="zh-CN"/>
              </w:rPr>
              <w:t>A-n</w:t>
            </w:r>
            <w:r w:rsidRPr="00AE7509">
              <w:rPr>
                <w:lang w:val="en-US" w:eastAsia="zh-CN"/>
              </w:rPr>
              <w:t>5</w:t>
            </w:r>
            <w:r w:rsidRPr="00AE7509">
              <w:rPr>
                <w:lang w:eastAsia="zh-CN"/>
              </w:rPr>
              <w:t>A-n</w:t>
            </w:r>
            <w:r w:rsidRPr="00AE7509">
              <w:rPr>
                <w:lang w:val="en-US" w:eastAsia="zh-CN"/>
              </w:rPr>
              <w:t>30</w:t>
            </w:r>
            <w:r w:rsidRPr="00AE7509">
              <w:rPr>
                <w:lang w:eastAsia="zh-CN"/>
              </w:rPr>
              <w:t>A-n77</w:t>
            </w:r>
            <w:r w:rsidRPr="00AE7509">
              <w:rPr>
                <w:lang w:val="en-US" w:eastAsia="zh-CN"/>
              </w:rPr>
              <w:t>(2</w:t>
            </w:r>
            <w:r w:rsidRPr="00AE7509">
              <w:rPr>
                <w:lang w:eastAsia="zh-CN"/>
              </w:rPr>
              <w:t>A</w:t>
            </w:r>
            <w:r w:rsidRPr="00AE7509">
              <w:rPr>
                <w:lang w:val="en-US" w:eastAsia="zh-CN"/>
              </w:rPr>
              <w:t>)</w:t>
            </w:r>
          </w:p>
        </w:tc>
        <w:tc>
          <w:tcPr>
            <w:tcW w:w="2036" w:type="dxa"/>
            <w:tcBorders>
              <w:top w:val="single" w:sz="4" w:space="0" w:color="auto"/>
              <w:left w:val="single" w:sz="4" w:space="0" w:color="auto"/>
              <w:bottom w:val="nil"/>
              <w:right w:val="single" w:sz="4" w:space="0" w:color="auto"/>
            </w:tcBorders>
          </w:tcPr>
          <w:p w14:paraId="2DD6D746" w14:textId="77777777" w:rsidR="00087E69" w:rsidRPr="00AE7509" w:rsidRDefault="00087E69" w:rsidP="00087E69">
            <w:pPr>
              <w:pStyle w:val="TAC"/>
              <w:keepNext w:val="0"/>
              <w:keepLines w:val="0"/>
              <w:widowControl w:val="0"/>
              <w:rPr>
                <w:lang w:eastAsia="zh-CN"/>
              </w:rPr>
            </w:pPr>
            <w:r w:rsidRPr="00AE7509">
              <w:rPr>
                <w:lang w:eastAsia="zh-CN"/>
              </w:rPr>
              <w:t>n77</w:t>
            </w:r>
            <w:r w:rsidRPr="00AE7509">
              <w:rPr>
                <w:vertAlign w:val="superscript"/>
                <w:lang w:eastAsia="zh-CN"/>
              </w:rPr>
              <w:t>5</w:t>
            </w:r>
            <w:r>
              <w:rPr>
                <w:rFonts w:hint="eastAsia"/>
                <w:vertAlign w:val="superscript"/>
                <w:lang w:eastAsia="zh-CN"/>
              </w:rPr>
              <w:t>,6</w:t>
            </w:r>
          </w:p>
          <w:p w14:paraId="260D76EB" w14:textId="77777777" w:rsidR="00087E69" w:rsidRPr="00AE7509" w:rsidRDefault="00087E69" w:rsidP="00087E69">
            <w:pPr>
              <w:pStyle w:val="TAC"/>
              <w:keepNext w:val="0"/>
              <w:keepLines w:val="0"/>
              <w:widowControl w:val="0"/>
              <w:rPr>
                <w:lang w:eastAsia="zh-CN"/>
              </w:rPr>
            </w:pPr>
            <w:r w:rsidRPr="00AE7509">
              <w:rPr>
                <w:lang w:eastAsia="zh-CN"/>
              </w:rPr>
              <w:t>CA_n2A-n5A</w:t>
            </w:r>
          </w:p>
          <w:p w14:paraId="6D97CAB8" w14:textId="77777777" w:rsidR="00087E69" w:rsidRPr="00AE7509" w:rsidRDefault="00087E69" w:rsidP="00087E69">
            <w:pPr>
              <w:pStyle w:val="TAC"/>
              <w:keepNext w:val="0"/>
              <w:keepLines w:val="0"/>
              <w:widowControl w:val="0"/>
              <w:rPr>
                <w:lang w:eastAsia="zh-CN"/>
              </w:rPr>
            </w:pPr>
            <w:r w:rsidRPr="00AE7509">
              <w:rPr>
                <w:lang w:eastAsia="zh-CN"/>
              </w:rPr>
              <w:t>CA_n2A-n30A</w:t>
            </w:r>
          </w:p>
          <w:p w14:paraId="7348DB45" w14:textId="77777777" w:rsidR="00087E69" w:rsidRPr="00AE7509" w:rsidRDefault="00087E69" w:rsidP="00087E69">
            <w:pPr>
              <w:pStyle w:val="TAC"/>
              <w:keepNext w:val="0"/>
              <w:keepLines w:val="0"/>
              <w:widowControl w:val="0"/>
              <w:rPr>
                <w:lang w:eastAsia="zh-CN"/>
              </w:rPr>
            </w:pPr>
            <w:r w:rsidRPr="00AE7509">
              <w:rPr>
                <w:lang w:eastAsia="zh-CN"/>
              </w:rPr>
              <w:t>CA_n2A-n77A</w:t>
            </w:r>
            <w:r w:rsidRPr="00AE7509">
              <w:rPr>
                <w:vertAlign w:val="superscript"/>
                <w:lang w:eastAsia="zh-CN"/>
              </w:rPr>
              <w:t>5</w:t>
            </w:r>
          </w:p>
          <w:p w14:paraId="4D10CB98" w14:textId="77777777" w:rsidR="00087E69" w:rsidRPr="00AE7509" w:rsidRDefault="00087E69" w:rsidP="00087E69">
            <w:pPr>
              <w:pStyle w:val="TAC"/>
              <w:keepNext w:val="0"/>
              <w:keepLines w:val="0"/>
              <w:widowControl w:val="0"/>
              <w:rPr>
                <w:lang w:eastAsia="zh-CN"/>
              </w:rPr>
            </w:pPr>
            <w:r w:rsidRPr="00AE7509">
              <w:rPr>
                <w:lang w:eastAsia="zh-CN"/>
              </w:rPr>
              <w:t>CA_n5A-n30A</w:t>
            </w:r>
          </w:p>
          <w:p w14:paraId="185F64DB" w14:textId="77777777" w:rsidR="00087E69" w:rsidRPr="00AE7509" w:rsidRDefault="00087E69" w:rsidP="00087E69">
            <w:pPr>
              <w:pStyle w:val="TAC"/>
              <w:keepNext w:val="0"/>
              <w:keepLines w:val="0"/>
              <w:widowControl w:val="0"/>
              <w:rPr>
                <w:lang w:eastAsia="zh-CN"/>
              </w:rPr>
            </w:pPr>
            <w:r w:rsidRPr="00AE7509">
              <w:rPr>
                <w:lang w:eastAsia="zh-CN"/>
              </w:rPr>
              <w:t>CA_n5A-n77A</w:t>
            </w:r>
            <w:r w:rsidRPr="00AE7509">
              <w:rPr>
                <w:vertAlign w:val="superscript"/>
                <w:lang w:eastAsia="zh-CN"/>
              </w:rPr>
              <w:t>5</w:t>
            </w:r>
          </w:p>
          <w:p w14:paraId="1EACE8D9" w14:textId="77777777" w:rsidR="00087E69" w:rsidRPr="00AE7509" w:rsidRDefault="00087E69" w:rsidP="00087E69">
            <w:pPr>
              <w:pStyle w:val="TAC"/>
              <w:keepNext w:val="0"/>
              <w:keepLines w:val="0"/>
              <w:widowControl w:val="0"/>
              <w:rPr>
                <w:lang w:val="en-US" w:eastAsia="zh-CN" w:bidi="ar"/>
              </w:rPr>
            </w:pPr>
            <w:r w:rsidRPr="00AE7509">
              <w:rPr>
                <w:lang w:eastAsia="zh-CN"/>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6A6D84A7"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0686E0E0"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F6D9B8E"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zh-CN"/>
              </w:rPr>
              <w:t>0</w:t>
            </w:r>
          </w:p>
        </w:tc>
      </w:tr>
      <w:tr w:rsidR="00087E69" w:rsidRPr="00AE7509" w14:paraId="1E492688" w14:textId="77777777" w:rsidTr="008402D9">
        <w:trPr>
          <w:trHeight w:val="29"/>
        </w:trPr>
        <w:tc>
          <w:tcPr>
            <w:tcW w:w="1959" w:type="dxa"/>
            <w:tcBorders>
              <w:top w:val="nil"/>
              <w:left w:val="single" w:sz="4" w:space="0" w:color="auto"/>
              <w:bottom w:val="nil"/>
              <w:right w:val="single" w:sz="4" w:space="0" w:color="auto"/>
            </w:tcBorders>
          </w:tcPr>
          <w:p w14:paraId="2C2AA3BF"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AD8AA74"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5101CB3"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3629E2E8"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7FF2BCFD"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27971C90" w14:textId="77777777" w:rsidTr="008402D9">
        <w:trPr>
          <w:trHeight w:val="29"/>
        </w:trPr>
        <w:tc>
          <w:tcPr>
            <w:tcW w:w="1959" w:type="dxa"/>
            <w:tcBorders>
              <w:top w:val="nil"/>
              <w:left w:val="single" w:sz="4" w:space="0" w:color="auto"/>
              <w:bottom w:val="nil"/>
              <w:right w:val="single" w:sz="4" w:space="0" w:color="auto"/>
            </w:tcBorders>
          </w:tcPr>
          <w:p w14:paraId="7757E32E"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1B34943"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60E3208"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79A23A91"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5FADBF77"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5641D1D4" w14:textId="77777777" w:rsidTr="008402D9">
        <w:trPr>
          <w:trHeight w:val="29"/>
        </w:trPr>
        <w:tc>
          <w:tcPr>
            <w:tcW w:w="1959" w:type="dxa"/>
            <w:tcBorders>
              <w:top w:val="nil"/>
              <w:left w:val="single" w:sz="4" w:space="0" w:color="auto"/>
              <w:bottom w:val="single" w:sz="4" w:space="0" w:color="auto"/>
              <w:right w:val="single" w:sz="4" w:space="0" w:color="auto"/>
            </w:tcBorders>
          </w:tcPr>
          <w:p w14:paraId="6B2F7C1A"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17B8EFB4"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CD0826A"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5627F4E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CA_n77(2A)_BCS1</w:t>
            </w:r>
          </w:p>
        </w:tc>
        <w:tc>
          <w:tcPr>
            <w:tcW w:w="1837" w:type="dxa"/>
            <w:tcBorders>
              <w:top w:val="nil"/>
              <w:left w:val="single" w:sz="4" w:space="0" w:color="auto"/>
              <w:bottom w:val="single" w:sz="4" w:space="0" w:color="auto"/>
              <w:right w:val="single" w:sz="4" w:space="0" w:color="auto"/>
            </w:tcBorders>
          </w:tcPr>
          <w:p w14:paraId="55EBE876"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7213BC3C" w14:textId="77777777" w:rsidTr="008402D9">
        <w:trPr>
          <w:trHeight w:val="29"/>
        </w:trPr>
        <w:tc>
          <w:tcPr>
            <w:tcW w:w="1959" w:type="dxa"/>
            <w:tcBorders>
              <w:top w:val="single" w:sz="4" w:space="0" w:color="auto"/>
              <w:left w:val="single" w:sz="4" w:space="0" w:color="auto"/>
              <w:bottom w:val="nil"/>
              <w:right w:val="single" w:sz="4" w:space="0" w:color="auto"/>
            </w:tcBorders>
          </w:tcPr>
          <w:p w14:paraId="361B9F7D" w14:textId="77777777" w:rsidR="00087E69" w:rsidRPr="00AE7509" w:rsidRDefault="00087E69" w:rsidP="00087E69">
            <w:pPr>
              <w:pStyle w:val="TAC"/>
              <w:keepNext w:val="0"/>
              <w:keepLines w:val="0"/>
              <w:widowControl w:val="0"/>
              <w:rPr>
                <w:lang w:val="en-US" w:eastAsia="zh-CN" w:bidi="ar"/>
              </w:rPr>
            </w:pPr>
            <w:r w:rsidRPr="00AE7509">
              <w:rPr>
                <w:lang w:eastAsia="zh-CN"/>
              </w:rPr>
              <w:t>CA_n2A-n5A-n48A-n66A</w:t>
            </w:r>
          </w:p>
        </w:tc>
        <w:tc>
          <w:tcPr>
            <w:tcW w:w="2036" w:type="dxa"/>
            <w:tcBorders>
              <w:top w:val="single" w:sz="4" w:space="0" w:color="auto"/>
              <w:left w:val="single" w:sz="4" w:space="0" w:color="auto"/>
              <w:bottom w:val="nil"/>
              <w:right w:val="single" w:sz="4" w:space="0" w:color="auto"/>
            </w:tcBorders>
          </w:tcPr>
          <w:p w14:paraId="5CC24058" w14:textId="77777777" w:rsidR="00087E69" w:rsidRPr="00AE7509" w:rsidRDefault="00087E69" w:rsidP="00087E69">
            <w:pPr>
              <w:pStyle w:val="TAC"/>
              <w:keepNext w:val="0"/>
              <w:keepLines w:val="0"/>
              <w:widowControl w:val="0"/>
              <w:rPr>
                <w:lang w:val="en-US" w:eastAsia="zh-CN" w:bidi="ar"/>
              </w:rPr>
            </w:pPr>
            <w:r w:rsidRPr="00AE7509">
              <w:rPr>
                <w:lang w:eastAsia="zh-CN"/>
              </w:rPr>
              <w:t>-</w:t>
            </w:r>
          </w:p>
        </w:tc>
        <w:tc>
          <w:tcPr>
            <w:tcW w:w="950" w:type="dxa"/>
            <w:tcBorders>
              <w:top w:val="single" w:sz="4" w:space="0" w:color="auto"/>
              <w:left w:val="single" w:sz="4" w:space="0" w:color="auto"/>
              <w:bottom w:val="single" w:sz="4" w:space="0" w:color="auto"/>
              <w:right w:val="single" w:sz="4" w:space="0" w:color="auto"/>
            </w:tcBorders>
          </w:tcPr>
          <w:p w14:paraId="232B6A2E" w14:textId="77777777" w:rsidR="00087E69" w:rsidRPr="00AE7509" w:rsidRDefault="00087E69" w:rsidP="00087E69">
            <w:pPr>
              <w:pStyle w:val="TAC"/>
              <w:keepNext w:val="0"/>
              <w:keepLines w:val="0"/>
              <w:widowControl w:val="0"/>
              <w:rPr>
                <w:lang w:val="en-US" w:eastAsia="zh-CN" w:bidi="ar"/>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53952400"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B93042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390F7BB3" w14:textId="77777777" w:rsidTr="008402D9">
        <w:trPr>
          <w:trHeight w:val="29"/>
        </w:trPr>
        <w:tc>
          <w:tcPr>
            <w:tcW w:w="1959" w:type="dxa"/>
            <w:tcBorders>
              <w:top w:val="nil"/>
              <w:left w:val="single" w:sz="4" w:space="0" w:color="auto"/>
              <w:bottom w:val="nil"/>
              <w:right w:val="single" w:sz="4" w:space="0" w:color="auto"/>
            </w:tcBorders>
          </w:tcPr>
          <w:p w14:paraId="7A294919"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CE6354D"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6979022" w14:textId="77777777" w:rsidR="00087E69" w:rsidRPr="00AE7509" w:rsidRDefault="00087E69" w:rsidP="00087E69">
            <w:pPr>
              <w:pStyle w:val="TAC"/>
              <w:keepNext w:val="0"/>
              <w:keepLines w:val="0"/>
              <w:widowControl w:val="0"/>
              <w:rPr>
                <w:lang w:val="en-US" w:eastAsia="zh-CN" w:bidi="ar"/>
              </w:rPr>
            </w:pPr>
            <w:r w:rsidRPr="00AE7509">
              <w:rPr>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3F8134EE"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5AD85A5D" w14:textId="77777777" w:rsidR="00087E69" w:rsidRPr="00AE7509" w:rsidRDefault="00087E69" w:rsidP="00087E69">
            <w:pPr>
              <w:pStyle w:val="TAC"/>
              <w:keepNext w:val="0"/>
              <w:keepLines w:val="0"/>
              <w:widowControl w:val="0"/>
              <w:rPr>
                <w:lang w:val="en-US" w:eastAsia="zh-CN" w:bidi="ar"/>
              </w:rPr>
            </w:pPr>
          </w:p>
        </w:tc>
      </w:tr>
      <w:tr w:rsidR="00087E69" w:rsidRPr="00AE7509" w14:paraId="07FCDB07" w14:textId="77777777" w:rsidTr="008402D9">
        <w:trPr>
          <w:trHeight w:val="29"/>
        </w:trPr>
        <w:tc>
          <w:tcPr>
            <w:tcW w:w="1959" w:type="dxa"/>
            <w:tcBorders>
              <w:top w:val="nil"/>
              <w:left w:val="single" w:sz="4" w:space="0" w:color="auto"/>
              <w:bottom w:val="nil"/>
              <w:right w:val="single" w:sz="4" w:space="0" w:color="auto"/>
            </w:tcBorders>
          </w:tcPr>
          <w:p w14:paraId="22095AAB"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BE82763"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43BF5ED" w14:textId="77777777" w:rsidR="00087E69" w:rsidRPr="00AE7509" w:rsidRDefault="00087E69" w:rsidP="00087E69">
            <w:pPr>
              <w:pStyle w:val="TAC"/>
              <w:keepNext w:val="0"/>
              <w:keepLines w:val="0"/>
              <w:widowControl w:val="0"/>
              <w:rPr>
                <w:lang w:val="en-US" w:eastAsia="zh-CN" w:bidi="ar"/>
              </w:rPr>
            </w:pPr>
            <w:r w:rsidRPr="00AE7509">
              <w:rPr>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3B5673B1" w14:textId="77777777" w:rsidR="00087E69" w:rsidRPr="00AE7509" w:rsidRDefault="00087E69" w:rsidP="00087E69">
            <w:pPr>
              <w:pStyle w:val="TAC"/>
              <w:keepNext w:val="0"/>
              <w:keepLines w:val="0"/>
              <w:widowControl w:val="0"/>
              <w:rPr>
                <w:lang w:val="en-US" w:eastAsia="zh-CN" w:bidi="ar"/>
              </w:rPr>
            </w:pPr>
            <w:r>
              <w:rPr>
                <w:lang w:val="en-US" w:eastAsia="zh-CN" w:bidi="ar"/>
              </w:rPr>
              <w:t>5, 10, 15, 20, 30, 40, 50</w:t>
            </w:r>
            <w:r w:rsidRPr="008968E6">
              <w:rPr>
                <w:vertAlign w:val="superscript"/>
                <w:lang w:val="en-US" w:eastAsia="zh-CN" w:bidi="ar"/>
              </w:rPr>
              <w:t>8</w:t>
            </w:r>
            <w:r>
              <w:rPr>
                <w:lang w:val="en-US" w:eastAsia="zh-CN" w:bidi="ar"/>
              </w:rPr>
              <w:t>, 60</w:t>
            </w:r>
            <w:r w:rsidRPr="008968E6">
              <w:rPr>
                <w:vertAlign w:val="superscript"/>
                <w:lang w:val="en-US" w:eastAsia="zh-CN" w:bidi="ar"/>
              </w:rPr>
              <w:t>8</w:t>
            </w:r>
            <w:r>
              <w:rPr>
                <w:lang w:val="en-US" w:eastAsia="zh-CN" w:bidi="ar"/>
              </w:rPr>
              <w:t>, 70</w:t>
            </w:r>
            <w:r w:rsidRPr="008968E6">
              <w:rPr>
                <w:vertAlign w:val="superscript"/>
                <w:lang w:val="en-US" w:eastAsia="zh-CN" w:bidi="ar"/>
              </w:rPr>
              <w:t>8</w:t>
            </w:r>
            <w:r>
              <w:rPr>
                <w:lang w:val="en-US" w:eastAsia="zh-CN" w:bidi="ar"/>
              </w:rPr>
              <w:t>, 80</w:t>
            </w:r>
            <w:r w:rsidRPr="008968E6">
              <w:rPr>
                <w:vertAlign w:val="superscript"/>
                <w:lang w:val="en-US" w:eastAsia="zh-CN" w:bidi="ar"/>
              </w:rPr>
              <w:t>8</w:t>
            </w:r>
            <w:r>
              <w:rPr>
                <w:lang w:val="en-US" w:eastAsia="zh-CN" w:bidi="ar"/>
              </w:rPr>
              <w:t>, 90</w:t>
            </w:r>
            <w:r w:rsidRPr="008968E6">
              <w:rPr>
                <w:vertAlign w:val="superscript"/>
                <w:lang w:val="en-US" w:eastAsia="zh-CN" w:bidi="ar"/>
              </w:rPr>
              <w:t>8</w:t>
            </w:r>
            <w:r>
              <w:rPr>
                <w:lang w:val="en-US" w:eastAsia="zh-CN" w:bidi="ar"/>
              </w:rPr>
              <w:t>, 100</w:t>
            </w:r>
            <w:r w:rsidRPr="008968E6">
              <w:rPr>
                <w:vertAlign w:val="superscript"/>
                <w:lang w:val="en-US" w:eastAsia="zh-CN" w:bidi="ar"/>
              </w:rPr>
              <w:t>8</w:t>
            </w:r>
          </w:p>
        </w:tc>
        <w:tc>
          <w:tcPr>
            <w:tcW w:w="1837" w:type="dxa"/>
            <w:tcBorders>
              <w:top w:val="nil"/>
              <w:left w:val="single" w:sz="4" w:space="0" w:color="auto"/>
              <w:bottom w:val="nil"/>
              <w:right w:val="single" w:sz="4" w:space="0" w:color="auto"/>
            </w:tcBorders>
          </w:tcPr>
          <w:p w14:paraId="7EA12B08" w14:textId="77777777" w:rsidR="00087E69" w:rsidRPr="00AE7509" w:rsidRDefault="00087E69" w:rsidP="00087E69">
            <w:pPr>
              <w:pStyle w:val="TAC"/>
              <w:keepNext w:val="0"/>
              <w:keepLines w:val="0"/>
              <w:widowControl w:val="0"/>
              <w:rPr>
                <w:lang w:val="en-US" w:eastAsia="zh-CN" w:bidi="ar"/>
              </w:rPr>
            </w:pPr>
          </w:p>
        </w:tc>
      </w:tr>
      <w:tr w:rsidR="00087E69" w:rsidRPr="00AE7509" w14:paraId="1E382540" w14:textId="77777777" w:rsidTr="008402D9">
        <w:trPr>
          <w:trHeight w:val="29"/>
        </w:trPr>
        <w:tc>
          <w:tcPr>
            <w:tcW w:w="1959" w:type="dxa"/>
            <w:tcBorders>
              <w:top w:val="nil"/>
              <w:left w:val="single" w:sz="4" w:space="0" w:color="auto"/>
              <w:bottom w:val="nil"/>
              <w:right w:val="single" w:sz="4" w:space="0" w:color="auto"/>
            </w:tcBorders>
          </w:tcPr>
          <w:p w14:paraId="0A6B5E9B"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54192996"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45D520E" w14:textId="77777777" w:rsidR="00087E69" w:rsidRPr="00AE7509" w:rsidRDefault="00087E69" w:rsidP="00087E69">
            <w:pPr>
              <w:pStyle w:val="TAC"/>
              <w:keepNext w:val="0"/>
              <w:keepLines w:val="0"/>
              <w:widowControl w:val="0"/>
              <w:rPr>
                <w:lang w:val="en-US" w:eastAsia="zh-CN" w:bidi="ar"/>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6B21D8DF"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w:t>
            </w:r>
          </w:p>
        </w:tc>
        <w:tc>
          <w:tcPr>
            <w:tcW w:w="1837" w:type="dxa"/>
            <w:tcBorders>
              <w:top w:val="nil"/>
              <w:left w:val="single" w:sz="4" w:space="0" w:color="auto"/>
              <w:bottom w:val="single" w:sz="4" w:space="0" w:color="auto"/>
              <w:right w:val="single" w:sz="4" w:space="0" w:color="auto"/>
            </w:tcBorders>
          </w:tcPr>
          <w:p w14:paraId="0C89D189" w14:textId="77777777" w:rsidR="00087E69" w:rsidRPr="00AE7509" w:rsidRDefault="00087E69" w:rsidP="00087E69">
            <w:pPr>
              <w:pStyle w:val="TAC"/>
              <w:keepNext w:val="0"/>
              <w:keepLines w:val="0"/>
              <w:widowControl w:val="0"/>
              <w:rPr>
                <w:lang w:val="en-US" w:eastAsia="zh-CN" w:bidi="ar"/>
              </w:rPr>
            </w:pPr>
          </w:p>
        </w:tc>
      </w:tr>
      <w:tr w:rsidR="00087E69" w:rsidRPr="00AE7509" w14:paraId="319D9291" w14:textId="77777777" w:rsidTr="008402D9">
        <w:trPr>
          <w:trHeight w:val="29"/>
        </w:trPr>
        <w:tc>
          <w:tcPr>
            <w:tcW w:w="1959" w:type="dxa"/>
            <w:tcBorders>
              <w:top w:val="nil"/>
              <w:left w:val="single" w:sz="4" w:space="0" w:color="auto"/>
              <w:bottom w:val="nil"/>
              <w:right w:val="single" w:sz="4" w:space="0" w:color="auto"/>
            </w:tcBorders>
          </w:tcPr>
          <w:p w14:paraId="6AF9CFBB" w14:textId="77777777" w:rsidR="00087E69" w:rsidRPr="00AE7509" w:rsidRDefault="00087E69" w:rsidP="00087E6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0CA31DB7" w14:textId="77777777" w:rsidR="00087E69" w:rsidRPr="00AE7509" w:rsidRDefault="00087E69" w:rsidP="00087E69">
            <w:pPr>
              <w:pStyle w:val="TAC"/>
              <w:keepNext w:val="0"/>
              <w:keepLines w:val="0"/>
              <w:widowControl w:val="0"/>
              <w:rPr>
                <w:b/>
                <w:lang w:eastAsia="zh-CN"/>
              </w:rPr>
            </w:pPr>
            <w:r w:rsidRPr="00AE7509">
              <w:rPr>
                <w:lang w:eastAsia="zh-CN"/>
              </w:rPr>
              <w:t>CA_n2A-n5A</w:t>
            </w:r>
          </w:p>
          <w:p w14:paraId="68B7B4CB" w14:textId="77777777" w:rsidR="00087E69" w:rsidRPr="00AE7509" w:rsidRDefault="00087E69" w:rsidP="00087E69">
            <w:pPr>
              <w:pStyle w:val="TAC"/>
              <w:keepNext w:val="0"/>
              <w:keepLines w:val="0"/>
              <w:widowControl w:val="0"/>
              <w:rPr>
                <w:b/>
                <w:lang w:eastAsia="zh-CN"/>
              </w:rPr>
            </w:pPr>
            <w:r w:rsidRPr="00AE7509">
              <w:rPr>
                <w:lang w:eastAsia="zh-CN"/>
              </w:rPr>
              <w:t>CA_n2A-n48A</w:t>
            </w:r>
          </w:p>
          <w:p w14:paraId="6A9FBC3D" w14:textId="77777777" w:rsidR="00087E69" w:rsidRPr="00AE7509" w:rsidRDefault="00087E69" w:rsidP="00087E69">
            <w:pPr>
              <w:pStyle w:val="TAC"/>
              <w:keepNext w:val="0"/>
              <w:keepLines w:val="0"/>
              <w:widowControl w:val="0"/>
              <w:rPr>
                <w:b/>
                <w:lang w:eastAsia="zh-CN"/>
              </w:rPr>
            </w:pPr>
            <w:r w:rsidRPr="00AE7509">
              <w:rPr>
                <w:lang w:eastAsia="zh-CN"/>
              </w:rPr>
              <w:t>CA_n2A-n66A</w:t>
            </w:r>
          </w:p>
          <w:p w14:paraId="0D0570F7" w14:textId="77777777" w:rsidR="00087E69" w:rsidRPr="00AE7509" w:rsidRDefault="00087E69" w:rsidP="00087E69">
            <w:pPr>
              <w:pStyle w:val="TAC"/>
              <w:keepNext w:val="0"/>
              <w:keepLines w:val="0"/>
              <w:widowControl w:val="0"/>
              <w:rPr>
                <w:b/>
                <w:lang w:eastAsia="zh-CN"/>
              </w:rPr>
            </w:pPr>
            <w:r w:rsidRPr="00AE7509">
              <w:rPr>
                <w:lang w:eastAsia="zh-CN"/>
              </w:rPr>
              <w:t>CA_n5A-n48A</w:t>
            </w:r>
          </w:p>
          <w:p w14:paraId="24CB706D" w14:textId="77777777" w:rsidR="00087E69" w:rsidRPr="00AE7509" w:rsidRDefault="00087E69" w:rsidP="00087E69">
            <w:pPr>
              <w:pStyle w:val="TAC"/>
              <w:keepNext w:val="0"/>
              <w:keepLines w:val="0"/>
              <w:widowControl w:val="0"/>
              <w:rPr>
                <w:b/>
                <w:lang w:eastAsia="zh-CN"/>
              </w:rPr>
            </w:pPr>
            <w:r w:rsidRPr="00AE7509">
              <w:rPr>
                <w:lang w:eastAsia="zh-CN"/>
              </w:rPr>
              <w:t>CA_n5A-n66A</w:t>
            </w:r>
          </w:p>
          <w:p w14:paraId="2BA4BE05" w14:textId="77777777" w:rsidR="00087E69" w:rsidRPr="00AE7509" w:rsidRDefault="00087E69" w:rsidP="00087E69">
            <w:pPr>
              <w:pStyle w:val="TAC"/>
              <w:keepNext w:val="0"/>
              <w:keepLines w:val="0"/>
              <w:widowControl w:val="0"/>
              <w:rPr>
                <w:lang w:val="en-US" w:eastAsia="zh-CN" w:bidi="ar"/>
              </w:rPr>
            </w:pPr>
            <w:r w:rsidRPr="00AE7509">
              <w:rPr>
                <w:lang w:eastAsia="zh-CN"/>
              </w:rPr>
              <w:t>CA_n48A-n66A</w:t>
            </w:r>
          </w:p>
        </w:tc>
        <w:tc>
          <w:tcPr>
            <w:tcW w:w="950" w:type="dxa"/>
            <w:tcBorders>
              <w:top w:val="single" w:sz="4" w:space="0" w:color="auto"/>
              <w:left w:val="single" w:sz="4" w:space="0" w:color="auto"/>
              <w:bottom w:val="single" w:sz="4" w:space="0" w:color="auto"/>
              <w:right w:val="single" w:sz="4" w:space="0" w:color="auto"/>
            </w:tcBorders>
          </w:tcPr>
          <w:p w14:paraId="6A1A9709"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19213094"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29515E5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w:t>
            </w:r>
          </w:p>
        </w:tc>
      </w:tr>
      <w:tr w:rsidR="00087E69" w:rsidRPr="00AE7509" w14:paraId="32652F09" w14:textId="77777777" w:rsidTr="008402D9">
        <w:trPr>
          <w:trHeight w:val="29"/>
        </w:trPr>
        <w:tc>
          <w:tcPr>
            <w:tcW w:w="1959" w:type="dxa"/>
            <w:tcBorders>
              <w:top w:val="nil"/>
              <w:left w:val="single" w:sz="4" w:space="0" w:color="auto"/>
              <w:bottom w:val="nil"/>
              <w:right w:val="single" w:sz="4" w:space="0" w:color="auto"/>
            </w:tcBorders>
          </w:tcPr>
          <w:p w14:paraId="050C7F6C"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B81154B"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321ACDE4"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49597008"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072BB256" w14:textId="77777777" w:rsidR="00087E69" w:rsidRPr="00AE7509" w:rsidRDefault="00087E69" w:rsidP="00087E69">
            <w:pPr>
              <w:pStyle w:val="TAC"/>
              <w:keepNext w:val="0"/>
              <w:keepLines w:val="0"/>
              <w:widowControl w:val="0"/>
              <w:rPr>
                <w:lang w:val="en-US" w:eastAsia="zh-CN" w:bidi="ar"/>
              </w:rPr>
            </w:pPr>
          </w:p>
        </w:tc>
      </w:tr>
      <w:tr w:rsidR="00087E69" w:rsidRPr="00AE7509" w14:paraId="280F05F8" w14:textId="77777777" w:rsidTr="008402D9">
        <w:trPr>
          <w:trHeight w:val="29"/>
        </w:trPr>
        <w:tc>
          <w:tcPr>
            <w:tcW w:w="1959" w:type="dxa"/>
            <w:tcBorders>
              <w:top w:val="nil"/>
              <w:left w:val="single" w:sz="4" w:space="0" w:color="auto"/>
              <w:bottom w:val="nil"/>
              <w:right w:val="single" w:sz="4" w:space="0" w:color="auto"/>
            </w:tcBorders>
          </w:tcPr>
          <w:p w14:paraId="6ECA4309"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07A9725"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5A054F6A"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18C481B5" w14:textId="77777777" w:rsidR="00087E69" w:rsidRPr="00AE7509" w:rsidRDefault="00087E69" w:rsidP="00087E69">
            <w:pPr>
              <w:pStyle w:val="TAC"/>
              <w:keepNext w:val="0"/>
              <w:keepLines w:val="0"/>
              <w:widowControl w:val="0"/>
              <w:rPr>
                <w:lang w:val="en-US" w:eastAsia="zh-CN" w:bidi="ar"/>
              </w:rPr>
            </w:pPr>
            <w:r>
              <w:rPr>
                <w:lang w:val="en-US" w:eastAsia="zh-CN" w:bidi="ar"/>
              </w:rPr>
              <w:t>5, 10, 15, 20, 30, 40, 50</w:t>
            </w:r>
            <w:r w:rsidRPr="00FE021A">
              <w:rPr>
                <w:vertAlign w:val="superscript"/>
                <w:lang w:val="en-US" w:eastAsia="zh-CN" w:bidi="ar"/>
              </w:rPr>
              <w:t>8</w:t>
            </w:r>
            <w:r>
              <w:rPr>
                <w:lang w:val="en-US" w:eastAsia="zh-CN" w:bidi="ar"/>
              </w:rPr>
              <w:t>, 60</w:t>
            </w:r>
            <w:r w:rsidRPr="00FE021A">
              <w:rPr>
                <w:vertAlign w:val="superscript"/>
                <w:lang w:val="en-US" w:eastAsia="zh-CN" w:bidi="ar"/>
              </w:rPr>
              <w:t>8</w:t>
            </w:r>
            <w:r>
              <w:rPr>
                <w:lang w:val="en-US" w:eastAsia="zh-CN" w:bidi="ar"/>
              </w:rPr>
              <w:t>, 70</w:t>
            </w:r>
            <w:r w:rsidRPr="00FE021A">
              <w:rPr>
                <w:vertAlign w:val="superscript"/>
                <w:lang w:val="en-US" w:eastAsia="zh-CN" w:bidi="ar"/>
              </w:rPr>
              <w:t>8</w:t>
            </w:r>
            <w:r>
              <w:rPr>
                <w:lang w:val="en-US" w:eastAsia="zh-CN" w:bidi="ar"/>
              </w:rPr>
              <w:t>, 80</w:t>
            </w:r>
            <w:r w:rsidRPr="00FE021A">
              <w:rPr>
                <w:vertAlign w:val="superscript"/>
                <w:lang w:val="en-US" w:eastAsia="zh-CN" w:bidi="ar"/>
              </w:rPr>
              <w:t>8</w:t>
            </w:r>
            <w:r>
              <w:rPr>
                <w:lang w:val="en-US" w:eastAsia="zh-CN" w:bidi="ar"/>
              </w:rPr>
              <w:t>, 90</w:t>
            </w:r>
            <w:r w:rsidRPr="00FE021A">
              <w:rPr>
                <w:vertAlign w:val="superscript"/>
                <w:lang w:val="en-US" w:eastAsia="zh-CN" w:bidi="ar"/>
              </w:rPr>
              <w:t>8</w:t>
            </w:r>
            <w:r>
              <w:rPr>
                <w:lang w:val="en-US" w:eastAsia="zh-CN" w:bidi="ar"/>
              </w:rPr>
              <w:t>, 100</w:t>
            </w:r>
            <w:r w:rsidRPr="00FE021A">
              <w:rPr>
                <w:vertAlign w:val="superscript"/>
                <w:lang w:val="en-US" w:eastAsia="zh-CN" w:bidi="ar"/>
              </w:rPr>
              <w:t>8</w:t>
            </w:r>
          </w:p>
        </w:tc>
        <w:tc>
          <w:tcPr>
            <w:tcW w:w="1837" w:type="dxa"/>
            <w:tcBorders>
              <w:top w:val="nil"/>
              <w:left w:val="single" w:sz="4" w:space="0" w:color="auto"/>
              <w:bottom w:val="nil"/>
              <w:right w:val="single" w:sz="4" w:space="0" w:color="auto"/>
            </w:tcBorders>
          </w:tcPr>
          <w:p w14:paraId="45B0BB52" w14:textId="77777777" w:rsidR="00087E69" w:rsidRPr="00AE7509" w:rsidRDefault="00087E69" w:rsidP="00087E69">
            <w:pPr>
              <w:pStyle w:val="TAC"/>
              <w:keepNext w:val="0"/>
              <w:keepLines w:val="0"/>
              <w:widowControl w:val="0"/>
              <w:rPr>
                <w:lang w:val="en-US" w:eastAsia="zh-CN" w:bidi="ar"/>
              </w:rPr>
            </w:pPr>
          </w:p>
        </w:tc>
      </w:tr>
      <w:tr w:rsidR="00087E69" w:rsidRPr="00AE7509" w14:paraId="0D60CFDE" w14:textId="77777777" w:rsidTr="008402D9">
        <w:trPr>
          <w:trHeight w:val="29"/>
        </w:trPr>
        <w:tc>
          <w:tcPr>
            <w:tcW w:w="1959" w:type="dxa"/>
            <w:tcBorders>
              <w:top w:val="nil"/>
              <w:left w:val="single" w:sz="4" w:space="0" w:color="auto"/>
              <w:bottom w:val="nil"/>
              <w:right w:val="single" w:sz="4" w:space="0" w:color="auto"/>
            </w:tcBorders>
          </w:tcPr>
          <w:p w14:paraId="6364B204"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90E22C3"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E586E7B"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41931DC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43EA44DE" w14:textId="77777777" w:rsidR="00087E69" w:rsidRPr="00AE7509" w:rsidRDefault="00087E69" w:rsidP="00087E69">
            <w:pPr>
              <w:pStyle w:val="TAC"/>
              <w:keepNext w:val="0"/>
              <w:keepLines w:val="0"/>
              <w:widowControl w:val="0"/>
              <w:rPr>
                <w:lang w:val="en-US" w:eastAsia="zh-CN" w:bidi="ar"/>
              </w:rPr>
            </w:pPr>
          </w:p>
        </w:tc>
      </w:tr>
      <w:tr w:rsidR="00087E69" w:rsidRPr="00AE7509" w14:paraId="4867E10C" w14:textId="77777777" w:rsidTr="008402D9">
        <w:trPr>
          <w:trHeight w:val="29"/>
        </w:trPr>
        <w:tc>
          <w:tcPr>
            <w:tcW w:w="1959" w:type="dxa"/>
            <w:tcBorders>
              <w:top w:val="single" w:sz="4" w:space="0" w:color="auto"/>
              <w:left w:val="single" w:sz="4" w:space="0" w:color="auto"/>
              <w:bottom w:val="nil"/>
              <w:right w:val="single" w:sz="4" w:space="0" w:color="auto"/>
            </w:tcBorders>
          </w:tcPr>
          <w:p w14:paraId="56133B9B" w14:textId="77777777" w:rsidR="00087E69" w:rsidRPr="00AE7509" w:rsidRDefault="00087E69" w:rsidP="00087E69">
            <w:pPr>
              <w:pStyle w:val="TAC"/>
              <w:keepNext w:val="0"/>
              <w:keepLines w:val="0"/>
              <w:widowControl w:val="0"/>
              <w:rPr>
                <w:lang w:val="en-US" w:eastAsia="zh-CN" w:bidi="ar"/>
              </w:rPr>
            </w:pPr>
            <w:r w:rsidRPr="00AE7509">
              <w:rPr>
                <w:lang w:eastAsia="zh-CN"/>
              </w:rPr>
              <w:t>CA_n2A-n5A-n48B-n66A</w:t>
            </w:r>
          </w:p>
        </w:tc>
        <w:tc>
          <w:tcPr>
            <w:tcW w:w="2036" w:type="dxa"/>
            <w:tcBorders>
              <w:top w:val="single" w:sz="4" w:space="0" w:color="auto"/>
              <w:left w:val="single" w:sz="4" w:space="0" w:color="auto"/>
              <w:bottom w:val="nil"/>
              <w:right w:val="single" w:sz="4" w:space="0" w:color="auto"/>
            </w:tcBorders>
          </w:tcPr>
          <w:p w14:paraId="3AE29FD9" w14:textId="77777777" w:rsidR="00087E69" w:rsidRPr="00AE7509" w:rsidRDefault="00087E69" w:rsidP="00087E69">
            <w:pPr>
              <w:pStyle w:val="TAC"/>
              <w:keepNext w:val="0"/>
              <w:keepLines w:val="0"/>
              <w:widowControl w:val="0"/>
              <w:rPr>
                <w:lang w:val="en-US" w:eastAsia="zh-CN" w:bidi="ar"/>
              </w:rPr>
            </w:pPr>
            <w:r w:rsidRPr="00AE7509">
              <w:rPr>
                <w:lang w:eastAsia="zh-CN"/>
              </w:rPr>
              <w:t>-</w:t>
            </w:r>
          </w:p>
        </w:tc>
        <w:tc>
          <w:tcPr>
            <w:tcW w:w="950" w:type="dxa"/>
            <w:tcBorders>
              <w:top w:val="single" w:sz="4" w:space="0" w:color="auto"/>
              <w:left w:val="single" w:sz="4" w:space="0" w:color="auto"/>
              <w:bottom w:val="single" w:sz="4" w:space="0" w:color="auto"/>
              <w:right w:val="single" w:sz="4" w:space="0" w:color="auto"/>
            </w:tcBorders>
          </w:tcPr>
          <w:p w14:paraId="231B08F2" w14:textId="77777777" w:rsidR="00087E69" w:rsidRPr="00AE7509" w:rsidRDefault="00087E69" w:rsidP="00087E69">
            <w:pPr>
              <w:pStyle w:val="TAC"/>
              <w:keepNext w:val="0"/>
              <w:keepLines w:val="0"/>
              <w:widowControl w:val="0"/>
              <w:rPr>
                <w:lang w:val="en-US" w:eastAsia="zh-CN" w:bidi="ar"/>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5F32FFD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428D790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346A50C7" w14:textId="77777777" w:rsidTr="008402D9">
        <w:trPr>
          <w:trHeight w:val="29"/>
        </w:trPr>
        <w:tc>
          <w:tcPr>
            <w:tcW w:w="1959" w:type="dxa"/>
            <w:tcBorders>
              <w:top w:val="nil"/>
              <w:left w:val="single" w:sz="4" w:space="0" w:color="auto"/>
              <w:bottom w:val="nil"/>
              <w:right w:val="single" w:sz="4" w:space="0" w:color="auto"/>
            </w:tcBorders>
          </w:tcPr>
          <w:p w14:paraId="5431605A"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54A321E"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A715F13" w14:textId="77777777" w:rsidR="00087E69" w:rsidRPr="00AE7509" w:rsidRDefault="00087E69" w:rsidP="00087E69">
            <w:pPr>
              <w:pStyle w:val="TAC"/>
              <w:keepNext w:val="0"/>
              <w:keepLines w:val="0"/>
              <w:widowControl w:val="0"/>
              <w:rPr>
                <w:lang w:val="en-US" w:eastAsia="zh-CN" w:bidi="ar"/>
              </w:rPr>
            </w:pPr>
            <w:r w:rsidRPr="00AE7509">
              <w:rPr>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3A591BE4"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078FD851" w14:textId="77777777" w:rsidR="00087E69" w:rsidRPr="00AE7509" w:rsidRDefault="00087E69" w:rsidP="00087E69">
            <w:pPr>
              <w:pStyle w:val="TAC"/>
              <w:keepNext w:val="0"/>
              <w:keepLines w:val="0"/>
              <w:widowControl w:val="0"/>
              <w:rPr>
                <w:lang w:val="en-US" w:eastAsia="zh-CN" w:bidi="ar"/>
              </w:rPr>
            </w:pPr>
          </w:p>
        </w:tc>
      </w:tr>
      <w:tr w:rsidR="00087E69" w:rsidRPr="00AE7509" w14:paraId="47F2D112" w14:textId="77777777" w:rsidTr="008402D9">
        <w:trPr>
          <w:trHeight w:val="29"/>
        </w:trPr>
        <w:tc>
          <w:tcPr>
            <w:tcW w:w="1959" w:type="dxa"/>
            <w:tcBorders>
              <w:top w:val="nil"/>
              <w:left w:val="single" w:sz="4" w:space="0" w:color="auto"/>
              <w:bottom w:val="nil"/>
              <w:right w:val="single" w:sz="4" w:space="0" w:color="auto"/>
            </w:tcBorders>
          </w:tcPr>
          <w:p w14:paraId="6DA9A25B"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FC66284"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8BE1355" w14:textId="77777777" w:rsidR="00087E69" w:rsidRPr="00AE7509" w:rsidRDefault="00087E69" w:rsidP="00087E69">
            <w:pPr>
              <w:pStyle w:val="TAC"/>
              <w:keepNext w:val="0"/>
              <w:keepLines w:val="0"/>
              <w:widowControl w:val="0"/>
              <w:rPr>
                <w:lang w:val="en-US" w:eastAsia="zh-CN" w:bidi="ar"/>
              </w:rPr>
            </w:pPr>
            <w:r w:rsidRPr="00AE7509">
              <w:rPr>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4EF8724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CA_n48B_BCS2</w:t>
            </w:r>
          </w:p>
        </w:tc>
        <w:tc>
          <w:tcPr>
            <w:tcW w:w="1837" w:type="dxa"/>
            <w:tcBorders>
              <w:top w:val="nil"/>
              <w:left w:val="single" w:sz="4" w:space="0" w:color="auto"/>
              <w:bottom w:val="nil"/>
              <w:right w:val="single" w:sz="4" w:space="0" w:color="auto"/>
            </w:tcBorders>
          </w:tcPr>
          <w:p w14:paraId="2C44014E" w14:textId="77777777" w:rsidR="00087E69" w:rsidRPr="00AE7509" w:rsidRDefault="00087E69" w:rsidP="00087E69">
            <w:pPr>
              <w:pStyle w:val="TAC"/>
              <w:keepNext w:val="0"/>
              <w:keepLines w:val="0"/>
              <w:widowControl w:val="0"/>
              <w:rPr>
                <w:lang w:val="en-US" w:eastAsia="zh-CN" w:bidi="ar"/>
              </w:rPr>
            </w:pPr>
          </w:p>
        </w:tc>
      </w:tr>
      <w:tr w:rsidR="00087E69" w:rsidRPr="00AE7509" w14:paraId="1E1E27F8" w14:textId="77777777" w:rsidTr="008402D9">
        <w:trPr>
          <w:trHeight w:val="29"/>
        </w:trPr>
        <w:tc>
          <w:tcPr>
            <w:tcW w:w="1959" w:type="dxa"/>
            <w:tcBorders>
              <w:top w:val="nil"/>
              <w:left w:val="single" w:sz="4" w:space="0" w:color="auto"/>
              <w:bottom w:val="nil"/>
              <w:right w:val="single" w:sz="4" w:space="0" w:color="auto"/>
            </w:tcBorders>
          </w:tcPr>
          <w:p w14:paraId="494B812C"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70A74275"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BAD7BA9" w14:textId="77777777" w:rsidR="00087E69" w:rsidRPr="00AE7509" w:rsidRDefault="00087E69" w:rsidP="00087E69">
            <w:pPr>
              <w:pStyle w:val="TAC"/>
              <w:keepNext w:val="0"/>
              <w:keepLines w:val="0"/>
              <w:widowControl w:val="0"/>
              <w:rPr>
                <w:lang w:val="en-US" w:eastAsia="zh-CN" w:bidi="ar"/>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296DF7A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w:t>
            </w:r>
          </w:p>
        </w:tc>
        <w:tc>
          <w:tcPr>
            <w:tcW w:w="1837" w:type="dxa"/>
            <w:tcBorders>
              <w:top w:val="nil"/>
              <w:left w:val="single" w:sz="4" w:space="0" w:color="auto"/>
              <w:bottom w:val="single" w:sz="4" w:space="0" w:color="auto"/>
              <w:right w:val="single" w:sz="4" w:space="0" w:color="auto"/>
            </w:tcBorders>
          </w:tcPr>
          <w:p w14:paraId="7AC2CC22" w14:textId="77777777" w:rsidR="00087E69" w:rsidRPr="00AE7509" w:rsidRDefault="00087E69" w:rsidP="00087E69">
            <w:pPr>
              <w:pStyle w:val="TAC"/>
              <w:keepNext w:val="0"/>
              <w:keepLines w:val="0"/>
              <w:widowControl w:val="0"/>
              <w:rPr>
                <w:lang w:val="en-US" w:eastAsia="zh-CN" w:bidi="ar"/>
              </w:rPr>
            </w:pPr>
          </w:p>
        </w:tc>
      </w:tr>
      <w:tr w:rsidR="00087E69" w:rsidRPr="00AE7509" w14:paraId="08FE1195" w14:textId="77777777" w:rsidTr="008402D9">
        <w:trPr>
          <w:trHeight w:val="29"/>
        </w:trPr>
        <w:tc>
          <w:tcPr>
            <w:tcW w:w="1959" w:type="dxa"/>
            <w:tcBorders>
              <w:top w:val="nil"/>
              <w:left w:val="single" w:sz="4" w:space="0" w:color="auto"/>
              <w:bottom w:val="nil"/>
              <w:right w:val="single" w:sz="4" w:space="0" w:color="auto"/>
            </w:tcBorders>
          </w:tcPr>
          <w:p w14:paraId="05F01310" w14:textId="77777777" w:rsidR="00087E69" w:rsidRPr="00AE7509" w:rsidRDefault="00087E69" w:rsidP="00087E6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6618089A" w14:textId="77777777" w:rsidR="00087E69" w:rsidRPr="00AE7509" w:rsidRDefault="00087E69" w:rsidP="00087E69">
            <w:pPr>
              <w:pStyle w:val="TAC"/>
              <w:keepNext w:val="0"/>
              <w:keepLines w:val="0"/>
              <w:widowControl w:val="0"/>
              <w:rPr>
                <w:rFonts w:eastAsia="DengXian"/>
                <w:lang w:eastAsia="zh-CN"/>
              </w:rPr>
            </w:pPr>
            <w:r w:rsidRPr="00AE7509">
              <w:rPr>
                <w:rFonts w:eastAsia="DengXian"/>
                <w:lang w:eastAsia="zh-CN"/>
              </w:rPr>
              <w:t>CA_n2A-n5A</w:t>
            </w:r>
          </w:p>
          <w:p w14:paraId="430EFA33" w14:textId="77777777" w:rsidR="00087E69" w:rsidRPr="00AE7509" w:rsidRDefault="00087E69" w:rsidP="00087E69">
            <w:pPr>
              <w:pStyle w:val="TAC"/>
              <w:keepNext w:val="0"/>
              <w:keepLines w:val="0"/>
              <w:widowControl w:val="0"/>
              <w:rPr>
                <w:rFonts w:eastAsia="DengXian"/>
                <w:lang w:eastAsia="zh-CN"/>
              </w:rPr>
            </w:pPr>
            <w:r w:rsidRPr="00AE7509">
              <w:rPr>
                <w:rFonts w:eastAsia="DengXian"/>
                <w:lang w:eastAsia="zh-CN"/>
              </w:rPr>
              <w:t>CA_n2A-n48A</w:t>
            </w:r>
          </w:p>
          <w:p w14:paraId="30A152D7" w14:textId="77777777" w:rsidR="00087E69" w:rsidRPr="00AE7509" w:rsidRDefault="00087E69" w:rsidP="00087E69">
            <w:pPr>
              <w:pStyle w:val="TAC"/>
              <w:keepNext w:val="0"/>
              <w:keepLines w:val="0"/>
              <w:widowControl w:val="0"/>
              <w:rPr>
                <w:rFonts w:eastAsia="DengXian"/>
                <w:lang w:eastAsia="zh-CN"/>
              </w:rPr>
            </w:pPr>
            <w:r w:rsidRPr="00AE7509">
              <w:rPr>
                <w:rFonts w:eastAsia="DengXian"/>
                <w:lang w:eastAsia="zh-CN"/>
              </w:rPr>
              <w:t>CA_n2A-n66A</w:t>
            </w:r>
          </w:p>
          <w:p w14:paraId="37F3D38E" w14:textId="77777777" w:rsidR="00087E69" w:rsidRPr="00AE7509" w:rsidRDefault="00087E69" w:rsidP="00087E69">
            <w:pPr>
              <w:pStyle w:val="TAC"/>
              <w:keepNext w:val="0"/>
              <w:keepLines w:val="0"/>
              <w:widowControl w:val="0"/>
              <w:rPr>
                <w:rFonts w:eastAsia="DengXian"/>
                <w:lang w:eastAsia="zh-CN"/>
              </w:rPr>
            </w:pPr>
            <w:r w:rsidRPr="00AE7509">
              <w:rPr>
                <w:rFonts w:eastAsia="DengXian"/>
                <w:lang w:eastAsia="zh-CN"/>
              </w:rPr>
              <w:t>CA_n5A-n48A</w:t>
            </w:r>
          </w:p>
          <w:p w14:paraId="2007B313" w14:textId="77777777" w:rsidR="00087E69" w:rsidRPr="00AE7509" w:rsidRDefault="00087E69" w:rsidP="00087E69">
            <w:pPr>
              <w:pStyle w:val="TAC"/>
              <w:keepNext w:val="0"/>
              <w:keepLines w:val="0"/>
              <w:widowControl w:val="0"/>
              <w:rPr>
                <w:rFonts w:eastAsia="DengXian"/>
                <w:lang w:eastAsia="zh-CN"/>
              </w:rPr>
            </w:pPr>
            <w:r w:rsidRPr="00AE7509">
              <w:rPr>
                <w:rFonts w:eastAsia="DengXian"/>
                <w:lang w:eastAsia="zh-CN"/>
              </w:rPr>
              <w:t>CA_n5A-n66A</w:t>
            </w:r>
          </w:p>
          <w:p w14:paraId="626D9420"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CA_n48A-n66A</w:t>
            </w:r>
          </w:p>
        </w:tc>
        <w:tc>
          <w:tcPr>
            <w:tcW w:w="950" w:type="dxa"/>
            <w:tcBorders>
              <w:top w:val="single" w:sz="4" w:space="0" w:color="auto"/>
              <w:left w:val="single" w:sz="4" w:space="0" w:color="auto"/>
              <w:bottom w:val="single" w:sz="4" w:space="0" w:color="auto"/>
              <w:right w:val="single" w:sz="4" w:space="0" w:color="auto"/>
            </w:tcBorders>
          </w:tcPr>
          <w:p w14:paraId="20D8809E"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2CCB03F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0363068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w:t>
            </w:r>
          </w:p>
        </w:tc>
      </w:tr>
      <w:tr w:rsidR="00087E69" w:rsidRPr="00AE7509" w14:paraId="7BA01E76" w14:textId="77777777" w:rsidTr="008402D9">
        <w:trPr>
          <w:trHeight w:val="29"/>
        </w:trPr>
        <w:tc>
          <w:tcPr>
            <w:tcW w:w="1959" w:type="dxa"/>
            <w:tcBorders>
              <w:top w:val="nil"/>
              <w:left w:val="single" w:sz="4" w:space="0" w:color="auto"/>
              <w:bottom w:val="nil"/>
              <w:right w:val="single" w:sz="4" w:space="0" w:color="auto"/>
            </w:tcBorders>
          </w:tcPr>
          <w:p w14:paraId="15F53EDF"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C79BE42"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6584F498"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38A8468F"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2AA79F89" w14:textId="77777777" w:rsidR="00087E69" w:rsidRPr="00AE7509" w:rsidRDefault="00087E69" w:rsidP="00087E69">
            <w:pPr>
              <w:pStyle w:val="TAC"/>
              <w:keepNext w:val="0"/>
              <w:keepLines w:val="0"/>
              <w:widowControl w:val="0"/>
              <w:rPr>
                <w:lang w:val="en-US" w:eastAsia="zh-CN" w:bidi="ar"/>
              </w:rPr>
            </w:pPr>
          </w:p>
        </w:tc>
      </w:tr>
      <w:tr w:rsidR="00087E69" w:rsidRPr="00AE7509" w14:paraId="449BCED1" w14:textId="77777777" w:rsidTr="008402D9">
        <w:trPr>
          <w:trHeight w:val="29"/>
        </w:trPr>
        <w:tc>
          <w:tcPr>
            <w:tcW w:w="1959" w:type="dxa"/>
            <w:tcBorders>
              <w:top w:val="nil"/>
              <w:left w:val="single" w:sz="4" w:space="0" w:color="auto"/>
              <w:bottom w:val="nil"/>
              <w:right w:val="single" w:sz="4" w:space="0" w:color="auto"/>
            </w:tcBorders>
          </w:tcPr>
          <w:p w14:paraId="48BD90F3"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B6E8C53"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4B0A2205"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5EC7F9C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CA_n48B_BCS0</w:t>
            </w:r>
          </w:p>
        </w:tc>
        <w:tc>
          <w:tcPr>
            <w:tcW w:w="1837" w:type="dxa"/>
            <w:tcBorders>
              <w:top w:val="nil"/>
              <w:left w:val="single" w:sz="4" w:space="0" w:color="auto"/>
              <w:bottom w:val="nil"/>
              <w:right w:val="single" w:sz="4" w:space="0" w:color="auto"/>
            </w:tcBorders>
          </w:tcPr>
          <w:p w14:paraId="38C6FB19" w14:textId="77777777" w:rsidR="00087E69" w:rsidRPr="00AE7509" w:rsidRDefault="00087E69" w:rsidP="00087E69">
            <w:pPr>
              <w:pStyle w:val="TAC"/>
              <w:keepNext w:val="0"/>
              <w:keepLines w:val="0"/>
              <w:widowControl w:val="0"/>
              <w:rPr>
                <w:lang w:val="en-US" w:eastAsia="zh-CN" w:bidi="ar"/>
              </w:rPr>
            </w:pPr>
          </w:p>
        </w:tc>
      </w:tr>
      <w:tr w:rsidR="00087E69" w:rsidRPr="00AE7509" w14:paraId="1A8A5C81" w14:textId="77777777" w:rsidTr="008402D9">
        <w:trPr>
          <w:trHeight w:val="29"/>
        </w:trPr>
        <w:tc>
          <w:tcPr>
            <w:tcW w:w="1959" w:type="dxa"/>
            <w:tcBorders>
              <w:top w:val="nil"/>
              <w:left w:val="single" w:sz="4" w:space="0" w:color="auto"/>
              <w:bottom w:val="nil"/>
              <w:right w:val="single" w:sz="4" w:space="0" w:color="auto"/>
            </w:tcBorders>
          </w:tcPr>
          <w:p w14:paraId="2859EE83"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D1FCF1D"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685955DD"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463FE05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1B8D65E2" w14:textId="77777777" w:rsidR="00087E69" w:rsidRPr="00AE7509" w:rsidRDefault="00087E69" w:rsidP="00087E69">
            <w:pPr>
              <w:pStyle w:val="TAC"/>
              <w:keepNext w:val="0"/>
              <w:keepLines w:val="0"/>
              <w:widowControl w:val="0"/>
              <w:rPr>
                <w:lang w:val="en-US" w:eastAsia="zh-CN" w:bidi="ar"/>
              </w:rPr>
            </w:pPr>
          </w:p>
        </w:tc>
      </w:tr>
      <w:tr w:rsidR="00087E69" w:rsidRPr="00AE7509" w14:paraId="7A5B7E23" w14:textId="77777777" w:rsidTr="008402D9">
        <w:trPr>
          <w:trHeight w:val="29"/>
        </w:trPr>
        <w:tc>
          <w:tcPr>
            <w:tcW w:w="1959" w:type="dxa"/>
            <w:tcBorders>
              <w:top w:val="nil"/>
              <w:left w:val="single" w:sz="4" w:space="0" w:color="auto"/>
              <w:bottom w:val="nil"/>
              <w:right w:val="single" w:sz="4" w:space="0" w:color="auto"/>
            </w:tcBorders>
          </w:tcPr>
          <w:p w14:paraId="490B8CB1"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B21353F"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4048EA6"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5DE14B32"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270EB5A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2</w:t>
            </w:r>
          </w:p>
        </w:tc>
      </w:tr>
      <w:tr w:rsidR="00087E69" w:rsidRPr="00AE7509" w14:paraId="318BB3A6" w14:textId="77777777" w:rsidTr="008402D9">
        <w:trPr>
          <w:trHeight w:val="29"/>
        </w:trPr>
        <w:tc>
          <w:tcPr>
            <w:tcW w:w="1959" w:type="dxa"/>
            <w:tcBorders>
              <w:top w:val="nil"/>
              <w:left w:val="single" w:sz="4" w:space="0" w:color="auto"/>
              <w:bottom w:val="nil"/>
              <w:right w:val="single" w:sz="4" w:space="0" w:color="auto"/>
            </w:tcBorders>
          </w:tcPr>
          <w:p w14:paraId="230306F1"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62E19B3"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19CD32C"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285E357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413536FF" w14:textId="77777777" w:rsidR="00087E69" w:rsidRPr="00AE7509" w:rsidRDefault="00087E69" w:rsidP="00087E69">
            <w:pPr>
              <w:pStyle w:val="TAC"/>
              <w:keepNext w:val="0"/>
              <w:keepLines w:val="0"/>
              <w:widowControl w:val="0"/>
              <w:rPr>
                <w:lang w:val="en-US" w:eastAsia="zh-CN" w:bidi="ar"/>
              </w:rPr>
            </w:pPr>
          </w:p>
        </w:tc>
      </w:tr>
      <w:tr w:rsidR="00087E69" w:rsidRPr="00AE7509" w14:paraId="0A33FCD2" w14:textId="77777777" w:rsidTr="008402D9">
        <w:trPr>
          <w:trHeight w:val="29"/>
        </w:trPr>
        <w:tc>
          <w:tcPr>
            <w:tcW w:w="1959" w:type="dxa"/>
            <w:tcBorders>
              <w:top w:val="nil"/>
              <w:left w:val="single" w:sz="4" w:space="0" w:color="auto"/>
              <w:bottom w:val="nil"/>
              <w:right w:val="single" w:sz="4" w:space="0" w:color="auto"/>
            </w:tcBorders>
          </w:tcPr>
          <w:p w14:paraId="5777A711"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451271F"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585691F9"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0C2AE2C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CA_n48B_BCS1</w:t>
            </w:r>
          </w:p>
        </w:tc>
        <w:tc>
          <w:tcPr>
            <w:tcW w:w="1837" w:type="dxa"/>
            <w:tcBorders>
              <w:top w:val="nil"/>
              <w:left w:val="single" w:sz="4" w:space="0" w:color="auto"/>
              <w:bottom w:val="nil"/>
              <w:right w:val="single" w:sz="4" w:space="0" w:color="auto"/>
            </w:tcBorders>
          </w:tcPr>
          <w:p w14:paraId="644A1C7E" w14:textId="77777777" w:rsidR="00087E69" w:rsidRPr="00AE7509" w:rsidRDefault="00087E69" w:rsidP="00087E69">
            <w:pPr>
              <w:pStyle w:val="TAC"/>
              <w:keepNext w:val="0"/>
              <w:keepLines w:val="0"/>
              <w:widowControl w:val="0"/>
              <w:rPr>
                <w:lang w:val="en-US" w:eastAsia="zh-CN" w:bidi="ar"/>
              </w:rPr>
            </w:pPr>
          </w:p>
        </w:tc>
      </w:tr>
      <w:tr w:rsidR="00087E69" w:rsidRPr="00AE7509" w14:paraId="45DEEC0D" w14:textId="77777777" w:rsidTr="008402D9">
        <w:trPr>
          <w:trHeight w:val="29"/>
        </w:trPr>
        <w:tc>
          <w:tcPr>
            <w:tcW w:w="1959" w:type="dxa"/>
            <w:tcBorders>
              <w:top w:val="nil"/>
              <w:left w:val="single" w:sz="4" w:space="0" w:color="auto"/>
              <w:bottom w:val="nil"/>
              <w:right w:val="single" w:sz="4" w:space="0" w:color="auto"/>
            </w:tcBorders>
          </w:tcPr>
          <w:p w14:paraId="0776BF1D"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18E5F33"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DE7130C"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24D2A660"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404583D2" w14:textId="77777777" w:rsidR="00087E69" w:rsidRPr="00AE7509" w:rsidRDefault="00087E69" w:rsidP="00087E69">
            <w:pPr>
              <w:pStyle w:val="TAC"/>
              <w:keepNext w:val="0"/>
              <w:keepLines w:val="0"/>
              <w:widowControl w:val="0"/>
              <w:rPr>
                <w:lang w:val="en-US" w:eastAsia="zh-CN" w:bidi="ar"/>
              </w:rPr>
            </w:pPr>
          </w:p>
        </w:tc>
      </w:tr>
      <w:tr w:rsidR="00087E69" w:rsidRPr="00AE7509" w14:paraId="4650E27E" w14:textId="77777777" w:rsidTr="008402D9">
        <w:trPr>
          <w:trHeight w:val="29"/>
        </w:trPr>
        <w:tc>
          <w:tcPr>
            <w:tcW w:w="1959" w:type="dxa"/>
            <w:tcBorders>
              <w:top w:val="nil"/>
              <w:left w:val="single" w:sz="4" w:space="0" w:color="auto"/>
              <w:bottom w:val="nil"/>
              <w:right w:val="single" w:sz="4" w:space="0" w:color="auto"/>
            </w:tcBorders>
          </w:tcPr>
          <w:p w14:paraId="1412839F"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5501686"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C7CC928"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2A3DB908"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1CF035E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3</w:t>
            </w:r>
          </w:p>
        </w:tc>
      </w:tr>
      <w:tr w:rsidR="00087E69" w:rsidRPr="00AE7509" w14:paraId="00C2C93A" w14:textId="77777777" w:rsidTr="008402D9">
        <w:trPr>
          <w:trHeight w:val="29"/>
        </w:trPr>
        <w:tc>
          <w:tcPr>
            <w:tcW w:w="1959" w:type="dxa"/>
            <w:tcBorders>
              <w:top w:val="nil"/>
              <w:left w:val="single" w:sz="4" w:space="0" w:color="auto"/>
              <w:bottom w:val="nil"/>
              <w:right w:val="single" w:sz="4" w:space="0" w:color="auto"/>
            </w:tcBorders>
          </w:tcPr>
          <w:p w14:paraId="280DD41E"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58F3C4B"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5308E854"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17C5CB9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1A210B7F" w14:textId="77777777" w:rsidR="00087E69" w:rsidRPr="00AE7509" w:rsidRDefault="00087E69" w:rsidP="00087E69">
            <w:pPr>
              <w:pStyle w:val="TAC"/>
              <w:keepNext w:val="0"/>
              <w:keepLines w:val="0"/>
              <w:widowControl w:val="0"/>
              <w:rPr>
                <w:lang w:val="en-US" w:eastAsia="zh-CN" w:bidi="ar"/>
              </w:rPr>
            </w:pPr>
          </w:p>
        </w:tc>
      </w:tr>
      <w:tr w:rsidR="00087E69" w:rsidRPr="00AE7509" w14:paraId="3F721EB9" w14:textId="77777777" w:rsidTr="008402D9">
        <w:trPr>
          <w:trHeight w:val="29"/>
        </w:trPr>
        <w:tc>
          <w:tcPr>
            <w:tcW w:w="1959" w:type="dxa"/>
            <w:tcBorders>
              <w:top w:val="nil"/>
              <w:left w:val="single" w:sz="4" w:space="0" w:color="auto"/>
              <w:bottom w:val="nil"/>
              <w:right w:val="single" w:sz="4" w:space="0" w:color="auto"/>
            </w:tcBorders>
          </w:tcPr>
          <w:p w14:paraId="4BAE717D"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E44A3D2"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A4DABAC"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00BFAD0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CA_n48B_BCS2</w:t>
            </w:r>
          </w:p>
        </w:tc>
        <w:tc>
          <w:tcPr>
            <w:tcW w:w="1837" w:type="dxa"/>
            <w:tcBorders>
              <w:top w:val="nil"/>
              <w:left w:val="single" w:sz="4" w:space="0" w:color="auto"/>
              <w:bottom w:val="nil"/>
              <w:right w:val="single" w:sz="4" w:space="0" w:color="auto"/>
            </w:tcBorders>
          </w:tcPr>
          <w:p w14:paraId="545E4461" w14:textId="77777777" w:rsidR="00087E69" w:rsidRPr="00AE7509" w:rsidRDefault="00087E69" w:rsidP="00087E69">
            <w:pPr>
              <w:pStyle w:val="TAC"/>
              <w:keepNext w:val="0"/>
              <w:keepLines w:val="0"/>
              <w:widowControl w:val="0"/>
              <w:rPr>
                <w:lang w:val="en-US" w:eastAsia="zh-CN" w:bidi="ar"/>
              </w:rPr>
            </w:pPr>
          </w:p>
        </w:tc>
      </w:tr>
      <w:tr w:rsidR="00087E69" w:rsidRPr="00AE7509" w14:paraId="3BC47F88" w14:textId="77777777" w:rsidTr="008402D9">
        <w:trPr>
          <w:trHeight w:val="29"/>
        </w:trPr>
        <w:tc>
          <w:tcPr>
            <w:tcW w:w="1959" w:type="dxa"/>
            <w:tcBorders>
              <w:top w:val="nil"/>
              <w:left w:val="single" w:sz="4" w:space="0" w:color="auto"/>
              <w:bottom w:val="nil"/>
              <w:right w:val="single" w:sz="4" w:space="0" w:color="auto"/>
            </w:tcBorders>
          </w:tcPr>
          <w:p w14:paraId="18116A37"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6F246CA3"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63688CF1"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3CF3F0C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7568424D" w14:textId="77777777" w:rsidR="00087E69" w:rsidRPr="00AE7509" w:rsidRDefault="00087E69" w:rsidP="00087E69">
            <w:pPr>
              <w:pStyle w:val="TAC"/>
              <w:keepNext w:val="0"/>
              <w:keepLines w:val="0"/>
              <w:widowControl w:val="0"/>
              <w:rPr>
                <w:lang w:val="en-US" w:eastAsia="zh-CN" w:bidi="ar"/>
              </w:rPr>
            </w:pPr>
          </w:p>
        </w:tc>
      </w:tr>
      <w:tr w:rsidR="00087E69" w:rsidRPr="00AE7509" w14:paraId="2E2939F9" w14:textId="77777777" w:rsidTr="008402D9">
        <w:trPr>
          <w:trHeight w:val="29"/>
        </w:trPr>
        <w:tc>
          <w:tcPr>
            <w:tcW w:w="1959" w:type="dxa"/>
            <w:tcBorders>
              <w:top w:val="single" w:sz="4" w:space="0" w:color="auto"/>
              <w:left w:val="single" w:sz="4" w:space="0" w:color="auto"/>
              <w:bottom w:val="nil"/>
              <w:right w:val="single" w:sz="4" w:space="0" w:color="auto"/>
            </w:tcBorders>
          </w:tcPr>
          <w:p w14:paraId="7C5D4C1C" w14:textId="77777777" w:rsidR="00087E69" w:rsidRPr="00AE7509" w:rsidRDefault="00087E69" w:rsidP="00087E69">
            <w:pPr>
              <w:pStyle w:val="TAC"/>
              <w:keepNext w:val="0"/>
              <w:keepLines w:val="0"/>
              <w:widowControl w:val="0"/>
              <w:rPr>
                <w:lang w:val="en-US" w:eastAsia="zh-CN" w:bidi="ar"/>
              </w:rPr>
            </w:pPr>
            <w:r w:rsidRPr="00AE7509">
              <w:rPr>
                <w:lang w:eastAsia="zh-CN"/>
              </w:rPr>
              <w:t>CA_n2A-n5A-n48(2A)-n66A</w:t>
            </w:r>
          </w:p>
        </w:tc>
        <w:tc>
          <w:tcPr>
            <w:tcW w:w="2036" w:type="dxa"/>
            <w:tcBorders>
              <w:top w:val="single" w:sz="4" w:space="0" w:color="auto"/>
              <w:left w:val="single" w:sz="4" w:space="0" w:color="auto"/>
              <w:bottom w:val="nil"/>
              <w:right w:val="single" w:sz="4" w:space="0" w:color="auto"/>
            </w:tcBorders>
          </w:tcPr>
          <w:p w14:paraId="223DC7DC" w14:textId="77777777" w:rsidR="00087E69" w:rsidRPr="00AE7509" w:rsidRDefault="00087E69" w:rsidP="00087E69">
            <w:pPr>
              <w:pStyle w:val="TAC"/>
              <w:keepNext w:val="0"/>
              <w:keepLines w:val="0"/>
              <w:widowControl w:val="0"/>
              <w:rPr>
                <w:lang w:val="en-US" w:eastAsia="zh-CN" w:bidi="ar"/>
              </w:rPr>
            </w:pPr>
            <w:r w:rsidRPr="00AE7509">
              <w:rPr>
                <w:rFonts w:cs="Arial"/>
                <w:lang w:eastAsia="zh-CN"/>
              </w:rPr>
              <w:t>-</w:t>
            </w:r>
          </w:p>
        </w:tc>
        <w:tc>
          <w:tcPr>
            <w:tcW w:w="950" w:type="dxa"/>
            <w:tcBorders>
              <w:top w:val="single" w:sz="4" w:space="0" w:color="auto"/>
              <w:left w:val="single" w:sz="4" w:space="0" w:color="auto"/>
              <w:bottom w:val="single" w:sz="4" w:space="0" w:color="auto"/>
              <w:right w:val="single" w:sz="4" w:space="0" w:color="auto"/>
            </w:tcBorders>
          </w:tcPr>
          <w:p w14:paraId="3728F5CD" w14:textId="77777777" w:rsidR="00087E69" w:rsidRPr="00AE7509" w:rsidRDefault="00087E69" w:rsidP="00087E69">
            <w:pPr>
              <w:pStyle w:val="TAC"/>
              <w:keepNext w:val="0"/>
              <w:keepLines w:val="0"/>
              <w:widowControl w:val="0"/>
              <w:rPr>
                <w:lang w:val="en-US" w:eastAsia="zh-CN" w:bidi="ar"/>
              </w:rPr>
            </w:pPr>
            <w:r w:rsidRPr="00AE7509">
              <w:rPr>
                <w:rFonts w:cs="Arial"/>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396A79C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44CE01D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70077115" w14:textId="77777777" w:rsidTr="008402D9">
        <w:trPr>
          <w:trHeight w:val="29"/>
        </w:trPr>
        <w:tc>
          <w:tcPr>
            <w:tcW w:w="1959" w:type="dxa"/>
            <w:tcBorders>
              <w:top w:val="nil"/>
              <w:left w:val="single" w:sz="4" w:space="0" w:color="auto"/>
              <w:bottom w:val="nil"/>
              <w:right w:val="single" w:sz="4" w:space="0" w:color="auto"/>
            </w:tcBorders>
          </w:tcPr>
          <w:p w14:paraId="7EA1C704"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F5CE22F"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95DF71F" w14:textId="77777777" w:rsidR="00087E69" w:rsidRPr="00AE7509" w:rsidRDefault="00087E69" w:rsidP="00087E69">
            <w:pPr>
              <w:pStyle w:val="TAC"/>
              <w:keepNext w:val="0"/>
              <w:keepLines w:val="0"/>
              <w:widowControl w:val="0"/>
              <w:rPr>
                <w:lang w:val="en-US" w:eastAsia="zh-CN" w:bidi="ar"/>
              </w:rPr>
            </w:pPr>
            <w:r w:rsidRPr="00AE7509">
              <w:rPr>
                <w:rFonts w:cs="Arial"/>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34DE362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4BCF6FF9" w14:textId="77777777" w:rsidR="00087E69" w:rsidRPr="00AE7509" w:rsidRDefault="00087E69" w:rsidP="00087E69">
            <w:pPr>
              <w:pStyle w:val="TAC"/>
              <w:keepNext w:val="0"/>
              <w:keepLines w:val="0"/>
              <w:widowControl w:val="0"/>
              <w:rPr>
                <w:lang w:val="en-US" w:eastAsia="zh-CN" w:bidi="ar"/>
              </w:rPr>
            </w:pPr>
          </w:p>
        </w:tc>
      </w:tr>
      <w:tr w:rsidR="00087E69" w:rsidRPr="00AE7509" w14:paraId="034282DD" w14:textId="77777777" w:rsidTr="008402D9">
        <w:trPr>
          <w:trHeight w:val="29"/>
        </w:trPr>
        <w:tc>
          <w:tcPr>
            <w:tcW w:w="1959" w:type="dxa"/>
            <w:tcBorders>
              <w:top w:val="nil"/>
              <w:left w:val="single" w:sz="4" w:space="0" w:color="auto"/>
              <w:bottom w:val="nil"/>
              <w:right w:val="single" w:sz="4" w:space="0" w:color="auto"/>
            </w:tcBorders>
          </w:tcPr>
          <w:p w14:paraId="688A135C"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4159D72"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C45DCE8" w14:textId="77777777" w:rsidR="00087E69" w:rsidRPr="00AE7509" w:rsidRDefault="00087E69" w:rsidP="00087E69">
            <w:pPr>
              <w:pStyle w:val="TAC"/>
              <w:keepNext w:val="0"/>
              <w:keepLines w:val="0"/>
              <w:widowControl w:val="0"/>
              <w:rPr>
                <w:lang w:val="en-US" w:eastAsia="zh-CN" w:bidi="ar"/>
              </w:rPr>
            </w:pPr>
            <w:r w:rsidRPr="00AE7509">
              <w:rPr>
                <w:rFonts w:cs="Arial"/>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3F38767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CA_n48(2A)_BCS1</w:t>
            </w:r>
          </w:p>
        </w:tc>
        <w:tc>
          <w:tcPr>
            <w:tcW w:w="1837" w:type="dxa"/>
            <w:tcBorders>
              <w:top w:val="nil"/>
              <w:left w:val="single" w:sz="4" w:space="0" w:color="auto"/>
              <w:bottom w:val="nil"/>
              <w:right w:val="single" w:sz="4" w:space="0" w:color="auto"/>
            </w:tcBorders>
          </w:tcPr>
          <w:p w14:paraId="74267AD0" w14:textId="77777777" w:rsidR="00087E69" w:rsidRPr="00AE7509" w:rsidRDefault="00087E69" w:rsidP="00087E69">
            <w:pPr>
              <w:pStyle w:val="TAC"/>
              <w:keepNext w:val="0"/>
              <w:keepLines w:val="0"/>
              <w:widowControl w:val="0"/>
              <w:rPr>
                <w:lang w:val="en-US" w:eastAsia="zh-CN" w:bidi="ar"/>
              </w:rPr>
            </w:pPr>
          </w:p>
        </w:tc>
      </w:tr>
      <w:tr w:rsidR="00087E69" w:rsidRPr="00AE7509" w14:paraId="78C4EBEA" w14:textId="77777777" w:rsidTr="008402D9">
        <w:trPr>
          <w:trHeight w:val="29"/>
        </w:trPr>
        <w:tc>
          <w:tcPr>
            <w:tcW w:w="1959" w:type="dxa"/>
            <w:tcBorders>
              <w:top w:val="nil"/>
              <w:left w:val="single" w:sz="4" w:space="0" w:color="auto"/>
              <w:bottom w:val="nil"/>
              <w:right w:val="single" w:sz="4" w:space="0" w:color="auto"/>
            </w:tcBorders>
          </w:tcPr>
          <w:p w14:paraId="29A31128"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6FD60033"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FD29F1B" w14:textId="77777777" w:rsidR="00087E69" w:rsidRPr="00AE7509" w:rsidRDefault="00087E69" w:rsidP="00087E69">
            <w:pPr>
              <w:pStyle w:val="TAC"/>
              <w:keepNext w:val="0"/>
              <w:keepLines w:val="0"/>
              <w:widowControl w:val="0"/>
              <w:rPr>
                <w:lang w:val="en-US" w:eastAsia="zh-CN" w:bidi="ar"/>
              </w:rPr>
            </w:pPr>
            <w:r w:rsidRPr="00AE7509">
              <w:rPr>
                <w:rFonts w:cs="Arial"/>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4E2ED54E"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w:t>
            </w:r>
          </w:p>
        </w:tc>
        <w:tc>
          <w:tcPr>
            <w:tcW w:w="1837" w:type="dxa"/>
            <w:tcBorders>
              <w:top w:val="nil"/>
              <w:left w:val="single" w:sz="4" w:space="0" w:color="auto"/>
              <w:bottom w:val="single" w:sz="4" w:space="0" w:color="auto"/>
              <w:right w:val="single" w:sz="4" w:space="0" w:color="auto"/>
            </w:tcBorders>
          </w:tcPr>
          <w:p w14:paraId="75B9ECF8" w14:textId="77777777" w:rsidR="00087E69" w:rsidRPr="00AE7509" w:rsidRDefault="00087E69" w:rsidP="00087E69">
            <w:pPr>
              <w:pStyle w:val="TAC"/>
              <w:keepNext w:val="0"/>
              <w:keepLines w:val="0"/>
              <w:widowControl w:val="0"/>
              <w:rPr>
                <w:lang w:val="en-US" w:eastAsia="zh-CN" w:bidi="ar"/>
              </w:rPr>
            </w:pPr>
          </w:p>
        </w:tc>
      </w:tr>
      <w:tr w:rsidR="00087E69" w:rsidRPr="00AE7509" w14:paraId="52A7119E" w14:textId="77777777" w:rsidTr="008402D9">
        <w:trPr>
          <w:trHeight w:val="29"/>
        </w:trPr>
        <w:tc>
          <w:tcPr>
            <w:tcW w:w="1959" w:type="dxa"/>
            <w:tcBorders>
              <w:top w:val="nil"/>
              <w:left w:val="single" w:sz="4" w:space="0" w:color="auto"/>
              <w:bottom w:val="nil"/>
              <w:right w:val="single" w:sz="4" w:space="0" w:color="auto"/>
            </w:tcBorders>
          </w:tcPr>
          <w:p w14:paraId="359B59BC" w14:textId="77777777" w:rsidR="00087E69" w:rsidRPr="00AE7509" w:rsidRDefault="00087E69" w:rsidP="00087E6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23CE402A" w14:textId="77777777" w:rsidR="00087E69" w:rsidRPr="00AE7509" w:rsidRDefault="00087E69" w:rsidP="00087E69">
            <w:pPr>
              <w:pStyle w:val="TAC"/>
              <w:keepNext w:val="0"/>
              <w:keepLines w:val="0"/>
              <w:widowControl w:val="0"/>
              <w:rPr>
                <w:rFonts w:eastAsia="DengXian"/>
                <w:lang w:eastAsia="zh-CN"/>
              </w:rPr>
            </w:pPr>
            <w:r w:rsidRPr="00AE7509">
              <w:rPr>
                <w:rFonts w:eastAsia="DengXian"/>
                <w:lang w:eastAsia="zh-CN"/>
              </w:rPr>
              <w:t>CA_n2A-n5A</w:t>
            </w:r>
          </w:p>
          <w:p w14:paraId="3A804DF2" w14:textId="77777777" w:rsidR="00087E69" w:rsidRPr="00AE7509" w:rsidRDefault="00087E69" w:rsidP="00087E69">
            <w:pPr>
              <w:pStyle w:val="TAC"/>
              <w:keepNext w:val="0"/>
              <w:keepLines w:val="0"/>
              <w:widowControl w:val="0"/>
              <w:rPr>
                <w:rFonts w:eastAsia="DengXian"/>
                <w:lang w:eastAsia="zh-CN"/>
              </w:rPr>
            </w:pPr>
            <w:r w:rsidRPr="00AE7509">
              <w:rPr>
                <w:rFonts w:eastAsia="DengXian"/>
                <w:lang w:eastAsia="zh-CN"/>
              </w:rPr>
              <w:t>CA_n2A-n48A</w:t>
            </w:r>
          </w:p>
          <w:p w14:paraId="673B09B7" w14:textId="77777777" w:rsidR="00087E69" w:rsidRPr="00AE7509" w:rsidRDefault="00087E69" w:rsidP="00087E69">
            <w:pPr>
              <w:pStyle w:val="TAC"/>
              <w:keepNext w:val="0"/>
              <w:keepLines w:val="0"/>
              <w:widowControl w:val="0"/>
              <w:rPr>
                <w:rFonts w:eastAsia="DengXian"/>
                <w:lang w:eastAsia="zh-CN"/>
              </w:rPr>
            </w:pPr>
            <w:r w:rsidRPr="00AE7509">
              <w:rPr>
                <w:rFonts w:eastAsia="DengXian"/>
                <w:lang w:eastAsia="zh-CN"/>
              </w:rPr>
              <w:t>CA_n2A-n66A</w:t>
            </w:r>
          </w:p>
          <w:p w14:paraId="5EF09249" w14:textId="77777777" w:rsidR="00087E69" w:rsidRPr="00AE7509" w:rsidRDefault="00087E69" w:rsidP="00087E69">
            <w:pPr>
              <w:pStyle w:val="TAC"/>
              <w:keepNext w:val="0"/>
              <w:keepLines w:val="0"/>
              <w:widowControl w:val="0"/>
              <w:rPr>
                <w:rFonts w:eastAsia="DengXian"/>
                <w:lang w:eastAsia="zh-CN"/>
              </w:rPr>
            </w:pPr>
            <w:r w:rsidRPr="00AE7509">
              <w:rPr>
                <w:rFonts w:eastAsia="DengXian"/>
                <w:lang w:eastAsia="zh-CN"/>
              </w:rPr>
              <w:t>CA_n5A-n48A</w:t>
            </w:r>
          </w:p>
          <w:p w14:paraId="4E28EE6F" w14:textId="77777777" w:rsidR="00087E69" w:rsidRPr="00AE7509" w:rsidRDefault="00087E69" w:rsidP="00087E69">
            <w:pPr>
              <w:pStyle w:val="TAC"/>
              <w:keepNext w:val="0"/>
              <w:keepLines w:val="0"/>
              <w:widowControl w:val="0"/>
              <w:rPr>
                <w:rFonts w:eastAsia="DengXian"/>
                <w:lang w:eastAsia="zh-CN"/>
              </w:rPr>
            </w:pPr>
            <w:r w:rsidRPr="00AE7509">
              <w:rPr>
                <w:rFonts w:eastAsia="DengXian"/>
                <w:lang w:eastAsia="zh-CN"/>
              </w:rPr>
              <w:t>CA_n5A-n66A</w:t>
            </w:r>
          </w:p>
          <w:p w14:paraId="134FF217"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CA_n48A-n66A</w:t>
            </w:r>
          </w:p>
        </w:tc>
        <w:tc>
          <w:tcPr>
            <w:tcW w:w="950" w:type="dxa"/>
            <w:tcBorders>
              <w:top w:val="single" w:sz="4" w:space="0" w:color="auto"/>
              <w:left w:val="single" w:sz="4" w:space="0" w:color="auto"/>
              <w:bottom w:val="single" w:sz="4" w:space="0" w:color="auto"/>
              <w:right w:val="single" w:sz="4" w:space="0" w:color="auto"/>
            </w:tcBorders>
          </w:tcPr>
          <w:p w14:paraId="7D07270E"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167247F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393F7638"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w:t>
            </w:r>
          </w:p>
        </w:tc>
      </w:tr>
      <w:tr w:rsidR="00087E69" w:rsidRPr="00AE7509" w14:paraId="5308230E" w14:textId="77777777" w:rsidTr="008402D9">
        <w:trPr>
          <w:trHeight w:val="29"/>
        </w:trPr>
        <w:tc>
          <w:tcPr>
            <w:tcW w:w="1959" w:type="dxa"/>
            <w:tcBorders>
              <w:top w:val="nil"/>
              <w:left w:val="single" w:sz="4" w:space="0" w:color="auto"/>
              <w:bottom w:val="nil"/>
              <w:right w:val="single" w:sz="4" w:space="0" w:color="auto"/>
            </w:tcBorders>
          </w:tcPr>
          <w:p w14:paraId="6E5BBAFA"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0210E31"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F2A53EE"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35E29B0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5162B6B5" w14:textId="77777777" w:rsidR="00087E69" w:rsidRPr="00AE7509" w:rsidRDefault="00087E69" w:rsidP="00087E69">
            <w:pPr>
              <w:pStyle w:val="TAC"/>
              <w:keepNext w:val="0"/>
              <w:keepLines w:val="0"/>
              <w:widowControl w:val="0"/>
              <w:rPr>
                <w:lang w:val="en-US" w:eastAsia="zh-CN" w:bidi="ar"/>
              </w:rPr>
            </w:pPr>
          </w:p>
        </w:tc>
      </w:tr>
      <w:tr w:rsidR="00087E69" w:rsidRPr="00AE7509" w14:paraId="4106B805" w14:textId="77777777" w:rsidTr="008402D9">
        <w:trPr>
          <w:trHeight w:val="29"/>
        </w:trPr>
        <w:tc>
          <w:tcPr>
            <w:tcW w:w="1959" w:type="dxa"/>
            <w:tcBorders>
              <w:top w:val="nil"/>
              <w:left w:val="single" w:sz="4" w:space="0" w:color="auto"/>
              <w:bottom w:val="nil"/>
              <w:right w:val="single" w:sz="4" w:space="0" w:color="auto"/>
            </w:tcBorders>
          </w:tcPr>
          <w:p w14:paraId="7A35C01A"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B17947C"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52A860BE"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2094311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CA_n48(2A)_BCS0</w:t>
            </w:r>
          </w:p>
        </w:tc>
        <w:tc>
          <w:tcPr>
            <w:tcW w:w="1837" w:type="dxa"/>
            <w:tcBorders>
              <w:top w:val="nil"/>
              <w:left w:val="single" w:sz="4" w:space="0" w:color="auto"/>
              <w:bottom w:val="nil"/>
              <w:right w:val="single" w:sz="4" w:space="0" w:color="auto"/>
            </w:tcBorders>
          </w:tcPr>
          <w:p w14:paraId="702B1D0F" w14:textId="77777777" w:rsidR="00087E69" w:rsidRPr="00AE7509" w:rsidRDefault="00087E69" w:rsidP="00087E69">
            <w:pPr>
              <w:pStyle w:val="TAC"/>
              <w:keepNext w:val="0"/>
              <w:keepLines w:val="0"/>
              <w:widowControl w:val="0"/>
              <w:rPr>
                <w:lang w:val="en-US" w:eastAsia="zh-CN" w:bidi="ar"/>
              </w:rPr>
            </w:pPr>
          </w:p>
        </w:tc>
      </w:tr>
      <w:tr w:rsidR="00087E69" w:rsidRPr="00AE7509" w14:paraId="67AEF12B" w14:textId="77777777" w:rsidTr="008402D9">
        <w:trPr>
          <w:trHeight w:val="29"/>
        </w:trPr>
        <w:tc>
          <w:tcPr>
            <w:tcW w:w="1959" w:type="dxa"/>
            <w:tcBorders>
              <w:top w:val="nil"/>
              <w:left w:val="single" w:sz="4" w:space="0" w:color="auto"/>
              <w:bottom w:val="nil"/>
              <w:right w:val="single" w:sz="4" w:space="0" w:color="auto"/>
            </w:tcBorders>
          </w:tcPr>
          <w:p w14:paraId="39CE5D20"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CD76F24"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FCF7BBD"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45CADC5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12732DC1" w14:textId="77777777" w:rsidR="00087E69" w:rsidRPr="00AE7509" w:rsidRDefault="00087E69" w:rsidP="00087E69">
            <w:pPr>
              <w:pStyle w:val="TAC"/>
              <w:keepNext w:val="0"/>
              <w:keepLines w:val="0"/>
              <w:widowControl w:val="0"/>
              <w:rPr>
                <w:lang w:val="en-US" w:eastAsia="zh-CN" w:bidi="ar"/>
              </w:rPr>
            </w:pPr>
          </w:p>
        </w:tc>
      </w:tr>
      <w:tr w:rsidR="00087E69" w:rsidRPr="00AE7509" w14:paraId="5750AFB3" w14:textId="77777777" w:rsidTr="008402D9">
        <w:trPr>
          <w:trHeight w:val="29"/>
        </w:trPr>
        <w:tc>
          <w:tcPr>
            <w:tcW w:w="1959" w:type="dxa"/>
            <w:tcBorders>
              <w:top w:val="nil"/>
              <w:left w:val="single" w:sz="4" w:space="0" w:color="auto"/>
              <w:bottom w:val="nil"/>
              <w:right w:val="single" w:sz="4" w:space="0" w:color="auto"/>
            </w:tcBorders>
          </w:tcPr>
          <w:p w14:paraId="3D66F755"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22B4342"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40C00A7A"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225EB972"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26FD1D10"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2</w:t>
            </w:r>
          </w:p>
        </w:tc>
      </w:tr>
      <w:tr w:rsidR="00087E69" w:rsidRPr="00AE7509" w14:paraId="0E835D20" w14:textId="77777777" w:rsidTr="008402D9">
        <w:trPr>
          <w:trHeight w:val="29"/>
        </w:trPr>
        <w:tc>
          <w:tcPr>
            <w:tcW w:w="1959" w:type="dxa"/>
            <w:tcBorders>
              <w:top w:val="nil"/>
              <w:left w:val="single" w:sz="4" w:space="0" w:color="auto"/>
              <w:bottom w:val="nil"/>
              <w:right w:val="single" w:sz="4" w:space="0" w:color="auto"/>
            </w:tcBorders>
          </w:tcPr>
          <w:p w14:paraId="4D714B68"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E66A568"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2E44B58"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5B2B2A2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21FD53C4" w14:textId="77777777" w:rsidR="00087E69" w:rsidRPr="00AE7509" w:rsidRDefault="00087E69" w:rsidP="00087E69">
            <w:pPr>
              <w:pStyle w:val="TAC"/>
              <w:keepNext w:val="0"/>
              <w:keepLines w:val="0"/>
              <w:widowControl w:val="0"/>
              <w:rPr>
                <w:lang w:val="en-US" w:eastAsia="zh-CN" w:bidi="ar"/>
              </w:rPr>
            </w:pPr>
          </w:p>
        </w:tc>
      </w:tr>
      <w:tr w:rsidR="00087E69" w:rsidRPr="00AE7509" w14:paraId="3E3E134C" w14:textId="77777777" w:rsidTr="008402D9">
        <w:trPr>
          <w:trHeight w:val="29"/>
        </w:trPr>
        <w:tc>
          <w:tcPr>
            <w:tcW w:w="1959" w:type="dxa"/>
            <w:tcBorders>
              <w:top w:val="nil"/>
              <w:left w:val="single" w:sz="4" w:space="0" w:color="auto"/>
              <w:bottom w:val="nil"/>
              <w:right w:val="single" w:sz="4" w:space="0" w:color="auto"/>
            </w:tcBorders>
          </w:tcPr>
          <w:p w14:paraId="60983CB6"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B5DF2C6"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6E377BE8"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6199554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CA_n48(2A)_BCS1</w:t>
            </w:r>
          </w:p>
        </w:tc>
        <w:tc>
          <w:tcPr>
            <w:tcW w:w="1837" w:type="dxa"/>
            <w:tcBorders>
              <w:top w:val="nil"/>
              <w:left w:val="single" w:sz="4" w:space="0" w:color="auto"/>
              <w:bottom w:val="nil"/>
              <w:right w:val="single" w:sz="4" w:space="0" w:color="auto"/>
            </w:tcBorders>
          </w:tcPr>
          <w:p w14:paraId="5269C1D6" w14:textId="77777777" w:rsidR="00087E69" w:rsidRPr="00AE7509" w:rsidRDefault="00087E69" w:rsidP="00087E69">
            <w:pPr>
              <w:pStyle w:val="TAC"/>
              <w:keepNext w:val="0"/>
              <w:keepLines w:val="0"/>
              <w:widowControl w:val="0"/>
              <w:rPr>
                <w:lang w:val="en-US" w:eastAsia="zh-CN" w:bidi="ar"/>
              </w:rPr>
            </w:pPr>
          </w:p>
        </w:tc>
      </w:tr>
      <w:tr w:rsidR="00087E69" w:rsidRPr="00AE7509" w14:paraId="18DB44F6" w14:textId="77777777" w:rsidTr="008402D9">
        <w:trPr>
          <w:trHeight w:val="29"/>
        </w:trPr>
        <w:tc>
          <w:tcPr>
            <w:tcW w:w="1959" w:type="dxa"/>
            <w:tcBorders>
              <w:top w:val="nil"/>
              <w:left w:val="single" w:sz="4" w:space="0" w:color="auto"/>
              <w:bottom w:val="single" w:sz="4" w:space="0" w:color="auto"/>
              <w:right w:val="single" w:sz="4" w:space="0" w:color="auto"/>
            </w:tcBorders>
          </w:tcPr>
          <w:p w14:paraId="6E771B4E"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6A5F713A"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6A879B81"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6F65911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267CB292" w14:textId="77777777" w:rsidR="00087E69" w:rsidRPr="00AE7509" w:rsidRDefault="00087E69" w:rsidP="00087E69">
            <w:pPr>
              <w:pStyle w:val="TAC"/>
              <w:keepNext w:val="0"/>
              <w:keepLines w:val="0"/>
              <w:widowControl w:val="0"/>
              <w:rPr>
                <w:lang w:val="en-US" w:eastAsia="zh-CN" w:bidi="ar"/>
              </w:rPr>
            </w:pPr>
          </w:p>
        </w:tc>
      </w:tr>
      <w:tr w:rsidR="00087E69" w:rsidRPr="00AE7509" w14:paraId="1C23A413" w14:textId="77777777" w:rsidTr="008402D9">
        <w:trPr>
          <w:trHeight w:val="29"/>
        </w:trPr>
        <w:tc>
          <w:tcPr>
            <w:tcW w:w="1959" w:type="dxa"/>
            <w:tcBorders>
              <w:top w:val="single" w:sz="4" w:space="0" w:color="auto"/>
              <w:left w:val="single" w:sz="4" w:space="0" w:color="auto"/>
              <w:bottom w:val="nil"/>
              <w:right w:val="single" w:sz="4" w:space="0" w:color="auto"/>
            </w:tcBorders>
          </w:tcPr>
          <w:p w14:paraId="2EF15481" w14:textId="77777777" w:rsidR="00087E69" w:rsidRPr="00AE7509" w:rsidRDefault="00087E69" w:rsidP="00087E69">
            <w:pPr>
              <w:pStyle w:val="TAC"/>
              <w:keepNext w:val="0"/>
              <w:keepLines w:val="0"/>
              <w:widowControl w:val="0"/>
              <w:rPr>
                <w:lang w:val="en-US" w:eastAsia="zh-CN" w:bidi="ar"/>
              </w:rPr>
            </w:pPr>
            <w:r w:rsidRPr="00AE7509">
              <w:rPr>
                <w:lang w:eastAsia="zh-CN"/>
              </w:rPr>
              <w:t>CA_n2A-n5A-n48(A-B)-n66A</w:t>
            </w:r>
          </w:p>
        </w:tc>
        <w:tc>
          <w:tcPr>
            <w:tcW w:w="2036" w:type="dxa"/>
            <w:tcBorders>
              <w:top w:val="single" w:sz="4" w:space="0" w:color="auto"/>
              <w:left w:val="single" w:sz="4" w:space="0" w:color="auto"/>
              <w:bottom w:val="nil"/>
              <w:right w:val="single" w:sz="4" w:space="0" w:color="auto"/>
            </w:tcBorders>
          </w:tcPr>
          <w:p w14:paraId="7B43A91C" w14:textId="77777777" w:rsidR="00087E69" w:rsidRPr="00AE7509" w:rsidRDefault="00087E69" w:rsidP="00087E69">
            <w:pPr>
              <w:pStyle w:val="TAC"/>
              <w:keepNext w:val="0"/>
              <w:keepLines w:val="0"/>
              <w:widowControl w:val="0"/>
              <w:rPr>
                <w:lang w:val="en-US" w:eastAsia="zh-CN" w:bidi="ar"/>
              </w:rPr>
            </w:pPr>
            <w:r w:rsidRPr="00AE7509">
              <w:rPr>
                <w:rFonts w:cs="Arial"/>
                <w:lang w:eastAsia="zh-CN"/>
              </w:rPr>
              <w:t>-</w:t>
            </w:r>
          </w:p>
        </w:tc>
        <w:tc>
          <w:tcPr>
            <w:tcW w:w="950" w:type="dxa"/>
            <w:tcBorders>
              <w:top w:val="single" w:sz="4" w:space="0" w:color="auto"/>
              <w:left w:val="single" w:sz="4" w:space="0" w:color="auto"/>
              <w:bottom w:val="single" w:sz="4" w:space="0" w:color="auto"/>
              <w:right w:val="single" w:sz="4" w:space="0" w:color="auto"/>
            </w:tcBorders>
          </w:tcPr>
          <w:p w14:paraId="6DBB859D"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4E01CE59"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3655FEFB"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zh-CN"/>
              </w:rPr>
              <w:t>0</w:t>
            </w:r>
          </w:p>
        </w:tc>
      </w:tr>
      <w:tr w:rsidR="00087E69" w:rsidRPr="00AE7509" w14:paraId="57056A65" w14:textId="77777777" w:rsidTr="008402D9">
        <w:trPr>
          <w:trHeight w:val="29"/>
        </w:trPr>
        <w:tc>
          <w:tcPr>
            <w:tcW w:w="1959" w:type="dxa"/>
            <w:tcBorders>
              <w:top w:val="nil"/>
              <w:left w:val="single" w:sz="4" w:space="0" w:color="auto"/>
              <w:bottom w:val="nil"/>
              <w:right w:val="single" w:sz="4" w:space="0" w:color="auto"/>
            </w:tcBorders>
          </w:tcPr>
          <w:p w14:paraId="1E5A2BEB"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453A6FF"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83A4933"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0F16E4B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7C5153B6"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779E0F3A" w14:textId="77777777" w:rsidTr="008402D9">
        <w:trPr>
          <w:trHeight w:val="29"/>
        </w:trPr>
        <w:tc>
          <w:tcPr>
            <w:tcW w:w="1959" w:type="dxa"/>
            <w:tcBorders>
              <w:top w:val="nil"/>
              <w:left w:val="single" w:sz="4" w:space="0" w:color="auto"/>
              <w:bottom w:val="nil"/>
              <w:right w:val="single" w:sz="4" w:space="0" w:color="auto"/>
            </w:tcBorders>
          </w:tcPr>
          <w:p w14:paraId="05CF9982"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840CA86"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8A6364B"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5B7DBD40" w14:textId="77777777" w:rsidR="00087E69" w:rsidRPr="00AE7509" w:rsidRDefault="00087E69" w:rsidP="00087E69">
            <w:pPr>
              <w:pStyle w:val="TAC"/>
              <w:keepNext w:val="0"/>
              <w:keepLines w:val="0"/>
              <w:widowControl w:val="0"/>
              <w:rPr>
                <w:rFonts w:ascii="Calibri" w:hAnsi="Calibri"/>
                <w:kern w:val="2"/>
                <w:sz w:val="21"/>
                <w:lang w:val="en-US" w:eastAsia="zh-CN"/>
              </w:rPr>
            </w:pPr>
            <w:bookmarkStart w:id="116" w:name="_Hlk100662179"/>
            <w:r w:rsidRPr="00AE7509">
              <w:rPr>
                <w:lang w:val="en-US" w:eastAsia="zh-CN" w:bidi="ar"/>
              </w:rPr>
              <w:t>CA_</w:t>
            </w:r>
            <w:r w:rsidRPr="00AE7509">
              <w:rPr>
                <w:lang w:eastAsia="en-GB"/>
              </w:rPr>
              <w:t>n48(A-B)</w:t>
            </w:r>
            <w:r w:rsidRPr="00AE7509">
              <w:rPr>
                <w:lang w:val="en-US" w:eastAsia="zh-CN" w:bidi="ar"/>
              </w:rPr>
              <w:t>_BCS1</w:t>
            </w:r>
            <w:bookmarkEnd w:id="116"/>
          </w:p>
        </w:tc>
        <w:tc>
          <w:tcPr>
            <w:tcW w:w="1837" w:type="dxa"/>
            <w:tcBorders>
              <w:top w:val="nil"/>
              <w:left w:val="single" w:sz="4" w:space="0" w:color="auto"/>
              <w:bottom w:val="nil"/>
              <w:right w:val="single" w:sz="4" w:space="0" w:color="auto"/>
            </w:tcBorders>
          </w:tcPr>
          <w:p w14:paraId="01D23092"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56872949" w14:textId="77777777" w:rsidTr="008402D9">
        <w:trPr>
          <w:trHeight w:val="29"/>
        </w:trPr>
        <w:tc>
          <w:tcPr>
            <w:tcW w:w="1959" w:type="dxa"/>
            <w:tcBorders>
              <w:top w:val="nil"/>
              <w:left w:val="single" w:sz="4" w:space="0" w:color="auto"/>
              <w:bottom w:val="single" w:sz="4" w:space="0" w:color="auto"/>
              <w:right w:val="single" w:sz="4" w:space="0" w:color="auto"/>
            </w:tcBorders>
          </w:tcPr>
          <w:p w14:paraId="05BB1B23"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760CC9E1"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3A9B778"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00F064D1"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10, 15, 20, 25, 30, 40</w:t>
            </w:r>
          </w:p>
        </w:tc>
        <w:tc>
          <w:tcPr>
            <w:tcW w:w="1837" w:type="dxa"/>
            <w:tcBorders>
              <w:top w:val="nil"/>
              <w:left w:val="single" w:sz="4" w:space="0" w:color="auto"/>
              <w:bottom w:val="single" w:sz="4" w:space="0" w:color="auto"/>
              <w:right w:val="single" w:sz="4" w:space="0" w:color="auto"/>
            </w:tcBorders>
          </w:tcPr>
          <w:p w14:paraId="215860D2"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7956DDB1" w14:textId="77777777" w:rsidTr="008402D9">
        <w:trPr>
          <w:trHeight w:val="29"/>
        </w:trPr>
        <w:tc>
          <w:tcPr>
            <w:tcW w:w="1959" w:type="dxa"/>
            <w:tcBorders>
              <w:top w:val="single" w:sz="4" w:space="0" w:color="auto"/>
              <w:left w:val="single" w:sz="4" w:space="0" w:color="auto"/>
              <w:bottom w:val="nil"/>
              <w:right w:val="single" w:sz="4" w:space="0" w:color="auto"/>
            </w:tcBorders>
          </w:tcPr>
          <w:p w14:paraId="1A47C86D" w14:textId="77777777" w:rsidR="00087E69" w:rsidRPr="00AE7509" w:rsidRDefault="00087E69" w:rsidP="00087E69">
            <w:pPr>
              <w:pStyle w:val="TAC"/>
              <w:keepNext w:val="0"/>
              <w:keepLines w:val="0"/>
              <w:widowControl w:val="0"/>
              <w:rPr>
                <w:lang w:val="en-US" w:eastAsia="zh-CN" w:bidi="ar"/>
              </w:rPr>
            </w:pPr>
            <w:r w:rsidRPr="00AE7509">
              <w:rPr>
                <w:lang w:eastAsia="zh-CN"/>
              </w:rPr>
              <w:t>CA_n2A-n5A-n48A-n77A</w:t>
            </w:r>
          </w:p>
        </w:tc>
        <w:tc>
          <w:tcPr>
            <w:tcW w:w="2036" w:type="dxa"/>
            <w:tcBorders>
              <w:top w:val="single" w:sz="4" w:space="0" w:color="auto"/>
              <w:left w:val="single" w:sz="4" w:space="0" w:color="auto"/>
              <w:bottom w:val="nil"/>
              <w:right w:val="single" w:sz="4" w:space="0" w:color="auto"/>
            </w:tcBorders>
          </w:tcPr>
          <w:p w14:paraId="4EE0B2CC" w14:textId="77777777" w:rsidR="00087E69" w:rsidRPr="00AE7509" w:rsidRDefault="00087E69" w:rsidP="00087E69">
            <w:pPr>
              <w:pStyle w:val="TAC"/>
              <w:keepNext w:val="0"/>
              <w:keepLines w:val="0"/>
              <w:widowControl w:val="0"/>
              <w:rPr>
                <w:lang w:val="en-US" w:eastAsia="zh-CN" w:bidi="ar"/>
              </w:rPr>
            </w:pPr>
            <w:r w:rsidRPr="000B24D8">
              <w:rPr>
                <w:rFonts w:cs="Arial"/>
                <w:lang w:eastAsia="zh-CN"/>
              </w:rPr>
              <w:t>n77</w:t>
            </w:r>
            <w:r w:rsidRPr="000B24D8">
              <w:rPr>
                <w:rFonts w:cs="Arial"/>
                <w:vertAlign w:val="superscript"/>
                <w:lang w:eastAsia="zh-CN"/>
              </w:rPr>
              <w:t>5,6</w:t>
            </w:r>
          </w:p>
        </w:tc>
        <w:tc>
          <w:tcPr>
            <w:tcW w:w="950" w:type="dxa"/>
            <w:tcBorders>
              <w:top w:val="single" w:sz="4" w:space="0" w:color="auto"/>
              <w:left w:val="single" w:sz="4" w:space="0" w:color="auto"/>
              <w:bottom w:val="single" w:sz="4" w:space="0" w:color="auto"/>
              <w:right w:val="single" w:sz="4" w:space="0" w:color="auto"/>
            </w:tcBorders>
          </w:tcPr>
          <w:p w14:paraId="1D38149A" w14:textId="77777777" w:rsidR="00087E69" w:rsidRPr="00AE7509" w:rsidRDefault="00087E69" w:rsidP="00087E69">
            <w:pPr>
              <w:pStyle w:val="TAC"/>
              <w:keepNext w:val="0"/>
              <w:keepLines w:val="0"/>
              <w:widowControl w:val="0"/>
              <w:rPr>
                <w:lang w:val="en-US" w:eastAsia="zh-CN" w:bidi="ar"/>
              </w:rPr>
            </w:pPr>
            <w:r w:rsidRPr="00AE7509">
              <w:rPr>
                <w:rFonts w:cs="Arial"/>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0B7B1F48"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D6BBDA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4369AB03" w14:textId="77777777" w:rsidTr="008402D9">
        <w:trPr>
          <w:trHeight w:val="29"/>
        </w:trPr>
        <w:tc>
          <w:tcPr>
            <w:tcW w:w="1959" w:type="dxa"/>
            <w:tcBorders>
              <w:top w:val="nil"/>
              <w:left w:val="single" w:sz="4" w:space="0" w:color="auto"/>
              <w:bottom w:val="nil"/>
              <w:right w:val="single" w:sz="4" w:space="0" w:color="auto"/>
            </w:tcBorders>
          </w:tcPr>
          <w:p w14:paraId="1483DA72"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16006BB"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BEEFA10" w14:textId="77777777" w:rsidR="00087E69" w:rsidRPr="00AE7509" w:rsidRDefault="00087E69" w:rsidP="00087E69">
            <w:pPr>
              <w:pStyle w:val="TAC"/>
              <w:keepNext w:val="0"/>
              <w:keepLines w:val="0"/>
              <w:widowControl w:val="0"/>
              <w:rPr>
                <w:lang w:val="en-US" w:eastAsia="zh-CN" w:bidi="ar"/>
              </w:rPr>
            </w:pPr>
            <w:r w:rsidRPr="00AE7509">
              <w:rPr>
                <w:rFonts w:cs="Arial"/>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19FC389E"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7C14C229" w14:textId="77777777" w:rsidR="00087E69" w:rsidRPr="00AE7509" w:rsidRDefault="00087E69" w:rsidP="00087E69">
            <w:pPr>
              <w:pStyle w:val="TAC"/>
              <w:keepNext w:val="0"/>
              <w:keepLines w:val="0"/>
              <w:widowControl w:val="0"/>
              <w:rPr>
                <w:lang w:val="en-US" w:eastAsia="zh-CN" w:bidi="ar"/>
              </w:rPr>
            </w:pPr>
          </w:p>
        </w:tc>
      </w:tr>
      <w:tr w:rsidR="00087E69" w:rsidRPr="00AE7509" w14:paraId="175B29F4" w14:textId="77777777" w:rsidTr="008402D9">
        <w:trPr>
          <w:trHeight w:val="29"/>
        </w:trPr>
        <w:tc>
          <w:tcPr>
            <w:tcW w:w="1959" w:type="dxa"/>
            <w:tcBorders>
              <w:top w:val="nil"/>
              <w:left w:val="single" w:sz="4" w:space="0" w:color="auto"/>
              <w:bottom w:val="nil"/>
              <w:right w:val="single" w:sz="4" w:space="0" w:color="auto"/>
            </w:tcBorders>
          </w:tcPr>
          <w:p w14:paraId="47D25F57"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CA070DB"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216831C" w14:textId="77777777" w:rsidR="00087E69" w:rsidRPr="00AE7509" w:rsidRDefault="00087E69" w:rsidP="00087E69">
            <w:pPr>
              <w:pStyle w:val="TAC"/>
              <w:keepNext w:val="0"/>
              <w:keepLines w:val="0"/>
              <w:widowControl w:val="0"/>
              <w:rPr>
                <w:lang w:val="en-US" w:eastAsia="zh-CN" w:bidi="ar"/>
              </w:rPr>
            </w:pPr>
            <w:r w:rsidRPr="00AE7509">
              <w:rPr>
                <w:rFonts w:cs="Arial"/>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14B0A543" w14:textId="77777777" w:rsidR="00087E69" w:rsidRPr="00AE7509" w:rsidRDefault="00087E69" w:rsidP="00087E69">
            <w:pPr>
              <w:pStyle w:val="TAC"/>
              <w:keepNext w:val="0"/>
              <w:keepLines w:val="0"/>
              <w:widowControl w:val="0"/>
              <w:rPr>
                <w:lang w:val="en-US" w:eastAsia="zh-CN" w:bidi="ar"/>
              </w:rPr>
            </w:pPr>
            <w:r>
              <w:rPr>
                <w:lang w:val="en-US" w:eastAsia="zh-CN" w:bidi="ar"/>
              </w:rPr>
              <w:t>5, 10, 15, 20, 30, 40, 50</w:t>
            </w:r>
            <w:r w:rsidRPr="00E65E2C">
              <w:rPr>
                <w:vertAlign w:val="superscript"/>
                <w:lang w:val="en-US" w:eastAsia="zh-CN" w:bidi="ar"/>
              </w:rPr>
              <w:t>8</w:t>
            </w:r>
            <w:r>
              <w:rPr>
                <w:lang w:val="en-US" w:eastAsia="zh-CN" w:bidi="ar"/>
              </w:rPr>
              <w:t>, 60</w:t>
            </w:r>
            <w:r w:rsidRPr="00E65E2C">
              <w:rPr>
                <w:vertAlign w:val="superscript"/>
                <w:lang w:val="en-US" w:eastAsia="zh-CN" w:bidi="ar"/>
              </w:rPr>
              <w:t>8</w:t>
            </w:r>
            <w:r>
              <w:rPr>
                <w:lang w:val="en-US" w:eastAsia="zh-CN" w:bidi="ar"/>
              </w:rPr>
              <w:t>, 70</w:t>
            </w:r>
            <w:r w:rsidRPr="00E65E2C">
              <w:rPr>
                <w:vertAlign w:val="superscript"/>
                <w:lang w:val="en-US" w:eastAsia="zh-CN" w:bidi="ar"/>
              </w:rPr>
              <w:t>8</w:t>
            </w:r>
            <w:r>
              <w:rPr>
                <w:lang w:val="en-US" w:eastAsia="zh-CN" w:bidi="ar"/>
              </w:rPr>
              <w:t>, 80</w:t>
            </w:r>
            <w:r w:rsidRPr="00E65E2C">
              <w:rPr>
                <w:vertAlign w:val="superscript"/>
                <w:lang w:val="en-US" w:eastAsia="zh-CN" w:bidi="ar"/>
              </w:rPr>
              <w:t>8</w:t>
            </w:r>
            <w:r>
              <w:rPr>
                <w:lang w:val="en-US" w:eastAsia="zh-CN" w:bidi="ar"/>
              </w:rPr>
              <w:t>, 90</w:t>
            </w:r>
            <w:r w:rsidRPr="00E65E2C">
              <w:rPr>
                <w:vertAlign w:val="superscript"/>
                <w:lang w:val="en-US" w:eastAsia="zh-CN" w:bidi="ar"/>
              </w:rPr>
              <w:t>8</w:t>
            </w:r>
            <w:r>
              <w:rPr>
                <w:lang w:val="en-US" w:eastAsia="zh-CN" w:bidi="ar"/>
              </w:rPr>
              <w:t>, 100</w:t>
            </w:r>
            <w:r w:rsidRPr="00E65E2C">
              <w:rPr>
                <w:vertAlign w:val="superscript"/>
                <w:lang w:val="en-US" w:eastAsia="zh-CN" w:bidi="ar"/>
              </w:rPr>
              <w:t>8</w:t>
            </w:r>
          </w:p>
        </w:tc>
        <w:tc>
          <w:tcPr>
            <w:tcW w:w="1837" w:type="dxa"/>
            <w:tcBorders>
              <w:top w:val="nil"/>
              <w:left w:val="single" w:sz="4" w:space="0" w:color="auto"/>
              <w:bottom w:val="nil"/>
              <w:right w:val="single" w:sz="4" w:space="0" w:color="auto"/>
            </w:tcBorders>
          </w:tcPr>
          <w:p w14:paraId="57C0B7E1" w14:textId="77777777" w:rsidR="00087E69" w:rsidRPr="00AE7509" w:rsidRDefault="00087E69" w:rsidP="00087E69">
            <w:pPr>
              <w:pStyle w:val="TAC"/>
              <w:keepNext w:val="0"/>
              <w:keepLines w:val="0"/>
              <w:widowControl w:val="0"/>
              <w:rPr>
                <w:lang w:val="en-US" w:eastAsia="zh-CN" w:bidi="ar"/>
              </w:rPr>
            </w:pPr>
          </w:p>
        </w:tc>
      </w:tr>
      <w:tr w:rsidR="00087E69" w:rsidRPr="00AE7509" w14:paraId="5E99BF3F" w14:textId="77777777" w:rsidTr="008402D9">
        <w:trPr>
          <w:trHeight w:val="29"/>
        </w:trPr>
        <w:tc>
          <w:tcPr>
            <w:tcW w:w="1959" w:type="dxa"/>
            <w:tcBorders>
              <w:top w:val="nil"/>
              <w:left w:val="single" w:sz="4" w:space="0" w:color="auto"/>
              <w:bottom w:val="nil"/>
              <w:right w:val="single" w:sz="4" w:space="0" w:color="auto"/>
            </w:tcBorders>
          </w:tcPr>
          <w:p w14:paraId="1F6528BE"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06D8D639"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79EE9FA" w14:textId="77777777" w:rsidR="00087E69" w:rsidRPr="00AE7509" w:rsidRDefault="00087E69" w:rsidP="00087E69">
            <w:pPr>
              <w:pStyle w:val="TAC"/>
              <w:keepNext w:val="0"/>
              <w:keepLines w:val="0"/>
              <w:widowControl w:val="0"/>
              <w:rPr>
                <w:lang w:val="en-US" w:eastAsia="zh-CN" w:bidi="ar"/>
              </w:rPr>
            </w:pPr>
            <w:r w:rsidRPr="00AE7509">
              <w:rPr>
                <w:rFonts w:cs="Arial"/>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3682E82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711BD58" w14:textId="77777777" w:rsidR="00087E69" w:rsidRPr="00AE7509" w:rsidRDefault="00087E69" w:rsidP="00087E69">
            <w:pPr>
              <w:pStyle w:val="TAC"/>
              <w:keepNext w:val="0"/>
              <w:keepLines w:val="0"/>
              <w:widowControl w:val="0"/>
              <w:rPr>
                <w:lang w:val="en-US" w:eastAsia="zh-CN" w:bidi="ar"/>
              </w:rPr>
            </w:pPr>
          </w:p>
        </w:tc>
      </w:tr>
      <w:tr w:rsidR="00087E69" w:rsidRPr="00AE7509" w14:paraId="7CC5634A" w14:textId="77777777" w:rsidTr="008402D9">
        <w:trPr>
          <w:trHeight w:val="29"/>
        </w:trPr>
        <w:tc>
          <w:tcPr>
            <w:tcW w:w="1959" w:type="dxa"/>
            <w:tcBorders>
              <w:top w:val="nil"/>
              <w:left w:val="single" w:sz="4" w:space="0" w:color="auto"/>
              <w:bottom w:val="nil"/>
              <w:right w:val="single" w:sz="4" w:space="0" w:color="auto"/>
            </w:tcBorders>
          </w:tcPr>
          <w:p w14:paraId="4B4AAB67" w14:textId="77777777" w:rsidR="00087E69" w:rsidRPr="00AE7509" w:rsidRDefault="00087E69" w:rsidP="00087E6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0A9E6E41" w14:textId="77777777" w:rsidR="00087E69" w:rsidRPr="000B24D8" w:rsidRDefault="00087E69" w:rsidP="00087E69">
            <w:pPr>
              <w:pStyle w:val="TAC"/>
              <w:keepNext w:val="0"/>
              <w:keepLines w:val="0"/>
              <w:widowControl w:val="0"/>
              <w:rPr>
                <w:lang w:eastAsia="zh-CN"/>
              </w:rPr>
            </w:pPr>
            <w:r w:rsidRPr="000B24D8">
              <w:rPr>
                <w:lang w:eastAsia="zh-CN"/>
              </w:rPr>
              <w:t>n77</w:t>
            </w:r>
            <w:r w:rsidRPr="000B24D8">
              <w:rPr>
                <w:vertAlign w:val="superscript"/>
                <w:lang w:eastAsia="zh-CN"/>
              </w:rPr>
              <w:t>5,6</w:t>
            </w:r>
          </w:p>
          <w:p w14:paraId="7AF8734D" w14:textId="77777777" w:rsidR="00087E69" w:rsidRPr="000B24D8" w:rsidRDefault="00087E69" w:rsidP="00087E69">
            <w:pPr>
              <w:pStyle w:val="TAC"/>
              <w:keepNext w:val="0"/>
              <w:keepLines w:val="0"/>
              <w:widowControl w:val="0"/>
              <w:rPr>
                <w:lang w:eastAsia="zh-CN"/>
              </w:rPr>
            </w:pPr>
            <w:r w:rsidRPr="000B24D8">
              <w:rPr>
                <w:lang w:eastAsia="zh-CN"/>
              </w:rPr>
              <w:t>CA_n2A-n5A</w:t>
            </w:r>
          </w:p>
          <w:p w14:paraId="286C39F3" w14:textId="77777777" w:rsidR="00087E69" w:rsidRPr="000B24D8" w:rsidRDefault="00087E69" w:rsidP="00087E69">
            <w:pPr>
              <w:pStyle w:val="TAC"/>
              <w:keepNext w:val="0"/>
              <w:keepLines w:val="0"/>
              <w:widowControl w:val="0"/>
              <w:rPr>
                <w:b/>
                <w:lang w:eastAsia="zh-CN"/>
              </w:rPr>
            </w:pPr>
            <w:r w:rsidRPr="000B24D8">
              <w:rPr>
                <w:lang w:eastAsia="zh-CN"/>
              </w:rPr>
              <w:t>CA_n2A-n48A</w:t>
            </w:r>
          </w:p>
          <w:p w14:paraId="5AF7E52F" w14:textId="77777777" w:rsidR="00087E69" w:rsidRPr="000B24D8" w:rsidRDefault="00087E69" w:rsidP="00087E69">
            <w:pPr>
              <w:pStyle w:val="TAC"/>
              <w:keepNext w:val="0"/>
              <w:keepLines w:val="0"/>
              <w:widowControl w:val="0"/>
              <w:rPr>
                <w:b/>
                <w:lang w:eastAsia="zh-CN"/>
              </w:rPr>
            </w:pPr>
            <w:r w:rsidRPr="000B24D8">
              <w:rPr>
                <w:lang w:eastAsia="zh-CN"/>
              </w:rPr>
              <w:t>CA_n2A-n77A</w:t>
            </w:r>
            <w:r w:rsidRPr="000B24D8">
              <w:rPr>
                <w:vertAlign w:val="superscript"/>
                <w:lang w:eastAsia="zh-CN"/>
              </w:rPr>
              <w:t>5</w:t>
            </w:r>
          </w:p>
          <w:p w14:paraId="732027F8" w14:textId="77777777" w:rsidR="00087E69" w:rsidRPr="000B24D8" w:rsidRDefault="00087E69" w:rsidP="00087E69">
            <w:pPr>
              <w:pStyle w:val="TAC"/>
              <w:keepNext w:val="0"/>
              <w:keepLines w:val="0"/>
              <w:widowControl w:val="0"/>
              <w:rPr>
                <w:b/>
                <w:lang w:eastAsia="zh-CN"/>
              </w:rPr>
            </w:pPr>
            <w:r w:rsidRPr="000B24D8">
              <w:rPr>
                <w:lang w:eastAsia="zh-CN"/>
              </w:rPr>
              <w:t>CA_n5A-n48A</w:t>
            </w:r>
          </w:p>
          <w:p w14:paraId="33AA4483" w14:textId="77777777" w:rsidR="00087E69" w:rsidRPr="00AE7509" w:rsidRDefault="00087E69" w:rsidP="00087E69">
            <w:pPr>
              <w:pStyle w:val="TAC"/>
              <w:keepNext w:val="0"/>
              <w:keepLines w:val="0"/>
              <w:widowControl w:val="0"/>
              <w:rPr>
                <w:lang w:val="en-US" w:eastAsia="zh-CN" w:bidi="ar"/>
              </w:rPr>
            </w:pPr>
            <w:r w:rsidRPr="000B24D8">
              <w:rPr>
                <w:lang w:eastAsia="zh-CN"/>
              </w:rPr>
              <w:t>CA_n5A-n77A</w:t>
            </w:r>
            <w:r w:rsidRPr="000B24D8">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26133354"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49A4D9E8"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5448828E"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w:t>
            </w:r>
          </w:p>
        </w:tc>
      </w:tr>
      <w:tr w:rsidR="00087E69" w:rsidRPr="00AE7509" w14:paraId="13262D7B" w14:textId="77777777" w:rsidTr="008402D9">
        <w:trPr>
          <w:trHeight w:val="29"/>
        </w:trPr>
        <w:tc>
          <w:tcPr>
            <w:tcW w:w="1959" w:type="dxa"/>
            <w:tcBorders>
              <w:top w:val="nil"/>
              <w:left w:val="single" w:sz="4" w:space="0" w:color="auto"/>
              <w:bottom w:val="nil"/>
              <w:right w:val="single" w:sz="4" w:space="0" w:color="auto"/>
            </w:tcBorders>
          </w:tcPr>
          <w:p w14:paraId="3B7F08B1"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37D3D0E"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469BF1E4"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679B8D52"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5589664B" w14:textId="77777777" w:rsidR="00087E69" w:rsidRPr="00AE7509" w:rsidRDefault="00087E69" w:rsidP="00087E69">
            <w:pPr>
              <w:pStyle w:val="TAC"/>
              <w:keepNext w:val="0"/>
              <w:keepLines w:val="0"/>
              <w:widowControl w:val="0"/>
              <w:rPr>
                <w:lang w:val="en-US" w:eastAsia="zh-CN" w:bidi="ar"/>
              </w:rPr>
            </w:pPr>
          </w:p>
        </w:tc>
      </w:tr>
      <w:tr w:rsidR="00087E69" w:rsidRPr="00AE7509" w14:paraId="2E3098B2" w14:textId="77777777" w:rsidTr="008402D9">
        <w:trPr>
          <w:trHeight w:val="29"/>
        </w:trPr>
        <w:tc>
          <w:tcPr>
            <w:tcW w:w="1959" w:type="dxa"/>
            <w:tcBorders>
              <w:top w:val="nil"/>
              <w:left w:val="single" w:sz="4" w:space="0" w:color="auto"/>
              <w:bottom w:val="nil"/>
              <w:right w:val="single" w:sz="4" w:space="0" w:color="auto"/>
            </w:tcBorders>
          </w:tcPr>
          <w:p w14:paraId="3AAB802E"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0613CE6"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D6A3BBE"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3F82A8FD" w14:textId="77777777" w:rsidR="00087E69" w:rsidRPr="00AE7509" w:rsidRDefault="00087E69" w:rsidP="00087E69">
            <w:pPr>
              <w:pStyle w:val="TAC"/>
              <w:keepNext w:val="0"/>
              <w:keepLines w:val="0"/>
              <w:widowControl w:val="0"/>
              <w:rPr>
                <w:lang w:val="en-US" w:eastAsia="zh-CN" w:bidi="ar"/>
              </w:rPr>
            </w:pPr>
            <w:r>
              <w:rPr>
                <w:lang w:val="en-US" w:eastAsia="zh-CN" w:bidi="ar"/>
              </w:rPr>
              <w:t>5, 10, 15, 20, 30, 40, 50</w:t>
            </w:r>
            <w:r w:rsidRPr="00FE021A">
              <w:rPr>
                <w:vertAlign w:val="superscript"/>
                <w:lang w:val="en-US" w:eastAsia="zh-CN" w:bidi="ar"/>
              </w:rPr>
              <w:t>8</w:t>
            </w:r>
            <w:r>
              <w:rPr>
                <w:lang w:val="en-US" w:eastAsia="zh-CN" w:bidi="ar"/>
              </w:rPr>
              <w:t>, 60</w:t>
            </w:r>
            <w:r w:rsidRPr="00FE021A">
              <w:rPr>
                <w:vertAlign w:val="superscript"/>
                <w:lang w:val="en-US" w:eastAsia="zh-CN" w:bidi="ar"/>
              </w:rPr>
              <w:t>8</w:t>
            </w:r>
            <w:r>
              <w:rPr>
                <w:lang w:val="en-US" w:eastAsia="zh-CN" w:bidi="ar"/>
              </w:rPr>
              <w:t>, 70</w:t>
            </w:r>
            <w:r w:rsidRPr="00FE021A">
              <w:rPr>
                <w:vertAlign w:val="superscript"/>
                <w:lang w:val="en-US" w:eastAsia="zh-CN" w:bidi="ar"/>
              </w:rPr>
              <w:t>8</w:t>
            </w:r>
            <w:r>
              <w:rPr>
                <w:lang w:val="en-US" w:eastAsia="zh-CN" w:bidi="ar"/>
              </w:rPr>
              <w:t>, 80</w:t>
            </w:r>
            <w:r w:rsidRPr="00FE021A">
              <w:rPr>
                <w:vertAlign w:val="superscript"/>
                <w:lang w:val="en-US" w:eastAsia="zh-CN" w:bidi="ar"/>
              </w:rPr>
              <w:t>8</w:t>
            </w:r>
            <w:r>
              <w:rPr>
                <w:lang w:val="en-US" w:eastAsia="zh-CN" w:bidi="ar"/>
              </w:rPr>
              <w:t>, 90</w:t>
            </w:r>
            <w:r w:rsidRPr="00FE021A">
              <w:rPr>
                <w:vertAlign w:val="superscript"/>
                <w:lang w:val="en-US" w:eastAsia="zh-CN" w:bidi="ar"/>
              </w:rPr>
              <w:t>8</w:t>
            </w:r>
            <w:r>
              <w:rPr>
                <w:lang w:val="en-US" w:eastAsia="zh-CN" w:bidi="ar"/>
              </w:rPr>
              <w:t>, 100</w:t>
            </w:r>
            <w:r w:rsidRPr="00FE021A">
              <w:rPr>
                <w:vertAlign w:val="superscript"/>
                <w:lang w:val="en-US" w:eastAsia="zh-CN" w:bidi="ar"/>
              </w:rPr>
              <w:t>8</w:t>
            </w:r>
          </w:p>
        </w:tc>
        <w:tc>
          <w:tcPr>
            <w:tcW w:w="1837" w:type="dxa"/>
            <w:tcBorders>
              <w:top w:val="nil"/>
              <w:left w:val="single" w:sz="4" w:space="0" w:color="auto"/>
              <w:bottom w:val="nil"/>
              <w:right w:val="single" w:sz="4" w:space="0" w:color="auto"/>
            </w:tcBorders>
          </w:tcPr>
          <w:p w14:paraId="1299B7E5" w14:textId="77777777" w:rsidR="00087E69" w:rsidRPr="00AE7509" w:rsidRDefault="00087E69" w:rsidP="00087E69">
            <w:pPr>
              <w:pStyle w:val="TAC"/>
              <w:keepNext w:val="0"/>
              <w:keepLines w:val="0"/>
              <w:widowControl w:val="0"/>
              <w:rPr>
                <w:lang w:val="en-US" w:eastAsia="zh-CN" w:bidi="ar"/>
              </w:rPr>
            </w:pPr>
          </w:p>
        </w:tc>
      </w:tr>
      <w:tr w:rsidR="00087E69" w:rsidRPr="00AE7509" w14:paraId="43342389" w14:textId="77777777" w:rsidTr="008402D9">
        <w:trPr>
          <w:trHeight w:val="29"/>
        </w:trPr>
        <w:tc>
          <w:tcPr>
            <w:tcW w:w="1959" w:type="dxa"/>
            <w:tcBorders>
              <w:top w:val="nil"/>
              <w:left w:val="single" w:sz="4" w:space="0" w:color="auto"/>
              <w:bottom w:val="nil"/>
              <w:right w:val="single" w:sz="4" w:space="0" w:color="auto"/>
            </w:tcBorders>
          </w:tcPr>
          <w:p w14:paraId="195EA99A"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F9D309E"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C5EF5AA"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5203538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4A90510" w14:textId="77777777" w:rsidR="00087E69" w:rsidRPr="00AE7509" w:rsidRDefault="00087E69" w:rsidP="00087E69">
            <w:pPr>
              <w:pStyle w:val="TAC"/>
              <w:keepNext w:val="0"/>
              <w:keepLines w:val="0"/>
              <w:widowControl w:val="0"/>
              <w:rPr>
                <w:lang w:val="en-US" w:eastAsia="zh-CN" w:bidi="ar"/>
              </w:rPr>
            </w:pPr>
          </w:p>
        </w:tc>
      </w:tr>
      <w:tr w:rsidR="00087E69" w:rsidRPr="00AE7509" w14:paraId="05577D84" w14:textId="77777777" w:rsidTr="008402D9">
        <w:trPr>
          <w:trHeight w:val="29"/>
        </w:trPr>
        <w:tc>
          <w:tcPr>
            <w:tcW w:w="1959" w:type="dxa"/>
            <w:tcBorders>
              <w:top w:val="single" w:sz="4" w:space="0" w:color="auto"/>
              <w:left w:val="single" w:sz="4" w:space="0" w:color="auto"/>
              <w:bottom w:val="nil"/>
              <w:right w:val="single" w:sz="4" w:space="0" w:color="auto"/>
            </w:tcBorders>
          </w:tcPr>
          <w:p w14:paraId="424407C0" w14:textId="77777777" w:rsidR="00087E69" w:rsidRPr="00AE7509" w:rsidRDefault="00087E69" w:rsidP="00087E69">
            <w:pPr>
              <w:pStyle w:val="TAC"/>
              <w:keepNext w:val="0"/>
              <w:keepLines w:val="0"/>
              <w:widowControl w:val="0"/>
              <w:rPr>
                <w:lang w:val="en-US" w:eastAsia="zh-CN" w:bidi="ar"/>
              </w:rPr>
            </w:pPr>
            <w:r w:rsidRPr="00AE7509">
              <w:rPr>
                <w:lang w:eastAsia="zh-CN"/>
              </w:rPr>
              <w:t>CA_n2A-n5A-n48A-n77C</w:t>
            </w:r>
          </w:p>
        </w:tc>
        <w:tc>
          <w:tcPr>
            <w:tcW w:w="2036" w:type="dxa"/>
            <w:tcBorders>
              <w:top w:val="single" w:sz="4" w:space="0" w:color="auto"/>
              <w:left w:val="single" w:sz="4" w:space="0" w:color="auto"/>
              <w:bottom w:val="nil"/>
              <w:right w:val="single" w:sz="4" w:space="0" w:color="auto"/>
            </w:tcBorders>
          </w:tcPr>
          <w:p w14:paraId="46EA2771" w14:textId="77777777" w:rsidR="00087E69" w:rsidRDefault="00087E69" w:rsidP="00087E69">
            <w:pPr>
              <w:pStyle w:val="TAC"/>
              <w:keepNext w:val="0"/>
              <w:keepLines w:val="0"/>
              <w:widowControl w:val="0"/>
              <w:rPr>
                <w:lang w:eastAsia="zh-CN"/>
              </w:rPr>
            </w:pPr>
            <w:r w:rsidRPr="000B24D8">
              <w:rPr>
                <w:lang w:eastAsia="zh-CN"/>
              </w:rPr>
              <w:t>n77</w:t>
            </w:r>
            <w:r w:rsidRPr="000B24D8">
              <w:rPr>
                <w:vertAlign w:val="superscript"/>
                <w:lang w:eastAsia="zh-CN"/>
              </w:rPr>
              <w:t>5,6</w:t>
            </w:r>
          </w:p>
          <w:p w14:paraId="1FF7F9F6" w14:textId="77777777" w:rsidR="00087E69" w:rsidRPr="00DC0DB6" w:rsidRDefault="00087E69" w:rsidP="00087E69">
            <w:pPr>
              <w:pStyle w:val="TAC"/>
              <w:keepNext w:val="0"/>
              <w:keepLines w:val="0"/>
              <w:widowControl w:val="0"/>
              <w:rPr>
                <w:lang w:eastAsia="zh-CN"/>
              </w:rPr>
            </w:pPr>
            <w:r w:rsidRPr="00DC0DB6">
              <w:rPr>
                <w:lang w:eastAsia="zh-CN"/>
              </w:rPr>
              <w:t>CA_n77C</w:t>
            </w:r>
          </w:p>
          <w:p w14:paraId="073D1907" w14:textId="77777777" w:rsidR="00087E69" w:rsidRPr="00DC0DB6" w:rsidRDefault="00087E69" w:rsidP="00087E69">
            <w:pPr>
              <w:pStyle w:val="TAC"/>
              <w:keepNext w:val="0"/>
              <w:keepLines w:val="0"/>
              <w:widowControl w:val="0"/>
              <w:rPr>
                <w:b/>
                <w:lang w:eastAsia="zh-CN"/>
              </w:rPr>
            </w:pPr>
            <w:r w:rsidRPr="00DC0DB6">
              <w:rPr>
                <w:lang w:eastAsia="zh-CN"/>
              </w:rPr>
              <w:t>CA_n2A-n5A</w:t>
            </w:r>
          </w:p>
          <w:p w14:paraId="4DF5E008" w14:textId="77777777" w:rsidR="00087E69" w:rsidRPr="00DC0DB6" w:rsidRDefault="00087E69" w:rsidP="00087E69">
            <w:pPr>
              <w:pStyle w:val="TAC"/>
              <w:keepNext w:val="0"/>
              <w:keepLines w:val="0"/>
              <w:widowControl w:val="0"/>
              <w:rPr>
                <w:b/>
                <w:lang w:eastAsia="zh-CN"/>
              </w:rPr>
            </w:pPr>
            <w:r w:rsidRPr="00DC0DB6">
              <w:rPr>
                <w:lang w:eastAsia="zh-CN"/>
              </w:rPr>
              <w:t>CA_n2A-n48A</w:t>
            </w:r>
          </w:p>
          <w:p w14:paraId="6CA07F7A" w14:textId="77777777" w:rsidR="00087E69" w:rsidRPr="000B24D8" w:rsidRDefault="00087E69" w:rsidP="00087E69">
            <w:pPr>
              <w:pStyle w:val="TAC"/>
              <w:keepNext w:val="0"/>
              <w:keepLines w:val="0"/>
              <w:widowControl w:val="0"/>
              <w:rPr>
                <w:b/>
                <w:lang w:eastAsia="zh-CN"/>
              </w:rPr>
            </w:pPr>
            <w:r w:rsidRPr="000B24D8">
              <w:rPr>
                <w:lang w:eastAsia="zh-CN"/>
              </w:rPr>
              <w:t>CA_n2A-n77A</w:t>
            </w:r>
            <w:r w:rsidRPr="000B24D8">
              <w:rPr>
                <w:vertAlign w:val="superscript"/>
                <w:lang w:eastAsia="zh-CN"/>
              </w:rPr>
              <w:t>5</w:t>
            </w:r>
          </w:p>
          <w:p w14:paraId="64474CBA" w14:textId="77777777" w:rsidR="00087E69" w:rsidRPr="000B24D8" w:rsidRDefault="00087E69" w:rsidP="00087E69">
            <w:pPr>
              <w:pStyle w:val="TAC"/>
              <w:keepNext w:val="0"/>
              <w:keepLines w:val="0"/>
              <w:widowControl w:val="0"/>
              <w:rPr>
                <w:b/>
                <w:lang w:eastAsia="zh-CN"/>
              </w:rPr>
            </w:pPr>
            <w:r w:rsidRPr="000B24D8">
              <w:rPr>
                <w:lang w:eastAsia="zh-CN"/>
              </w:rPr>
              <w:t>CA_n5A-n48A</w:t>
            </w:r>
          </w:p>
          <w:p w14:paraId="1E575A82" w14:textId="77777777" w:rsidR="00087E69" w:rsidRPr="00AE7509" w:rsidRDefault="00087E69" w:rsidP="00087E69">
            <w:pPr>
              <w:pStyle w:val="TAC"/>
              <w:keepNext w:val="0"/>
              <w:keepLines w:val="0"/>
              <w:widowControl w:val="0"/>
              <w:rPr>
                <w:lang w:val="en-US" w:eastAsia="zh-CN" w:bidi="ar"/>
              </w:rPr>
            </w:pPr>
            <w:r w:rsidRPr="000B24D8">
              <w:rPr>
                <w:lang w:eastAsia="zh-CN"/>
              </w:rPr>
              <w:t>CA_n5A-n77A</w:t>
            </w:r>
            <w:r w:rsidRPr="000B24D8">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1837E606"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338041E2"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5A6C3C70"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6383A252" w14:textId="77777777" w:rsidTr="008402D9">
        <w:trPr>
          <w:trHeight w:val="29"/>
        </w:trPr>
        <w:tc>
          <w:tcPr>
            <w:tcW w:w="1959" w:type="dxa"/>
            <w:tcBorders>
              <w:top w:val="nil"/>
              <w:left w:val="single" w:sz="4" w:space="0" w:color="auto"/>
              <w:bottom w:val="nil"/>
              <w:right w:val="single" w:sz="4" w:space="0" w:color="auto"/>
            </w:tcBorders>
          </w:tcPr>
          <w:p w14:paraId="0876E8DA"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4CFBA00"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401F84CA"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14361DB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7B1EB145" w14:textId="77777777" w:rsidR="00087E69" w:rsidRPr="00AE7509" w:rsidRDefault="00087E69" w:rsidP="00087E69">
            <w:pPr>
              <w:pStyle w:val="TAC"/>
              <w:keepNext w:val="0"/>
              <w:keepLines w:val="0"/>
              <w:widowControl w:val="0"/>
              <w:rPr>
                <w:lang w:val="en-US" w:eastAsia="zh-CN" w:bidi="ar"/>
              </w:rPr>
            </w:pPr>
          </w:p>
        </w:tc>
      </w:tr>
      <w:tr w:rsidR="00087E69" w:rsidRPr="00AE7509" w14:paraId="7549E1DF" w14:textId="77777777" w:rsidTr="008402D9">
        <w:trPr>
          <w:trHeight w:val="29"/>
        </w:trPr>
        <w:tc>
          <w:tcPr>
            <w:tcW w:w="1959" w:type="dxa"/>
            <w:tcBorders>
              <w:top w:val="nil"/>
              <w:left w:val="single" w:sz="4" w:space="0" w:color="auto"/>
              <w:bottom w:val="nil"/>
              <w:right w:val="single" w:sz="4" w:space="0" w:color="auto"/>
            </w:tcBorders>
          </w:tcPr>
          <w:p w14:paraId="4BF7002D"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DCE96C3"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597A9D91"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4FFB9EA3" w14:textId="77777777" w:rsidR="00087E69" w:rsidRPr="00AE7509" w:rsidRDefault="00087E69" w:rsidP="00087E69">
            <w:pPr>
              <w:pStyle w:val="TAC"/>
              <w:keepNext w:val="0"/>
              <w:keepLines w:val="0"/>
              <w:widowControl w:val="0"/>
              <w:rPr>
                <w:lang w:val="en-US" w:eastAsia="zh-CN" w:bidi="ar"/>
              </w:rPr>
            </w:pPr>
            <w:r>
              <w:rPr>
                <w:lang w:val="en-US" w:eastAsia="zh-CN" w:bidi="ar"/>
              </w:rPr>
              <w:t>5, 10, 15, 20, 30, 40, 50</w:t>
            </w:r>
            <w:r w:rsidRPr="00FE021A">
              <w:rPr>
                <w:vertAlign w:val="superscript"/>
                <w:lang w:val="en-US" w:eastAsia="zh-CN" w:bidi="ar"/>
              </w:rPr>
              <w:t>8</w:t>
            </w:r>
            <w:r>
              <w:rPr>
                <w:lang w:val="en-US" w:eastAsia="zh-CN" w:bidi="ar"/>
              </w:rPr>
              <w:t>, 60</w:t>
            </w:r>
            <w:r w:rsidRPr="00FE021A">
              <w:rPr>
                <w:vertAlign w:val="superscript"/>
                <w:lang w:val="en-US" w:eastAsia="zh-CN" w:bidi="ar"/>
              </w:rPr>
              <w:t>8</w:t>
            </w:r>
            <w:r>
              <w:rPr>
                <w:lang w:val="en-US" w:eastAsia="zh-CN" w:bidi="ar"/>
              </w:rPr>
              <w:t>, 70</w:t>
            </w:r>
            <w:r w:rsidRPr="00FE021A">
              <w:rPr>
                <w:vertAlign w:val="superscript"/>
                <w:lang w:val="en-US" w:eastAsia="zh-CN" w:bidi="ar"/>
              </w:rPr>
              <w:t>8</w:t>
            </w:r>
            <w:r>
              <w:rPr>
                <w:lang w:val="en-US" w:eastAsia="zh-CN" w:bidi="ar"/>
              </w:rPr>
              <w:t>, 80</w:t>
            </w:r>
            <w:r w:rsidRPr="00FE021A">
              <w:rPr>
                <w:vertAlign w:val="superscript"/>
                <w:lang w:val="en-US" w:eastAsia="zh-CN" w:bidi="ar"/>
              </w:rPr>
              <w:t>8</w:t>
            </w:r>
            <w:r>
              <w:rPr>
                <w:lang w:val="en-US" w:eastAsia="zh-CN" w:bidi="ar"/>
              </w:rPr>
              <w:t>, 90</w:t>
            </w:r>
            <w:r w:rsidRPr="00FE021A">
              <w:rPr>
                <w:vertAlign w:val="superscript"/>
                <w:lang w:val="en-US" w:eastAsia="zh-CN" w:bidi="ar"/>
              </w:rPr>
              <w:t>8</w:t>
            </w:r>
            <w:r>
              <w:rPr>
                <w:lang w:val="en-US" w:eastAsia="zh-CN" w:bidi="ar"/>
              </w:rPr>
              <w:t>, 100</w:t>
            </w:r>
            <w:r w:rsidRPr="00FE021A">
              <w:rPr>
                <w:vertAlign w:val="superscript"/>
                <w:lang w:val="en-US" w:eastAsia="zh-CN" w:bidi="ar"/>
              </w:rPr>
              <w:t>8</w:t>
            </w:r>
          </w:p>
        </w:tc>
        <w:tc>
          <w:tcPr>
            <w:tcW w:w="1837" w:type="dxa"/>
            <w:tcBorders>
              <w:top w:val="nil"/>
              <w:left w:val="single" w:sz="4" w:space="0" w:color="auto"/>
              <w:bottom w:val="nil"/>
              <w:right w:val="single" w:sz="4" w:space="0" w:color="auto"/>
            </w:tcBorders>
          </w:tcPr>
          <w:p w14:paraId="0301C0B0" w14:textId="77777777" w:rsidR="00087E69" w:rsidRPr="00AE7509" w:rsidRDefault="00087E69" w:rsidP="00087E69">
            <w:pPr>
              <w:pStyle w:val="TAC"/>
              <w:keepNext w:val="0"/>
              <w:keepLines w:val="0"/>
              <w:widowControl w:val="0"/>
              <w:rPr>
                <w:lang w:val="en-US" w:eastAsia="zh-CN" w:bidi="ar"/>
              </w:rPr>
            </w:pPr>
          </w:p>
        </w:tc>
      </w:tr>
      <w:tr w:rsidR="00087E69" w:rsidRPr="00AE7509" w14:paraId="2767F1B1" w14:textId="77777777" w:rsidTr="008402D9">
        <w:trPr>
          <w:trHeight w:val="29"/>
        </w:trPr>
        <w:tc>
          <w:tcPr>
            <w:tcW w:w="1959" w:type="dxa"/>
            <w:tcBorders>
              <w:top w:val="nil"/>
              <w:left w:val="single" w:sz="4" w:space="0" w:color="auto"/>
              <w:bottom w:val="nil"/>
              <w:right w:val="single" w:sz="4" w:space="0" w:color="auto"/>
            </w:tcBorders>
          </w:tcPr>
          <w:p w14:paraId="2E6B2239"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5F0CB900"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6221C1B"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659CE8E2"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CA_n77C_BCS0</w:t>
            </w:r>
          </w:p>
        </w:tc>
        <w:tc>
          <w:tcPr>
            <w:tcW w:w="1837" w:type="dxa"/>
            <w:tcBorders>
              <w:top w:val="nil"/>
              <w:left w:val="single" w:sz="4" w:space="0" w:color="auto"/>
              <w:bottom w:val="single" w:sz="4" w:space="0" w:color="auto"/>
              <w:right w:val="single" w:sz="4" w:space="0" w:color="auto"/>
            </w:tcBorders>
          </w:tcPr>
          <w:p w14:paraId="4F9F2554" w14:textId="77777777" w:rsidR="00087E69" w:rsidRPr="00AE7509" w:rsidRDefault="00087E69" w:rsidP="00087E69">
            <w:pPr>
              <w:pStyle w:val="TAC"/>
              <w:keepNext w:val="0"/>
              <w:keepLines w:val="0"/>
              <w:widowControl w:val="0"/>
              <w:rPr>
                <w:lang w:val="en-US" w:eastAsia="zh-CN" w:bidi="ar"/>
              </w:rPr>
            </w:pPr>
          </w:p>
        </w:tc>
      </w:tr>
      <w:tr w:rsidR="00087E69" w:rsidRPr="00AE7509" w14:paraId="54049BCE" w14:textId="77777777" w:rsidTr="008402D9">
        <w:trPr>
          <w:trHeight w:val="29"/>
        </w:trPr>
        <w:tc>
          <w:tcPr>
            <w:tcW w:w="1959" w:type="dxa"/>
            <w:tcBorders>
              <w:top w:val="nil"/>
              <w:left w:val="single" w:sz="4" w:space="0" w:color="auto"/>
              <w:bottom w:val="nil"/>
              <w:right w:val="single" w:sz="4" w:space="0" w:color="auto"/>
            </w:tcBorders>
          </w:tcPr>
          <w:p w14:paraId="59AFD589" w14:textId="77777777" w:rsidR="00087E69" w:rsidRPr="00AE7509" w:rsidRDefault="00087E69" w:rsidP="00087E6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499FD87D" w14:textId="77777777" w:rsidR="00087E69" w:rsidRPr="00AE7509" w:rsidRDefault="00087E69" w:rsidP="00087E69">
            <w:pPr>
              <w:pStyle w:val="TAC"/>
              <w:keepNext w:val="0"/>
              <w:keepLines w:val="0"/>
              <w:widowControl w:val="0"/>
              <w:rPr>
                <w:lang w:val="en-US" w:eastAsia="zh-CN" w:bidi="ar"/>
              </w:rPr>
            </w:pPr>
            <w:r w:rsidRPr="000B24D8">
              <w:rPr>
                <w:lang w:eastAsia="zh-CN" w:bidi="ar"/>
              </w:rPr>
              <w:t>n77</w:t>
            </w:r>
            <w:r w:rsidRPr="000B24D8">
              <w:rPr>
                <w:vertAlign w:val="superscript"/>
                <w:lang w:eastAsia="zh-CN" w:bidi="ar"/>
              </w:rPr>
              <w:t>5,6</w:t>
            </w:r>
          </w:p>
        </w:tc>
        <w:tc>
          <w:tcPr>
            <w:tcW w:w="950" w:type="dxa"/>
            <w:tcBorders>
              <w:top w:val="single" w:sz="4" w:space="0" w:color="auto"/>
              <w:left w:val="single" w:sz="4" w:space="0" w:color="auto"/>
              <w:bottom w:val="single" w:sz="4" w:space="0" w:color="auto"/>
              <w:right w:val="single" w:sz="4" w:space="0" w:color="auto"/>
            </w:tcBorders>
            <w:vAlign w:val="center"/>
          </w:tcPr>
          <w:p w14:paraId="14410695"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1DA64D6F"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0FF563D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w:t>
            </w:r>
          </w:p>
        </w:tc>
      </w:tr>
      <w:tr w:rsidR="00087E69" w:rsidRPr="00AE7509" w14:paraId="7C15B69C" w14:textId="77777777" w:rsidTr="008402D9">
        <w:trPr>
          <w:trHeight w:val="29"/>
        </w:trPr>
        <w:tc>
          <w:tcPr>
            <w:tcW w:w="1959" w:type="dxa"/>
            <w:tcBorders>
              <w:top w:val="nil"/>
              <w:left w:val="single" w:sz="4" w:space="0" w:color="auto"/>
              <w:bottom w:val="nil"/>
              <w:right w:val="single" w:sz="4" w:space="0" w:color="auto"/>
            </w:tcBorders>
          </w:tcPr>
          <w:p w14:paraId="4FDA001B"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942F694"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8FA85C0"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5DE9E580"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711635AA" w14:textId="77777777" w:rsidR="00087E69" w:rsidRPr="00AE7509" w:rsidRDefault="00087E69" w:rsidP="00087E69">
            <w:pPr>
              <w:pStyle w:val="TAC"/>
              <w:keepNext w:val="0"/>
              <w:keepLines w:val="0"/>
              <w:widowControl w:val="0"/>
              <w:rPr>
                <w:lang w:val="en-US" w:eastAsia="zh-CN" w:bidi="ar"/>
              </w:rPr>
            </w:pPr>
          </w:p>
        </w:tc>
      </w:tr>
      <w:tr w:rsidR="00087E69" w:rsidRPr="00AE7509" w14:paraId="07FBBB97" w14:textId="77777777" w:rsidTr="008402D9">
        <w:trPr>
          <w:trHeight w:val="29"/>
        </w:trPr>
        <w:tc>
          <w:tcPr>
            <w:tcW w:w="1959" w:type="dxa"/>
            <w:tcBorders>
              <w:top w:val="nil"/>
              <w:left w:val="single" w:sz="4" w:space="0" w:color="auto"/>
              <w:bottom w:val="nil"/>
              <w:right w:val="single" w:sz="4" w:space="0" w:color="auto"/>
            </w:tcBorders>
          </w:tcPr>
          <w:p w14:paraId="680B889D"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D84D850"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C6B3069"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072CDA3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5, 10, 15, 20, 30, 40, 50, 60, 70, 80, 90, 100</w:t>
            </w:r>
          </w:p>
        </w:tc>
        <w:tc>
          <w:tcPr>
            <w:tcW w:w="1837" w:type="dxa"/>
            <w:tcBorders>
              <w:top w:val="nil"/>
              <w:left w:val="single" w:sz="4" w:space="0" w:color="auto"/>
              <w:bottom w:val="nil"/>
              <w:right w:val="single" w:sz="4" w:space="0" w:color="auto"/>
            </w:tcBorders>
          </w:tcPr>
          <w:p w14:paraId="5EBCB1BE" w14:textId="77777777" w:rsidR="00087E69" w:rsidRPr="00AE7509" w:rsidRDefault="00087E69" w:rsidP="00087E69">
            <w:pPr>
              <w:pStyle w:val="TAC"/>
              <w:keepNext w:val="0"/>
              <w:keepLines w:val="0"/>
              <w:widowControl w:val="0"/>
              <w:rPr>
                <w:lang w:val="en-US" w:eastAsia="zh-CN" w:bidi="ar"/>
              </w:rPr>
            </w:pPr>
          </w:p>
        </w:tc>
      </w:tr>
      <w:tr w:rsidR="00087E69" w:rsidRPr="00AE7509" w14:paraId="731ACDD8" w14:textId="77777777" w:rsidTr="008402D9">
        <w:trPr>
          <w:trHeight w:val="29"/>
        </w:trPr>
        <w:tc>
          <w:tcPr>
            <w:tcW w:w="1959" w:type="dxa"/>
            <w:tcBorders>
              <w:top w:val="nil"/>
              <w:left w:val="single" w:sz="4" w:space="0" w:color="auto"/>
              <w:bottom w:val="nil"/>
              <w:right w:val="single" w:sz="4" w:space="0" w:color="auto"/>
            </w:tcBorders>
          </w:tcPr>
          <w:p w14:paraId="5F58431B"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81345F0"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66EEDF0"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18AB03A8"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CA_n77C_BCS1</w:t>
            </w:r>
          </w:p>
        </w:tc>
        <w:tc>
          <w:tcPr>
            <w:tcW w:w="1837" w:type="dxa"/>
            <w:tcBorders>
              <w:top w:val="nil"/>
              <w:left w:val="single" w:sz="4" w:space="0" w:color="auto"/>
              <w:bottom w:val="single" w:sz="4" w:space="0" w:color="auto"/>
              <w:right w:val="single" w:sz="4" w:space="0" w:color="auto"/>
            </w:tcBorders>
          </w:tcPr>
          <w:p w14:paraId="73B7F40F" w14:textId="77777777" w:rsidR="00087E69" w:rsidRPr="00AE7509" w:rsidRDefault="00087E69" w:rsidP="00087E69">
            <w:pPr>
              <w:pStyle w:val="TAC"/>
              <w:keepNext w:val="0"/>
              <w:keepLines w:val="0"/>
              <w:widowControl w:val="0"/>
              <w:rPr>
                <w:lang w:val="en-US" w:eastAsia="zh-CN" w:bidi="ar"/>
              </w:rPr>
            </w:pPr>
          </w:p>
        </w:tc>
      </w:tr>
      <w:tr w:rsidR="00087E69" w:rsidRPr="00AE7509" w14:paraId="3A385DFA" w14:textId="77777777" w:rsidTr="008402D9">
        <w:trPr>
          <w:trHeight w:val="29"/>
        </w:trPr>
        <w:tc>
          <w:tcPr>
            <w:tcW w:w="1959" w:type="dxa"/>
            <w:tcBorders>
              <w:top w:val="single" w:sz="4" w:space="0" w:color="auto"/>
              <w:left w:val="single" w:sz="4" w:space="0" w:color="auto"/>
              <w:bottom w:val="nil"/>
              <w:right w:val="single" w:sz="4" w:space="0" w:color="auto"/>
            </w:tcBorders>
          </w:tcPr>
          <w:p w14:paraId="6657D4F9" w14:textId="77777777" w:rsidR="00087E69" w:rsidRPr="00AE7509" w:rsidRDefault="00087E69" w:rsidP="00087E69">
            <w:pPr>
              <w:pStyle w:val="TAC"/>
              <w:keepNext w:val="0"/>
              <w:keepLines w:val="0"/>
              <w:widowControl w:val="0"/>
              <w:rPr>
                <w:lang w:val="en-US" w:eastAsia="zh-CN" w:bidi="ar"/>
              </w:rPr>
            </w:pPr>
            <w:r w:rsidRPr="00AE7509">
              <w:rPr>
                <w:lang w:eastAsia="zh-CN"/>
              </w:rPr>
              <w:t>CA_n2A-n5A-n48B-n77A</w:t>
            </w:r>
          </w:p>
        </w:tc>
        <w:tc>
          <w:tcPr>
            <w:tcW w:w="2036" w:type="dxa"/>
            <w:tcBorders>
              <w:top w:val="single" w:sz="4" w:space="0" w:color="auto"/>
              <w:left w:val="single" w:sz="4" w:space="0" w:color="auto"/>
              <w:bottom w:val="nil"/>
              <w:right w:val="single" w:sz="4" w:space="0" w:color="auto"/>
            </w:tcBorders>
          </w:tcPr>
          <w:p w14:paraId="529237E3" w14:textId="77777777" w:rsidR="00087E69" w:rsidRPr="00AE7509" w:rsidRDefault="00087E69" w:rsidP="00087E69">
            <w:pPr>
              <w:pStyle w:val="TAC"/>
              <w:keepNext w:val="0"/>
              <w:keepLines w:val="0"/>
              <w:widowControl w:val="0"/>
              <w:rPr>
                <w:lang w:val="en-US" w:eastAsia="zh-CN" w:bidi="ar"/>
              </w:rPr>
            </w:pPr>
            <w:r w:rsidRPr="000B24D8">
              <w:rPr>
                <w:rFonts w:cs="Arial"/>
                <w:lang w:eastAsia="zh-CN"/>
              </w:rPr>
              <w:t>n77</w:t>
            </w:r>
            <w:r w:rsidRPr="000B24D8">
              <w:rPr>
                <w:rFonts w:cs="Arial"/>
                <w:vertAlign w:val="superscript"/>
                <w:lang w:eastAsia="zh-CN"/>
              </w:rPr>
              <w:t>5,6</w:t>
            </w:r>
          </w:p>
        </w:tc>
        <w:tc>
          <w:tcPr>
            <w:tcW w:w="950" w:type="dxa"/>
            <w:tcBorders>
              <w:top w:val="single" w:sz="4" w:space="0" w:color="auto"/>
              <w:left w:val="single" w:sz="4" w:space="0" w:color="auto"/>
              <w:bottom w:val="single" w:sz="4" w:space="0" w:color="auto"/>
              <w:right w:val="single" w:sz="4" w:space="0" w:color="auto"/>
            </w:tcBorders>
          </w:tcPr>
          <w:p w14:paraId="4E76DABA" w14:textId="77777777" w:rsidR="00087E69" w:rsidRPr="00AE7509" w:rsidRDefault="00087E69" w:rsidP="00087E69">
            <w:pPr>
              <w:pStyle w:val="TAC"/>
              <w:keepNext w:val="0"/>
              <w:keepLines w:val="0"/>
              <w:widowControl w:val="0"/>
              <w:rPr>
                <w:lang w:val="en-US" w:eastAsia="zh-CN" w:bidi="ar"/>
              </w:rPr>
            </w:pPr>
            <w:r w:rsidRPr="00AE7509">
              <w:rPr>
                <w:rFonts w:cs="Arial"/>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40B1F48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5FF9D0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6756ECCB" w14:textId="77777777" w:rsidTr="008402D9">
        <w:trPr>
          <w:trHeight w:val="29"/>
        </w:trPr>
        <w:tc>
          <w:tcPr>
            <w:tcW w:w="1959" w:type="dxa"/>
            <w:tcBorders>
              <w:top w:val="nil"/>
              <w:left w:val="single" w:sz="4" w:space="0" w:color="auto"/>
              <w:bottom w:val="nil"/>
              <w:right w:val="single" w:sz="4" w:space="0" w:color="auto"/>
            </w:tcBorders>
          </w:tcPr>
          <w:p w14:paraId="1F7A1564"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9936171"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60DE3CD" w14:textId="77777777" w:rsidR="00087E69" w:rsidRPr="00AE7509" w:rsidRDefault="00087E69" w:rsidP="00087E69">
            <w:pPr>
              <w:pStyle w:val="TAC"/>
              <w:keepNext w:val="0"/>
              <w:keepLines w:val="0"/>
              <w:widowControl w:val="0"/>
              <w:rPr>
                <w:lang w:val="en-US" w:eastAsia="zh-CN" w:bidi="ar"/>
              </w:rPr>
            </w:pPr>
            <w:r w:rsidRPr="00AE7509">
              <w:rPr>
                <w:rFonts w:cs="Arial"/>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2DE8E858"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5B264CA3" w14:textId="77777777" w:rsidR="00087E69" w:rsidRPr="00AE7509" w:rsidRDefault="00087E69" w:rsidP="00087E69">
            <w:pPr>
              <w:pStyle w:val="TAC"/>
              <w:keepNext w:val="0"/>
              <w:keepLines w:val="0"/>
              <w:widowControl w:val="0"/>
              <w:rPr>
                <w:lang w:val="en-US" w:eastAsia="zh-CN" w:bidi="ar"/>
              </w:rPr>
            </w:pPr>
          </w:p>
        </w:tc>
      </w:tr>
      <w:tr w:rsidR="00087E69" w:rsidRPr="00AE7509" w14:paraId="7A9A28B0" w14:textId="77777777" w:rsidTr="008402D9">
        <w:trPr>
          <w:trHeight w:val="29"/>
        </w:trPr>
        <w:tc>
          <w:tcPr>
            <w:tcW w:w="1959" w:type="dxa"/>
            <w:tcBorders>
              <w:top w:val="nil"/>
              <w:left w:val="single" w:sz="4" w:space="0" w:color="auto"/>
              <w:bottom w:val="nil"/>
              <w:right w:val="single" w:sz="4" w:space="0" w:color="auto"/>
            </w:tcBorders>
          </w:tcPr>
          <w:p w14:paraId="0CC710F3"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BE1EEA7"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58D553C" w14:textId="77777777" w:rsidR="00087E69" w:rsidRPr="00AE7509" w:rsidRDefault="00087E69" w:rsidP="00087E69">
            <w:pPr>
              <w:pStyle w:val="TAC"/>
              <w:keepNext w:val="0"/>
              <w:keepLines w:val="0"/>
              <w:widowControl w:val="0"/>
              <w:rPr>
                <w:lang w:val="en-US" w:eastAsia="zh-CN" w:bidi="ar"/>
              </w:rPr>
            </w:pPr>
            <w:r w:rsidRPr="00AE7509">
              <w:rPr>
                <w:rFonts w:cs="Arial"/>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0A0BAD1A"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CA_n48B_BCS2</w:t>
            </w:r>
          </w:p>
        </w:tc>
        <w:tc>
          <w:tcPr>
            <w:tcW w:w="1837" w:type="dxa"/>
            <w:tcBorders>
              <w:top w:val="nil"/>
              <w:left w:val="single" w:sz="4" w:space="0" w:color="auto"/>
              <w:bottom w:val="nil"/>
              <w:right w:val="single" w:sz="4" w:space="0" w:color="auto"/>
            </w:tcBorders>
          </w:tcPr>
          <w:p w14:paraId="7CFC6ACD" w14:textId="77777777" w:rsidR="00087E69" w:rsidRPr="00AE7509" w:rsidRDefault="00087E69" w:rsidP="00087E69">
            <w:pPr>
              <w:pStyle w:val="TAC"/>
              <w:keepNext w:val="0"/>
              <w:keepLines w:val="0"/>
              <w:widowControl w:val="0"/>
              <w:rPr>
                <w:lang w:val="en-US" w:eastAsia="zh-CN" w:bidi="ar"/>
              </w:rPr>
            </w:pPr>
          </w:p>
        </w:tc>
      </w:tr>
      <w:tr w:rsidR="00087E69" w:rsidRPr="00AE7509" w14:paraId="38034859" w14:textId="77777777" w:rsidTr="008402D9">
        <w:trPr>
          <w:trHeight w:val="29"/>
        </w:trPr>
        <w:tc>
          <w:tcPr>
            <w:tcW w:w="1959" w:type="dxa"/>
            <w:tcBorders>
              <w:top w:val="nil"/>
              <w:left w:val="single" w:sz="4" w:space="0" w:color="auto"/>
              <w:bottom w:val="nil"/>
              <w:right w:val="single" w:sz="4" w:space="0" w:color="auto"/>
            </w:tcBorders>
          </w:tcPr>
          <w:p w14:paraId="0717EFA3"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3C50F1E5"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85CA215" w14:textId="77777777" w:rsidR="00087E69" w:rsidRPr="00AE7509" w:rsidRDefault="00087E69" w:rsidP="00087E69">
            <w:pPr>
              <w:pStyle w:val="TAC"/>
              <w:keepNext w:val="0"/>
              <w:keepLines w:val="0"/>
              <w:widowControl w:val="0"/>
              <w:rPr>
                <w:lang w:val="en-US" w:eastAsia="zh-CN" w:bidi="ar"/>
              </w:rPr>
            </w:pPr>
            <w:r w:rsidRPr="00AE7509">
              <w:rPr>
                <w:rFonts w:cs="Arial"/>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64C2A278"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9DFC132" w14:textId="77777777" w:rsidR="00087E69" w:rsidRPr="00AE7509" w:rsidRDefault="00087E69" w:rsidP="00087E69">
            <w:pPr>
              <w:pStyle w:val="TAC"/>
              <w:keepNext w:val="0"/>
              <w:keepLines w:val="0"/>
              <w:widowControl w:val="0"/>
              <w:rPr>
                <w:lang w:val="en-US" w:eastAsia="zh-CN" w:bidi="ar"/>
              </w:rPr>
            </w:pPr>
          </w:p>
        </w:tc>
      </w:tr>
      <w:tr w:rsidR="00087E69" w:rsidRPr="00AE7509" w14:paraId="1108D13A" w14:textId="77777777" w:rsidTr="008402D9">
        <w:trPr>
          <w:trHeight w:val="29"/>
        </w:trPr>
        <w:tc>
          <w:tcPr>
            <w:tcW w:w="1959" w:type="dxa"/>
            <w:tcBorders>
              <w:top w:val="nil"/>
              <w:left w:val="single" w:sz="4" w:space="0" w:color="auto"/>
              <w:bottom w:val="nil"/>
              <w:right w:val="single" w:sz="4" w:space="0" w:color="auto"/>
            </w:tcBorders>
          </w:tcPr>
          <w:p w14:paraId="70FB461C" w14:textId="77777777" w:rsidR="00087E69" w:rsidRPr="00AE7509" w:rsidRDefault="00087E69" w:rsidP="00087E6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72BDA0D2" w14:textId="77777777" w:rsidR="00087E69" w:rsidRPr="000B24D8" w:rsidRDefault="00087E69" w:rsidP="00087E69">
            <w:pPr>
              <w:pStyle w:val="TAC"/>
              <w:keepNext w:val="0"/>
              <w:keepLines w:val="0"/>
              <w:widowControl w:val="0"/>
              <w:rPr>
                <w:lang w:eastAsia="zh-CN"/>
              </w:rPr>
            </w:pPr>
            <w:r w:rsidRPr="000B24D8">
              <w:rPr>
                <w:lang w:eastAsia="zh-CN"/>
              </w:rPr>
              <w:t>n77</w:t>
            </w:r>
            <w:r w:rsidRPr="000B24D8">
              <w:rPr>
                <w:vertAlign w:val="superscript"/>
                <w:lang w:eastAsia="zh-CN"/>
              </w:rPr>
              <w:t>5,6</w:t>
            </w:r>
          </w:p>
          <w:p w14:paraId="6FCF93D8" w14:textId="77777777" w:rsidR="00087E69" w:rsidRPr="000B24D8" w:rsidRDefault="00087E69" w:rsidP="00087E69">
            <w:pPr>
              <w:pStyle w:val="TAC"/>
              <w:keepNext w:val="0"/>
              <w:keepLines w:val="0"/>
              <w:widowControl w:val="0"/>
              <w:rPr>
                <w:lang w:eastAsia="zh-CN"/>
              </w:rPr>
            </w:pPr>
            <w:r w:rsidRPr="000B24D8">
              <w:rPr>
                <w:lang w:eastAsia="zh-CN"/>
              </w:rPr>
              <w:t>CA_n2A-n5A</w:t>
            </w:r>
          </w:p>
          <w:p w14:paraId="0967B38B" w14:textId="77777777" w:rsidR="00087E69" w:rsidRPr="000B24D8" w:rsidRDefault="00087E69" w:rsidP="00087E69">
            <w:pPr>
              <w:pStyle w:val="TAC"/>
              <w:keepNext w:val="0"/>
              <w:keepLines w:val="0"/>
              <w:widowControl w:val="0"/>
              <w:rPr>
                <w:lang w:eastAsia="zh-CN"/>
              </w:rPr>
            </w:pPr>
            <w:r w:rsidRPr="000B24D8">
              <w:rPr>
                <w:lang w:eastAsia="zh-CN"/>
              </w:rPr>
              <w:t>CA_n2A-n48A</w:t>
            </w:r>
          </w:p>
          <w:p w14:paraId="6A5F8887" w14:textId="77777777" w:rsidR="00087E69" w:rsidRPr="000B24D8" w:rsidRDefault="00087E69" w:rsidP="00087E69">
            <w:pPr>
              <w:pStyle w:val="TAC"/>
              <w:keepNext w:val="0"/>
              <w:keepLines w:val="0"/>
              <w:widowControl w:val="0"/>
              <w:rPr>
                <w:lang w:eastAsia="zh-CN"/>
              </w:rPr>
            </w:pPr>
            <w:r w:rsidRPr="000B24D8">
              <w:rPr>
                <w:lang w:eastAsia="zh-CN"/>
              </w:rPr>
              <w:t>CA_n2A-n77A</w:t>
            </w:r>
            <w:r w:rsidRPr="000B24D8">
              <w:rPr>
                <w:vertAlign w:val="superscript"/>
                <w:lang w:eastAsia="zh-CN"/>
              </w:rPr>
              <w:t>5</w:t>
            </w:r>
          </w:p>
          <w:p w14:paraId="6E058340" w14:textId="77777777" w:rsidR="00087E69" w:rsidRPr="000B24D8" w:rsidRDefault="00087E69" w:rsidP="00087E69">
            <w:pPr>
              <w:pStyle w:val="TAC"/>
              <w:keepNext w:val="0"/>
              <w:keepLines w:val="0"/>
              <w:widowControl w:val="0"/>
              <w:rPr>
                <w:lang w:eastAsia="zh-CN"/>
              </w:rPr>
            </w:pPr>
            <w:r w:rsidRPr="000B24D8">
              <w:rPr>
                <w:lang w:eastAsia="zh-CN"/>
              </w:rPr>
              <w:t>CA_n5A-n48A</w:t>
            </w:r>
          </w:p>
          <w:p w14:paraId="648910C7" w14:textId="77777777" w:rsidR="00087E69" w:rsidRPr="00AE7509" w:rsidRDefault="00087E69" w:rsidP="00087E69">
            <w:pPr>
              <w:pStyle w:val="TAC"/>
              <w:keepNext w:val="0"/>
              <w:keepLines w:val="0"/>
              <w:widowControl w:val="0"/>
              <w:rPr>
                <w:lang w:val="en-US" w:eastAsia="zh-CN" w:bidi="ar"/>
              </w:rPr>
            </w:pPr>
            <w:r w:rsidRPr="000B24D8">
              <w:rPr>
                <w:lang w:eastAsia="zh-CN"/>
              </w:rPr>
              <w:t>CA_n5A-n77A</w:t>
            </w:r>
            <w:r w:rsidRPr="000B24D8">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79559D19"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6478BD1E"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06FC1D9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w:t>
            </w:r>
          </w:p>
        </w:tc>
      </w:tr>
      <w:tr w:rsidR="00087E69" w:rsidRPr="00AE7509" w14:paraId="55B35632" w14:textId="77777777" w:rsidTr="008402D9">
        <w:trPr>
          <w:trHeight w:val="29"/>
        </w:trPr>
        <w:tc>
          <w:tcPr>
            <w:tcW w:w="1959" w:type="dxa"/>
            <w:tcBorders>
              <w:top w:val="nil"/>
              <w:left w:val="single" w:sz="4" w:space="0" w:color="auto"/>
              <w:bottom w:val="nil"/>
              <w:right w:val="single" w:sz="4" w:space="0" w:color="auto"/>
            </w:tcBorders>
          </w:tcPr>
          <w:p w14:paraId="1A4F5299"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02077B8"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89DBA44"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45FF9640"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7933DD07" w14:textId="77777777" w:rsidR="00087E69" w:rsidRPr="00AE7509" w:rsidRDefault="00087E69" w:rsidP="00087E69">
            <w:pPr>
              <w:pStyle w:val="TAC"/>
              <w:keepNext w:val="0"/>
              <w:keepLines w:val="0"/>
              <w:widowControl w:val="0"/>
              <w:rPr>
                <w:lang w:val="en-US" w:eastAsia="zh-CN" w:bidi="ar"/>
              </w:rPr>
            </w:pPr>
          </w:p>
        </w:tc>
      </w:tr>
      <w:tr w:rsidR="00087E69" w:rsidRPr="00AE7509" w14:paraId="2B1F5BBC" w14:textId="77777777" w:rsidTr="008402D9">
        <w:trPr>
          <w:trHeight w:val="29"/>
        </w:trPr>
        <w:tc>
          <w:tcPr>
            <w:tcW w:w="1959" w:type="dxa"/>
            <w:tcBorders>
              <w:top w:val="nil"/>
              <w:left w:val="single" w:sz="4" w:space="0" w:color="auto"/>
              <w:bottom w:val="nil"/>
              <w:right w:val="single" w:sz="4" w:space="0" w:color="auto"/>
            </w:tcBorders>
          </w:tcPr>
          <w:p w14:paraId="5BFE915B"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01B3E0D"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40286B70"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69AE850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CA_n48B_BCS0</w:t>
            </w:r>
          </w:p>
        </w:tc>
        <w:tc>
          <w:tcPr>
            <w:tcW w:w="1837" w:type="dxa"/>
            <w:tcBorders>
              <w:top w:val="nil"/>
              <w:left w:val="single" w:sz="4" w:space="0" w:color="auto"/>
              <w:bottom w:val="nil"/>
              <w:right w:val="single" w:sz="4" w:space="0" w:color="auto"/>
            </w:tcBorders>
          </w:tcPr>
          <w:p w14:paraId="673303A2" w14:textId="77777777" w:rsidR="00087E69" w:rsidRPr="00AE7509" w:rsidRDefault="00087E69" w:rsidP="00087E69">
            <w:pPr>
              <w:pStyle w:val="TAC"/>
              <w:keepNext w:val="0"/>
              <w:keepLines w:val="0"/>
              <w:widowControl w:val="0"/>
              <w:rPr>
                <w:lang w:val="en-US" w:eastAsia="zh-CN" w:bidi="ar"/>
              </w:rPr>
            </w:pPr>
          </w:p>
        </w:tc>
      </w:tr>
      <w:tr w:rsidR="00087E69" w:rsidRPr="00AE7509" w14:paraId="70F33CFD" w14:textId="77777777" w:rsidTr="008402D9">
        <w:trPr>
          <w:trHeight w:val="29"/>
        </w:trPr>
        <w:tc>
          <w:tcPr>
            <w:tcW w:w="1959" w:type="dxa"/>
            <w:tcBorders>
              <w:top w:val="nil"/>
              <w:left w:val="single" w:sz="4" w:space="0" w:color="auto"/>
              <w:bottom w:val="nil"/>
              <w:right w:val="single" w:sz="4" w:space="0" w:color="auto"/>
            </w:tcBorders>
          </w:tcPr>
          <w:p w14:paraId="6D0EF4C4"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1D0E941"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6914BBC"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3F13658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629E997" w14:textId="77777777" w:rsidR="00087E69" w:rsidRPr="00AE7509" w:rsidRDefault="00087E69" w:rsidP="00087E69">
            <w:pPr>
              <w:pStyle w:val="TAC"/>
              <w:keepNext w:val="0"/>
              <w:keepLines w:val="0"/>
              <w:widowControl w:val="0"/>
              <w:rPr>
                <w:lang w:val="en-US" w:eastAsia="zh-CN" w:bidi="ar"/>
              </w:rPr>
            </w:pPr>
          </w:p>
        </w:tc>
      </w:tr>
      <w:tr w:rsidR="00087E69" w:rsidRPr="00AE7509" w14:paraId="1020F444" w14:textId="77777777" w:rsidTr="008402D9">
        <w:trPr>
          <w:trHeight w:val="29"/>
        </w:trPr>
        <w:tc>
          <w:tcPr>
            <w:tcW w:w="1959" w:type="dxa"/>
            <w:tcBorders>
              <w:top w:val="nil"/>
              <w:left w:val="single" w:sz="4" w:space="0" w:color="auto"/>
              <w:bottom w:val="nil"/>
              <w:right w:val="single" w:sz="4" w:space="0" w:color="auto"/>
            </w:tcBorders>
          </w:tcPr>
          <w:p w14:paraId="3E77AEC5"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07894F6"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CF7493A"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35C12830"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4E2F857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2</w:t>
            </w:r>
          </w:p>
        </w:tc>
      </w:tr>
      <w:tr w:rsidR="00087E69" w:rsidRPr="00AE7509" w14:paraId="0185E162" w14:textId="77777777" w:rsidTr="008402D9">
        <w:trPr>
          <w:trHeight w:val="29"/>
        </w:trPr>
        <w:tc>
          <w:tcPr>
            <w:tcW w:w="1959" w:type="dxa"/>
            <w:tcBorders>
              <w:top w:val="nil"/>
              <w:left w:val="single" w:sz="4" w:space="0" w:color="auto"/>
              <w:bottom w:val="nil"/>
              <w:right w:val="single" w:sz="4" w:space="0" w:color="auto"/>
            </w:tcBorders>
          </w:tcPr>
          <w:p w14:paraId="5B477EBD"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0D5EEAD"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A3250C5"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47515AF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171AFDC3" w14:textId="77777777" w:rsidR="00087E69" w:rsidRPr="00AE7509" w:rsidRDefault="00087E69" w:rsidP="00087E69">
            <w:pPr>
              <w:pStyle w:val="TAC"/>
              <w:keepNext w:val="0"/>
              <w:keepLines w:val="0"/>
              <w:widowControl w:val="0"/>
              <w:rPr>
                <w:lang w:val="en-US" w:eastAsia="zh-CN" w:bidi="ar"/>
              </w:rPr>
            </w:pPr>
          </w:p>
        </w:tc>
      </w:tr>
      <w:tr w:rsidR="00087E69" w:rsidRPr="00AE7509" w14:paraId="36043BFC" w14:textId="77777777" w:rsidTr="008402D9">
        <w:trPr>
          <w:trHeight w:val="29"/>
        </w:trPr>
        <w:tc>
          <w:tcPr>
            <w:tcW w:w="1959" w:type="dxa"/>
            <w:tcBorders>
              <w:top w:val="nil"/>
              <w:left w:val="single" w:sz="4" w:space="0" w:color="auto"/>
              <w:bottom w:val="nil"/>
              <w:right w:val="single" w:sz="4" w:space="0" w:color="auto"/>
            </w:tcBorders>
          </w:tcPr>
          <w:p w14:paraId="08242148"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D1D6EDE"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D332A55"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4EEBBB7F"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CA_n48B_BCS1</w:t>
            </w:r>
          </w:p>
        </w:tc>
        <w:tc>
          <w:tcPr>
            <w:tcW w:w="1837" w:type="dxa"/>
            <w:tcBorders>
              <w:top w:val="nil"/>
              <w:left w:val="single" w:sz="4" w:space="0" w:color="auto"/>
              <w:bottom w:val="nil"/>
              <w:right w:val="single" w:sz="4" w:space="0" w:color="auto"/>
            </w:tcBorders>
          </w:tcPr>
          <w:p w14:paraId="4484CEF4" w14:textId="77777777" w:rsidR="00087E69" w:rsidRPr="00AE7509" w:rsidRDefault="00087E69" w:rsidP="00087E69">
            <w:pPr>
              <w:pStyle w:val="TAC"/>
              <w:keepNext w:val="0"/>
              <w:keepLines w:val="0"/>
              <w:widowControl w:val="0"/>
              <w:rPr>
                <w:lang w:val="en-US" w:eastAsia="zh-CN" w:bidi="ar"/>
              </w:rPr>
            </w:pPr>
          </w:p>
        </w:tc>
      </w:tr>
      <w:tr w:rsidR="00087E69" w:rsidRPr="00AE7509" w14:paraId="11AB3AFE" w14:textId="77777777" w:rsidTr="008402D9">
        <w:trPr>
          <w:trHeight w:val="29"/>
        </w:trPr>
        <w:tc>
          <w:tcPr>
            <w:tcW w:w="1959" w:type="dxa"/>
            <w:tcBorders>
              <w:top w:val="nil"/>
              <w:left w:val="single" w:sz="4" w:space="0" w:color="auto"/>
              <w:bottom w:val="nil"/>
              <w:right w:val="single" w:sz="4" w:space="0" w:color="auto"/>
            </w:tcBorders>
          </w:tcPr>
          <w:p w14:paraId="5B7E081D"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D0A2B03"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5A20C9D6"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36EBF5FA"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5484C7E" w14:textId="77777777" w:rsidR="00087E69" w:rsidRPr="00AE7509" w:rsidRDefault="00087E69" w:rsidP="00087E69">
            <w:pPr>
              <w:pStyle w:val="TAC"/>
              <w:keepNext w:val="0"/>
              <w:keepLines w:val="0"/>
              <w:widowControl w:val="0"/>
              <w:rPr>
                <w:lang w:val="en-US" w:eastAsia="zh-CN" w:bidi="ar"/>
              </w:rPr>
            </w:pPr>
          </w:p>
        </w:tc>
      </w:tr>
      <w:tr w:rsidR="00087E69" w:rsidRPr="00AE7509" w14:paraId="17A4BBC8" w14:textId="77777777" w:rsidTr="008402D9">
        <w:trPr>
          <w:trHeight w:val="29"/>
        </w:trPr>
        <w:tc>
          <w:tcPr>
            <w:tcW w:w="1959" w:type="dxa"/>
            <w:tcBorders>
              <w:top w:val="nil"/>
              <w:left w:val="single" w:sz="4" w:space="0" w:color="auto"/>
              <w:bottom w:val="nil"/>
              <w:right w:val="single" w:sz="4" w:space="0" w:color="auto"/>
            </w:tcBorders>
          </w:tcPr>
          <w:p w14:paraId="7102E51B"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71C3DEA"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317FEC49"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139881CA"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5CB7F0F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3</w:t>
            </w:r>
          </w:p>
        </w:tc>
      </w:tr>
      <w:tr w:rsidR="00087E69" w:rsidRPr="00AE7509" w14:paraId="01A37ACA" w14:textId="77777777" w:rsidTr="008402D9">
        <w:trPr>
          <w:trHeight w:val="29"/>
        </w:trPr>
        <w:tc>
          <w:tcPr>
            <w:tcW w:w="1959" w:type="dxa"/>
            <w:tcBorders>
              <w:top w:val="nil"/>
              <w:left w:val="single" w:sz="4" w:space="0" w:color="auto"/>
              <w:bottom w:val="nil"/>
              <w:right w:val="single" w:sz="4" w:space="0" w:color="auto"/>
            </w:tcBorders>
          </w:tcPr>
          <w:p w14:paraId="25C49F08"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315B24D"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265F6E2"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4CBD1DCF"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0E2D79BA" w14:textId="77777777" w:rsidR="00087E69" w:rsidRPr="00AE7509" w:rsidRDefault="00087E69" w:rsidP="00087E69">
            <w:pPr>
              <w:pStyle w:val="TAC"/>
              <w:keepNext w:val="0"/>
              <w:keepLines w:val="0"/>
              <w:widowControl w:val="0"/>
              <w:rPr>
                <w:lang w:val="en-US" w:eastAsia="zh-CN" w:bidi="ar"/>
              </w:rPr>
            </w:pPr>
          </w:p>
        </w:tc>
      </w:tr>
      <w:tr w:rsidR="00087E69" w:rsidRPr="00AE7509" w14:paraId="5420754E" w14:textId="77777777" w:rsidTr="008402D9">
        <w:trPr>
          <w:trHeight w:val="29"/>
        </w:trPr>
        <w:tc>
          <w:tcPr>
            <w:tcW w:w="1959" w:type="dxa"/>
            <w:tcBorders>
              <w:top w:val="nil"/>
              <w:left w:val="single" w:sz="4" w:space="0" w:color="auto"/>
              <w:bottom w:val="nil"/>
              <w:right w:val="single" w:sz="4" w:space="0" w:color="auto"/>
            </w:tcBorders>
          </w:tcPr>
          <w:p w14:paraId="77AA3CEB"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8F003A6"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AC8DB7D"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5698F844"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CA_n48B_BCS2</w:t>
            </w:r>
          </w:p>
        </w:tc>
        <w:tc>
          <w:tcPr>
            <w:tcW w:w="1837" w:type="dxa"/>
            <w:tcBorders>
              <w:top w:val="nil"/>
              <w:left w:val="single" w:sz="4" w:space="0" w:color="auto"/>
              <w:bottom w:val="nil"/>
              <w:right w:val="single" w:sz="4" w:space="0" w:color="auto"/>
            </w:tcBorders>
          </w:tcPr>
          <w:p w14:paraId="457928D6" w14:textId="77777777" w:rsidR="00087E69" w:rsidRPr="00AE7509" w:rsidRDefault="00087E69" w:rsidP="00087E69">
            <w:pPr>
              <w:pStyle w:val="TAC"/>
              <w:keepNext w:val="0"/>
              <w:keepLines w:val="0"/>
              <w:widowControl w:val="0"/>
              <w:rPr>
                <w:lang w:val="en-US" w:eastAsia="zh-CN" w:bidi="ar"/>
              </w:rPr>
            </w:pPr>
          </w:p>
        </w:tc>
      </w:tr>
      <w:tr w:rsidR="00087E69" w:rsidRPr="00AE7509" w14:paraId="182DA55A" w14:textId="77777777" w:rsidTr="008402D9">
        <w:trPr>
          <w:trHeight w:val="29"/>
        </w:trPr>
        <w:tc>
          <w:tcPr>
            <w:tcW w:w="1959" w:type="dxa"/>
            <w:tcBorders>
              <w:top w:val="nil"/>
              <w:left w:val="single" w:sz="4" w:space="0" w:color="auto"/>
              <w:bottom w:val="nil"/>
              <w:right w:val="single" w:sz="4" w:space="0" w:color="auto"/>
            </w:tcBorders>
          </w:tcPr>
          <w:p w14:paraId="7C4109D3"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6622D158"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60C61A2C"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2AE6F7D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9BE64CA" w14:textId="77777777" w:rsidR="00087E69" w:rsidRPr="00AE7509" w:rsidRDefault="00087E69" w:rsidP="00087E69">
            <w:pPr>
              <w:pStyle w:val="TAC"/>
              <w:keepNext w:val="0"/>
              <w:keepLines w:val="0"/>
              <w:widowControl w:val="0"/>
              <w:rPr>
                <w:lang w:val="en-US" w:eastAsia="zh-CN" w:bidi="ar"/>
              </w:rPr>
            </w:pPr>
          </w:p>
        </w:tc>
      </w:tr>
      <w:tr w:rsidR="00087E69" w:rsidRPr="00AE7509" w14:paraId="63B8C024" w14:textId="77777777" w:rsidTr="008402D9">
        <w:trPr>
          <w:trHeight w:val="29"/>
        </w:trPr>
        <w:tc>
          <w:tcPr>
            <w:tcW w:w="1959" w:type="dxa"/>
            <w:tcBorders>
              <w:top w:val="single" w:sz="4" w:space="0" w:color="auto"/>
              <w:left w:val="single" w:sz="4" w:space="0" w:color="auto"/>
              <w:bottom w:val="nil"/>
              <w:right w:val="single" w:sz="4" w:space="0" w:color="auto"/>
            </w:tcBorders>
          </w:tcPr>
          <w:p w14:paraId="2A2D2CDD" w14:textId="77777777" w:rsidR="00087E69" w:rsidRPr="00AE7509" w:rsidRDefault="00087E69" w:rsidP="00087E69">
            <w:pPr>
              <w:pStyle w:val="TAC"/>
              <w:keepNext w:val="0"/>
              <w:keepLines w:val="0"/>
              <w:widowControl w:val="0"/>
              <w:rPr>
                <w:lang w:val="en-US" w:eastAsia="zh-CN" w:bidi="ar"/>
              </w:rPr>
            </w:pPr>
            <w:r w:rsidRPr="00AE7509">
              <w:rPr>
                <w:lang w:eastAsia="zh-CN"/>
              </w:rPr>
              <w:t>CA_n2A-n5A-n48(2A)-n77A</w:t>
            </w:r>
          </w:p>
        </w:tc>
        <w:tc>
          <w:tcPr>
            <w:tcW w:w="2036" w:type="dxa"/>
            <w:tcBorders>
              <w:top w:val="single" w:sz="4" w:space="0" w:color="auto"/>
              <w:left w:val="single" w:sz="4" w:space="0" w:color="auto"/>
              <w:bottom w:val="nil"/>
              <w:right w:val="single" w:sz="4" w:space="0" w:color="auto"/>
            </w:tcBorders>
          </w:tcPr>
          <w:p w14:paraId="221ED27C" w14:textId="77777777" w:rsidR="00087E69" w:rsidRPr="00AE7509" w:rsidRDefault="00087E69" w:rsidP="00087E69">
            <w:pPr>
              <w:pStyle w:val="TAC"/>
              <w:keepNext w:val="0"/>
              <w:keepLines w:val="0"/>
              <w:widowControl w:val="0"/>
              <w:rPr>
                <w:lang w:val="en-US" w:eastAsia="zh-CN" w:bidi="ar"/>
              </w:rPr>
            </w:pPr>
            <w:r w:rsidRPr="00F63534">
              <w:rPr>
                <w:rFonts w:cs="Arial"/>
                <w:lang w:eastAsia="zh-CN"/>
              </w:rPr>
              <w:t>n77</w:t>
            </w:r>
            <w:r w:rsidRPr="00F63534">
              <w:rPr>
                <w:rFonts w:cs="Arial"/>
                <w:vertAlign w:val="superscript"/>
                <w:lang w:eastAsia="zh-CN"/>
              </w:rPr>
              <w:t>5,6</w:t>
            </w:r>
          </w:p>
        </w:tc>
        <w:tc>
          <w:tcPr>
            <w:tcW w:w="950" w:type="dxa"/>
            <w:tcBorders>
              <w:top w:val="single" w:sz="4" w:space="0" w:color="auto"/>
              <w:left w:val="single" w:sz="4" w:space="0" w:color="auto"/>
              <w:bottom w:val="single" w:sz="4" w:space="0" w:color="auto"/>
              <w:right w:val="single" w:sz="4" w:space="0" w:color="auto"/>
            </w:tcBorders>
          </w:tcPr>
          <w:p w14:paraId="137D9B5E" w14:textId="77777777" w:rsidR="00087E69" w:rsidRPr="00AE7509" w:rsidRDefault="00087E69" w:rsidP="00087E69">
            <w:pPr>
              <w:pStyle w:val="TAC"/>
              <w:keepNext w:val="0"/>
              <w:keepLines w:val="0"/>
              <w:widowControl w:val="0"/>
              <w:rPr>
                <w:lang w:val="en-US" w:eastAsia="zh-CN" w:bidi="ar"/>
              </w:rPr>
            </w:pPr>
            <w:r w:rsidRPr="00AE7509">
              <w:rPr>
                <w:rFonts w:cs="Arial"/>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54BE211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D08552F"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4F00B034" w14:textId="77777777" w:rsidTr="008402D9">
        <w:trPr>
          <w:trHeight w:val="29"/>
        </w:trPr>
        <w:tc>
          <w:tcPr>
            <w:tcW w:w="1959" w:type="dxa"/>
            <w:tcBorders>
              <w:top w:val="nil"/>
              <w:left w:val="single" w:sz="4" w:space="0" w:color="auto"/>
              <w:bottom w:val="nil"/>
              <w:right w:val="single" w:sz="4" w:space="0" w:color="auto"/>
            </w:tcBorders>
          </w:tcPr>
          <w:p w14:paraId="41B01DA3"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C6DDA06"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D51C98F" w14:textId="77777777" w:rsidR="00087E69" w:rsidRPr="00AE7509" w:rsidRDefault="00087E69" w:rsidP="00087E69">
            <w:pPr>
              <w:pStyle w:val="TAC"/>
              <w:keepNext w:val="0"/>
              <w:keepLines w:val="0"/>
              <w:widowControl w:val="0"/>
              <w:rPr>
                <w:lang w:val="en-US" w:eastAsia="zh-CN" w:bidi="ar"/>
              </w:rPr>
            </w:pPr>
            <w:r w:rsidRPr="00AE7509">
              <w:rPr>
                <w:rFonts w:cs="Arial"/>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05AE4154"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090CE6D8" w14:textId="77777777" w:rsidR="00087E69" w:rsidRPr="00AE7509" w:rsidRDefault="00087E69" w:rsidP="00087E69">
            <w:pPr>
              <w:pStyle w:val="TAC"/>
              <w:keepNext w:val="0"/>
              <w:keepLines w:val="0"/>
              <w:widowControl w:val="0"/>
              <w:rPr>
                <w:lang w:val="en-US" w:eastAsia="zh-CN" w:bidi="ar"/>
              </w:rPr>
            </w:pPr>
          </w:p>
        </w:tc>
      </w:tr>
      <w:tr w:rsidR="00087E69" w:rsidRPr="00AE7509" w14:paraId="2A282866" w14:textId="77777777" w:rsidTr="008402D9">
        <w:trPr>
          <w:trHeight w:val="29"/>
        </w:trPr>
        <w:tc>
          <w:tcPr>
            <w:tcW w:w="1959" w:type="dxa"/>
            <w:tcBorders>
              <w:top w:val="nil"/>
              <w:left w:val="single" w:sz="4" w:space="0" w:color="auto"/>
              <w:bottom w:val="nil"/>
              <w:right w:val="single" w:sz="4" w:space="0" w:color="auto"/>
            </w:tcBorders>
          </w:tcPr>
          <w:p w14:paraId="68749C85"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CA58E27"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64B6753" w14:textId="77777777" w:rsidR="00087E69" w:rsidRPr="00AE7509" w:rsidRDefault="00087E69" w:rsidP="00087E69">
            <w:pPr>
              <w:pStyle w:val="TAC"/>
              <w:keepNext w:val="0"/>
              <w:keepLines w:val="0"/>
              <w:widowControl w:val="0"/>
              <w:rPr>
                <w:lang w:val="en-US" w:eastAsia="zh-CN" w:bidi="ar"/>
              </w:rPr>
            </w:pPr>
            <w:r w:rsidRPr="00AE7509">
              <w:rPr>
                <w:rFonts w:cs="Arial"/>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25C7D058"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CA_n48(2A)_BCS1</w:t>
            </w:r>
          </w:p>
        </w:tc>
        <w:tc>
          <w:tcPr>
            <w:tcW w:w="1837" w:type="dxa"/>
            <w:tcBorders>
              <w:top w:val="nil"/>
              <w:left w:val="single" w:sz="4" w:space="0" w:color="auto"/>
              <w:bottom w:val="nil"/>
              <w:right w:val="single" w:sz="4" w:space="0" w:color="auto"/>
            </w:tcBorders>
          </w:tcPr>
          <w:p w14:paraId="7D9076BD" w14:textId="77777777" w:rsidR="00087E69" w:rsidRPr="00AE7509" w:rsidRDefault="00087E69" w:rsidP="00087E69">
            <w:pPr>
              <w:pStyle w:val="TAC"/>
              <w:keepNext w:val="0"/>
              <w:keepLines w:val="0"/>
              <w:widowControl w:val="0"/>
              <w:rPr>
                <w:lang w:val="en-US" w:eastAsia="zh-CN" w:bidi="ar"/>
              </w:rPr>
            </w:pPr>
          </w:p>
        </w:tc>
      </w:tr>
      <w:tr w:rsidR="00087E69" w:rsidRPr="00AE7509" w14:paraId="2CE81230" w14:textId="77777777" w:rsidTr="008402D9">
        <w:trPr>
          <w:trHeight w:val="29"/>
        </w:trPr>
        <w:tc>
          <w:tcPr>
            <w:tcW w:w="1959" w:type="dxa"/>
            <w:tcBorders>
              <w:top w:val="nil"/>
              <w:left w:val="single" w:sz="4" w:space="0" w:color="auto"/>
              <w:bottom w:val="nil"/>
              <w:right w:val="single" w:sz="4" w:space="0" w:color="auto"/>
            </w:tcBorders>
          </w:tcPr>
          <w:p w14:paraId="61A28EB8"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344A157E"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92744CA" w14:textId="77777777" w:rsidR="00087E69" w:rsidRPr="00AE7509" w:rsidRDefault="00087E69" w:rsidP="00087E69">
            <w:pPr>
              <w:pStyle w:val="TAC"/>
              <w:keepNext w:val="0"/>
              <w:keepLines w:val="0"/>
              <w:widowControl w:val="0"/>
              <w:rPr>
                <w:lang w:val="en-US" w:eastAsia="zh-CN" w:bidi="ar"/>
              </w:rPr>
            </w:pPr>
            <w:r w:rsidRPr="00AE7509">
              <w:rPr>
                <w:rFonts w:cs="Arial"/>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1286ADD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3C7A3E9" w14:textId="77777777" w:rsidR="00087E69" w:rsidRPr="00AE7509" w:rsidRDefault="00087E69" w:rsidP="00087E69">
            <w:pPr>
              <w:pStyle w:val="TAC"/>
              <w:keepNext w:val="0"/>
              <w:keepLines w:val="0"/>
              <w:widowControl w:val="0"/>
              <w:rPr>
                <w:lang w:val="en-US" w:eastAsia="zh-CN" w:bidi="ar"/>
              </w:rPr>
            </w:pPr>
          </w:p>
        </w:tc>
      </w:tr>
      <w:tr w:rsidR="00087E69" w:rsidRPr="00AE7509" w14:paraId="2D0284C8" w14:textId="77777777" w:rsidTr="008402D9">
        <w:trPr>
          <w:trHeight w:val="29"/>
        </w:trPr>
        <w:tc>
          <w:tcPr>
            <w:tcW w:w="1959" w:type="dxa"/>
            <w:tcBorders>
              <w:top w:val="nil"/>
              <w:left w:val="single" w:sz="4" w:space="0" w:color="auto"/>
              <w:bottom w:val="nil"/>
              <w:right w:val="single" w:sz="4" w:space="0" w:color="auto"/>
            </w:tcBorders>
          </w:tcPr>
          <w:p w14:paraId="5E0E8E88" w14:textId="77777777" w:rsidR="00087E69" w:rsidRPr="00AE7509" w:rsidRDefault="00087E69" w:rsidP="00087E6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6F7EE21A" w14:textId="77777777" w:rsidR="00087E69" w:rsidRPr="00F63534" w:rsidRDefault="00087E69" w:rsidP="00087E69">
            <w:pPr>
              <w:pStyle w:val="TAC"/>
              <w:keepNext w:val="0"/>
              <w:keepLines w:val="0"/>
              <w:widowControl w:val="0"/>
              <w:rPr>
                <w:lang w:eastAsia="zh-CN"/>
              </w:rPr>
            </w:pPr>
            <w:r w:rsidRPr="00F63534">
              <w:rPr>
                <w:lang w:eastAsia="zh-CN"/>
              </w:rPr>
              <w:t>n77</w:t>
            </w:r>
            <w:r w:rsidRPr="00F63534">
              <w:rPr>
                <w:vertAlign w:val="superscript"/>
                <w:lang w:eastAsia="zh-CN"/>
              </w:rPr>
              <w:t>5,6</w:t>
            </w:r>
          </w:p>
          <w:p w14:paraId="71B4F275" w14:textId="77777777" w:rsidR="00087E69" w:rsidRPr="00F63534" w:rsidRDefault="00087E69" w:rsidP="00087E69">
            <w:pPr>
              <w:pStyle w:val="TAC"/>
              <w:keepNext w:val="0"/>
              <w:keepLines w:val="0"/>
              <w:widowControl w:val="0"/>
              <w:rPr>
                <w:b/>
                <w:lang w:eastAsia="zh-CN"/>
              </w:rPr>
            </w:pPr>
            <w:r w:rsidRPr="00F63534">
              <w:rPr>
                <w:lang w:eastAsia="zh-CN"/>
              </w:rPr>
              <w:t>CA_n2A-n5A</w:t>
            </w:r>
          </w:p>
          <w:p w14:paraId="45C66BD0" w14:textId="77777777" w:rsidR="00087E69" w:rsidRPr="00F63534" w:rsidRDefault="00087E69" w:rsidP="00087E69">
            <w:pPr>
              <w:pStyle w:val="TAC"/>
              <w:keepNext w:val="0"/>
              <w:keepLines w:val="0"/>
              <w:widowControl w:val="0"/>
              <w:rPr>
                <w:b/>
                <w:lang w:eastAsia="zh-CN"/>
              </w:rPr>
            </w:pPr>
            <w:r w:rsidRPr="00F63534">
              <w:rPr>
                <w:lang w:eastAsia="zh-CN"/>
              </w:rPr>
              <w:t>CA_n2A-n48A</w:t>
            </w:r>
          </w:p>
          <w:p w14:paraId="6822E766" w14:textId="77777777" w:rsidR="00087E69" w:rsidRPr="00F63534" w:rsidRDefault="00087E69" w:rsidP="00087E69">
            <w:pPr>
              <w:pStyle w:val="TAC"/>
              <w:keepNext w:val="0"/>
              <w:keepLines w:val="0"/>
              <w:widowControl w:val="0"/>
              <w:rPr>
                <w:b/>
                <w:lang w:eastAsia="zh-CN"/>
              </w:rPr>
            </w:pPr>
            <w:r w:rsidRPr="00F63534">
              <w:rPr>
                <w:lang w:eastAsia="zh-CN"/>
              </w:rPr>
              <w:t>CA_n2A-n77A</w:t>
            </w:r>
            <w:r w:rsidRPr="00F63534">
              <w:rPr>
                <w:vertAlign w:val="superscript"/>
                <w:lang w:eastAsia="zh-CN"/>
              </w:rPr>
              <w:t>5</w:t>
            </w:r>
          </w:p>
          <w:p w14:paraId="1E140FEB" w14:textId="77777777" w:rsidR="00087E69" w:rsidRPr="00F63534" w:rsidRDefault="00087E69" w:rsidP="00087E69">
            <w:pPr>
              <w:pStyle w:val="TAC"/>
              <w:keepNext w:val="0"/>
              <w:keepLines w:val="0"/>
              <w:widowControl w:val="0"/>
              <w:rPr>
                <w:b/>
                <w:lang w:eastAsia="zh-CN"/>
              </w:rPr>
            </w:pPr>
            <w:r w:rsidRPr="00F63534">
              <w:rPr>
                <w:lang w:eastAsia="zh-CN"/>
              </w:rPr>
              <w:t>CA_n5A-n48A</w:t>
            </w:r>
          </w:p>
          <w:p w14:paraId="02B37860" w14:textId="77777777" w:rsidR="00087E69" w:rsidRPr="00AE7509" w:rsidRDefault="00087E69" w:rsidP="00087E69">
            <w:pPr>
              <w:pStyle w:val="TAC"/>
              <w:keepNext w:val="0"/>
              <w:keepLines w:val="0"/>
              <w:widowControl w:val="0"/>
              <w:rPr>
                <w:lang w:val="en-US" w:eastAsia="zh-CN" w:bidi="ar"/>
              </w:rPr>
            </w:pPr>
            <w:r w:rsidRPr="00F63534">
              <w:rPr>
                <w:lang w:eastAsia="zh-CN"/>
              </w:rPr>
              <w:t>CA_n5A-n77A</w:t>
            </w:r>
            <w:r w:rsidRPr="00F63534">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3A1DB1B9"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2037DE8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1A6197A0"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w:t>
            </w:r>
          </w:p>
        </w:tc>
      </w:tr>
      <w:tr w:rsidR="00087E69" w:rsidRPr="00AE7509" w14:paraId="4CA7039F" w14:textId="77777777" w:rsidTr="008402D9">
        <w:trPr>
          <w:trHeight w:val="29"/>
        </w:trPr>
        <w:tc>
          <w:tcPr>
            <w:tcW w:w="1959" w:type="dxa"/>
            <w:tcBorders>
              <w:top w:val="nil"/>
              <w:left w:val="single" w:sz="4" w:space="0" w:color="auto"/>
              <w:bottom w:val="nil"/>
              <w:right w:val="single" w:sz="4" w:space="0" w:color="auto"/>
            </w:tcBorders>
          </w:tcPr>
          <w:p w14:paraId="54ACB436"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08A675E"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58AC3C44"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6290E29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6B523ACF" w14:textId="77777777" w:rsidR="00087E69" w:rsidRPr="00AE7509" w:rsidRDefault="00087E69" w:rsidP="00087E69">
            <w:pPr>
              <w:pStyle w:val="TAC"/>
              <w:keepNext w:val="0"/>
              <w:keepLines w:val="0"/>
              <w:widowControl w:val="0"/>
              <w:rPr>
                <w:lang w:val="en-US" w:eastAsia="zh-CN" w:bidi="ar"/>
              </w:rPr>
            </w:pPr>
          </w:p>
        </w:tc>
      </w:tr>
      <w:tr w:rsidR="00087E69" w:rsidRPr="00AE7509" w14:paraId="02AB1B70" w14:textId="77777777" w:rsidTr="008402D9">
        <w:trPr>
          <w:trHeight w:val="29"/>
        </w:trPr>
        <w:tc>
          <w:tcPr>
            <w:tcW w:w="1959" w:type="dxa"/>
            <w:tcBorders>
              <w:top w:val="nil"/>
              <w:left w:val="single" w:sz="4" w:space="0" w:color="auto"/>
              <w:bottom w:val="nil"/>
              <w:right w:val="single" w:sz="4" w:space="0" w:color="auto"/>
            </w:tcBorders>
          </w:tcPr>
          <w:p w14:paraId="3E42BE4F"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18BA47C"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531DCFA"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64F7119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CA_n48(2A)_BCS0</w:t>
            </w:r>
          </w:p>
        </w:tc>
        <w:tc>
          <w:tcPr>
            <w:tcW w:w="1837" w:type="dxa"/>
            <w:tcBorders>
              <w:top w:val="nil"/>
              <w:left w:val="single" w:sz="4" w:space="0" w:color="auto"/>
              <w:bottom w:val="nil"/>
              <w:right w:val="single" w:sz="4" w:space="0" w:color="auto"/>
            </w:tcBorders>
          </w:tcPr>
          <w:p w14:paraId="756A1B6D" w14:textId="77777777" w:rsidR="00087E69" w:rsidRPr="00AE7509" w:rsidRDefault="00087E69" w:rsidP="00087E69">
            <w:pPr>
              <w:pStyle w:val="TAC"/>
              <w:keepNext w:val="0"/>
              <w:keepLines w:val="0"/>
              <w:widowControl w:val="0"/>
              <w:rPr>
                <w:lang w:val="en-US" w:eastAsia="zh-CN" w:bidi="ar"/>
              </w:rPr>
            </w:pPr>
          </w:p>
        </w:tc>
      </w:tr>
      <w:tr w:rsidR="00087E69" w:rsidRPr="00AE7509" w14:paraId="666C6139" w14:textId="77777777" w:rsidTr="008402D9">
        <w:trPr>
          <w:trHeight w:val="29"/>
        </w:trPr>
        <w:tc>
          <w:tcPr>
            <w:tcW w:w="1959" w:type="dxa"/>
            <w:tcBorders>
              <w:top w:val="nil"/>
              <w:left w:val="single" w:sz="4" w:space="0" w:color="auto"/>
              <w:bottom w:val="nil"/>
              <w:right w:val="single" w:sz="4" w:space="0" w:color="auto"/>
            </w:tcBorders>
          </w:tcPr>
          <w:p w14:paraId="79484E75"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5F6D63D"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4985DD1E"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2F80A48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533FC8B" w14:textId="77777777" w:rsidR="00087E69" w:rsidRPr="00AE7509" w:rsidRDefault="00087E69" w:rsidP="00087E69">
            <w:pPr>
              <w:pStyle w:val="TAC"/>
              <w:keepNext w:val="0"/>
              <w:keepLines w:val="0"/>
              <w:widowControl w:val="0"/>
              <w:rPr>
                <w:lang w:val="en-US" w:eastAsia="zh-CN" w:bidi="ar"/>
              </w:rPr>
            </w:pPr>
          </w:p>
        </w:tc>
      </w:tr>
      <w:tr w:rsidR="00087E69" w:rsidRPr="00AE7509" w14:paraId="789D1A82" w14:textId="77777777" w:rsidTr="008402D9">
        <w:trPr>
          <w:trHeight w:val="29"/>
        </w:trPr>
        <w:tc>
          <w:tcPr>
            <w:tcW w:w="1959" w:type="dxa"/>
            <w:tcBorders>
              <w:top w:val="nil"/>
              <w:left w:val="single" w:sz="4" w:space="0" w:color="auto"/>
              <w:bottom w:val="nil"/>
              <w:right w:val="single" w:sz="4" w:space="0" w:color="auto"/>
            </w:tcBorders>
          </w:tcPr>
          <w:p w14:paraId="66DAA3F1"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CD04564"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D02FC4D"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4695C9E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7B6F51A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2</w:t>
            </w:r>
          </w:p>
        </w:tc>
      </w:tr>
      <w:tr w:rsidR="00087E69" w:rsidRPr="00AE7509" w14:paraId="0B69DAAF" w14:textId="77777777" w:rsidTr="008402D9">
        <w:trPr>
          <w:trHeight w:val="29"/>
        </w:trPr>
        <w:tc>
          <w:tcPr>
            <w:tcW w:w="1959" w:type="dxa"/>
            <w:tcBorders>
              <w:top w:val="nil"/>
              <w:left w:val="single" w:sz="4" w:space="0" w:color="auto"/>
              <w:bottom w:val="nil"/>
              <w:right w:val="single" w:sz="4" w:space="0" w:color="auto"/>
            </w:tcBorders>
          </w:tcPr>
          <w:p w14:paraId="3E0EE423"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C52F6BE"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5D0C3AB"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64EF5F7F"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4E2F6606" w14:textId="77777777" w:rsidR="00087E69" w:rsidRPr="00AE7509" w:rsidRDefault="00087E69" w:rsidP="00087E69">
            <w:pPr>
              <w:pStyle w:val="TAC"/>
              <w:keepNext w:val="0"/>
              <w:keepLines w:val="0"/>
              <w:widowControl w:val="0"/>
              <w:rPr>
                <w:lang w:val="en-US" w:eastAsia="zh-CN" w:bidi="ar"/>
              </w:rPr>
            </w:pPr>
          </w:p>
        </w:tc>
      </w:tr>
      <w:tr w:rsidR="00087E69" w:rsidRPr="00AE7509" w14:paraId="0C7670FD" w14:textId="77777777" w:rsidTr="008402D9">
        <w:trPr>
          <w:trHeight w:val="29"/>
        </w:trPr>
        <w:tc>
          <w:tcPr>
            <w:tcW w:w="1959" w:type="dxa"/>
            <w:tcBorders>
              <w:top w:val="nil"/>
              <w:left w:val="single" w:sz="4" w:space="0" w:color="auto"/>
              <w:bottom w:val="nil"/>
              <w:right w:val="single" w:sz="4" w:space="0" w:color="auto"/>
            </w:tcBorders>
          </w:tcPr>
          <w:p w14:paraId="76F731A1"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437E753"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6FB21C1D"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1EED70E2"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CA_n48(2A)_BCS1</w:t>
            </w:r>
          </w:p>
        </w:tc>
        <w:tc>
          <w:tcPr>
            <w:tcW w:w="1837" w:type="dxa"/>
            <w:tcBorders>
              <w:top w:val="nil"/>
              <w:left w:val="single" w:sz="4" w:space="0" w:color="auto"/>
              <w:bottom w:val="nil"/>
              <w:right w:val="single" w:sz="4" w:space="0" w:color="auto"/>
            </w:tcBorders>
          </w:tcPr>
          <w:p w14:paraId="16105AC2" w14:textId="77777777" w:rsidR="00087E69" w:rsidRPr="00AE7509" w:rsidRDefault="00087E69" w:rsidP="00087E69">
            <w:pPr>
              <w:pStyle w:val="TAC"/>
              <w:keepNext w:val="0"/>
              <w:keepLines w:val="0"/>
              <w:widowControl w:val="0"/>
              <w:rPr>
                <w:lang w:val="en-US" w:eastAsia="zh-CN" w:bidi="ar"/>
              </w:rPr>
            </w:pPr>
          </w:p>
        </w:tc>
      </w:tr>
      <w:tr w:rsidR="00087E69" w:rsidRPr="00AE7509" w14:paraId="301530B6" w14:textId="77777777" w:rsidTr="008402D9">
        <w:trPr>
          <w:trHeight w:val="29"/>
        </w:trPr>
        <w:tc>
          <w:tcPr>
            <w:tcW w:w="1959" w:type="dxa"/>
            <w:tcBorders>
              <w:top w:val="nil"/>
              <w:left w:val="single" w:sz="4" w:space="0" w:color="auto"/>
              <w:bottom w:val="nil"/>
              <w:right w:val="single" w:sz="4" w:space="0" w:color="auto"/>
            </w:tcBorders>
          </w:tcPr>
          <w:p w14:paraId="36D94957"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8DF679F"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3D971082"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67612B9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5D1E399" w14:textId="77777777" w:rsidR="00087E69" w:rsidRPr="00AE7509" w:rsidRDefault="00087E69" w:rsidP="00087E69">
            <w:pPr>
              <w:pStyle w:val="TAC"/>
              <w:keepNext w:val="0"/>
              <w:keepLines w:val="0"/>
              <w:widowControl w:val="0"/>
              <w:rPr>
                <w:lang w:val="en-US" w:eastAsia="zh-CN" w:bidi="ar"/>
              </w:rPr>
            </w:pPr>
          </w:p>
        </w:tc>
      </w:tr>
      <w:tr w:rsidR="00087E69" w:rsidRPr="00AE7509" w14:paraId="02363933" w14:textId="77777777" w:rsidTr="008402D9">
        <w:trPr>
          <w:trHeight w:val="29"/>
        </w:trPr>
        <w:tc>
          <w:tcPr>
            <w:tcW w:w="1959" w:type="dxa"/>
            <w:tcBorders>
              <w:top w:val="single" w:sz="4" w:space="0" w:color="auto"/>
              <w:left w:val="single" w:sz="4" w:space="0" w:color="auto"/>
              <w:bottom w:val="nil"/>
              <w:right w:val="single" w:sz="4" w:space="0" w:color="auto"/>
            </w:tcBorders>
          </w:tcPr>
          <w:p w14:paraId="37FA7E93" w14:textId="77777777" w:rsidR="00087E69" w:rsidRPr="00AE7509" w:rsidRDefault="00087E69" w:rsidP="00087E69">
            <w:pPr>
              <w:pStyle w:val="TAC"/>
              <w:keepNext w:val="0"/>
              <w:keepLines w:val="0"/>
              <w:widowControl w:val="0"/>
              <w:rPr>
                <w:lang w:val="en-US" w:eastAsia="zh-CN" w:bidi="ar"/>
              </w:rPr>
            </w:pPr>
            <w:r w:rsidRPr="00AE7509">
              <w:rPr>
                <w:lang w:eastAsia="zh-CN"/>
              </w:rPr>
              <w:t>CA_n2A-n5A-n66A-n77A</w:t>
            </w:r>
          </w:p>
        </w:tc>
        <w:tc>
          <w:tcPr>
            <w:tcW w:w="2036" w:type="dxa"/>
            <w:tcBorders>
              <w:top w:val="single" w:sz="4" w:space="0" w:color="auto"/>
              <w:left w:val="single" w:sz="4" w:space="0" w:color="auto"/>
              <w:bottom w:val="nil"/>
              <w:right w:val="single" w:sz="4" w:space="0" w:color="auto"/>
            </w:tcBorders>
          </w:tcPr>
          <w:p w14:paraId="1FD699AE" w14:textId="77777777" w:rsidR="00087E69" w:rsidRPr="00AE7509" w:rsidRDefault="00087E69" w:rsidP="00087E69">
            <w:pPr>
              <w:pStyle w:val="TAC"/>
              <w:keepNext w:val="0"/>
              <w:keepLines w:val="0"/>
              <w:widowControl w:val="0"/>
              <w:rPr>
                <w:lang w:eastAsia="zh-CN"/>
              </w:rPr>
            </w:pPr>
            <w:r w:rsidRPr="00F63534">
              <w:rPr>
                <w:lang w:eastAsia="zh-CN"/>
              </w:rPr>
              <w:t>n77</w:t>
            </w:r>
            <w:r w:rsidRPr="00F63534">
              <w:rPr>
                <w:vertAlign w:val="superscript"/>
                <w:lang w:eastAsia="zh-CN"/>
              </w:rPr>
              <w:t>5,6</w:t>
            </w:r>
          </w:p>
          <w:p w14:paraId="06D27E9B" w14:textId="77777777" w:rsidR="00087E69" w:rsidRPr="00AE7509" w:rsidRDefault="00087E69" w:rsidP="00087E69">
            <w:pPr>
              <w:pStyle w:val="TAC"/>
              <w:keepNext w:val="0"/>
              <w:keepLines w:val="0"/>
              <w:widowControl w:val="0"/>
              <w:rPr>
                <w:rFonts w:cs="Arial"/>
                <w:lang w:eastAsia="zh-CN"/>
              </w:rPr>
            </w:pPr>
            <w:r w:rsidRPr="00AE7509">
              <w:rPr>
                <w:rFonts w:cs="Arial"/>
                <w:lang w:eastAsia="zh-CN"/>
              </w:rPr>
              <w:t>CA_n2A-n5A</w:t>
            </w:r>
          </w:p>
          <w:p w14:paraId="544FC458" w14:textId="77777777" w:rsidR="00087E69" w:rsidRPr="00AE7509" w:rsidRDefault="00087E69" w:rsidP="00087E69">
            <w:pPr>
              <w:pStyle w:val="TAC"/>
              <w:keepNext w:val="0"/>
              <w:keepLines w:val="0"/>
              <w:widowControl w:val="0"/>
              <w:rPr>
                <w:rFonts w:cs="Arial"/>
                <w:lang w:eastAsia="zh-CN"/>
              </w:rPr>
            </w:pPr>
            <w:r w:rsidRPr="00AE7509">
              <w:rPr>
                <w:rFonts w:cs="Arial"/>
                <w:lang w:eastAsia="zh-CN"/>
              </w:rPr>
              <w:t>CA_n2A-n66A</w:t>
            </w:r>
          </w:p>
          <w:p w14:paraId="132C3B1D" w14:textId="77777777" w:rsidR="00087E69" w:rsidRPr="00AE7509" w:rsidRDefault="00087E69" w:rsidP="00087E69">
            <w:pPr>
              <w:pStyle w:val="TAC"/>
              <w:keepNext w:val="0"/>
              <w:keepLines w:val="0"/>
              <w:widowControl w:val="0"/>
              <w:rPr>
                <w:rFonts w:cs="Arial"/>
                <w:lang w:eastAsia="zh-CN"/>
              </w:rPr>
            </w:pPr>
            <w:r w:rsidRPr="00AE7509">
              <w:rPr>
                <w:rFonts w:cs="Arial"/>
                <w:lang w:eastAsia="zh-CN"/>
              </w:rPr>
              <w:t>CA_n2A-n77A</w:t>
            </w:r>
            <w:r w:rsidRPr="00AE7509">
              <w:rPr>
                <w:vertAlign w:val="superscript"/>
                <w:lang w:eastAsia="zh-CN"/>
              </w:rPr>
              <w:t>5</w:t>
            </w:r>
          </w:p>
          <w:p w14:paraId="22E48487" w14:textId="77777777" w:rsidR="00087E69" w:rsidRPr="00AE7509" w:rsidRDefault="00087E69" w:rsidP="00087E69">
            <w:pPr>
              <w:pStyle w:val="TAC"/>
              <w:keepNext w:val="0"/>
              <w:keepLines w:val="0"/>
              <w:widowControl w:val="0"/>
              <w:rPr>
                <w:rFonts w:cs="Arial"/>
                <w:lang w:eastAsia="zh-CN"/>
              </w:rPr>
            </w:pPr>
            <w:r w:rsidRPr="00AE7509">
              <w:rPr>
                <w:rFonts w:cs="Arial"/>
                <w:lang w:eastAsia="zh-CN"/>
              </w:rPr>
              <w:t>CA_n5A-n66A</w:t>
            </w:r>
          </w:p>
          <w:p w14:paraId="33BD0357" w14:textId="77777777" w:rsidR="00087E69" w:rsidRPr="00AE7509" w:rsidRDefault="00087E69" w:rsidP="00087E69">
            <w:pPr>
              <w:pStyle w:val="TAC"/>
              <w:keepNext w:val="0"/>
              <w:keepLines w:val="0"/>
              <w:widowControl w:val="0"/>
              <w:rPr>
                <w:rFonts w:cs="Arial"/>
                <w:lang w:eastAsia="zh-CN"/>
              </w:rPr>
            </w:pPr>
            <w:r w:rsidRPr="00AE7509">
              <w:rPr>
                <w:rFonts w:cs="Arial"/>
                <w:lang w:eastAsia="zh-CN"/>
              </w:rPr>
              <w:t>CA_n5A-n77A</w:t>
            </w:r>
            <w:r w:rsidRPr="00AE7509">
              <w:rPr>
                <w:vertAlign w:val="superscript"/>
                <w:lang w:eastAsia="zh-CN"/>
              </w:rPr>
              <w:t>5</w:t>
            </w:r>
          </w:p>
          <w:p w14:paraId="7535E157" w14:textId="77777777" w:rsidR="00087E69" w:rsidRPr="00AE7509" w:rsidRDefault="00087E69" w:rsidP="00087E69">
            <w:pPr>
              <w:pStyle w:val="TAC"/>
              <w:keepNext w:val="0"/>
              <w:keepLines w:val="0"/>
              <w:widowControl w:val="0"/>
              <w:rPr>
                <w:lang w:val="en-US" w:eastAsia="zh-CN" w:bidi="ar"/>
              </w:rPr>
            </w:pPr>
            <w:r w:rsidRPr="00AE7509">
              <w:rPr>
                <w:rFonts w:cs="Arial"/>
                <w:lang w:eastAsia="zh-CN"/>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2F12C469"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7E05C915"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3F001BC5"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zh-CN"/>
              </w:rPr>
              <w:t>0</w:t>
            </w:r>
          </w:p>
        </w:tc>
      </w:tr>
      <w:tr w:rsidR="00087E69" w:rsidRPr="00AE7509" w14:paraId="150A54E5" w14:textId="77777777" w:rsidTr="008402D9">
        <w:trPr>
          <w:trHeight w:val="29"/>
        </w:trPr>
        <w:tc>
          <w:tcPr>
            <w:tcW w:w="1959" w:type="dxa"/>
            <w:tcBorders>
              <w:top w:val="nil"/>
              <w:left w:val="single" w:sz="4" w:space="0" w:color="auto"/>
              <w:bottom w:val="nil"/>
              <w:right w:val="single" w:sz="4" w:space="0" w:color="auto"/>
            </w:tcBorders>
          </w:tcPr>
          <w:p w14:paraId="753D0AD4"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1D554CA"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02297D6"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3A27A70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1E3FEA40"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4A37740" w14:textId="77777777" w:rsidTr="008402D9">
        <w:trPr>
          <w:trHeight w:val="29"/>
        </w:trPr>
        <w:tc>
          <w:tcPr>
            <w:tcW w:w="1959" w:type="dxa"/>
            <w:tcBorders>
              <w:top w:val="nil"/>
              <w:left w:val="single" w:sz="4" w:space="0" w:color="auto"/>
              <w:bottom w:val="nil"/>
              <w:right w:val="single" w:sz="4" w:space="0" w:color="auto"/>
            </w:tcBorders>
          </w:tcPr>
          <w:p w14:paraId="48679F25"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A5132FF"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81E3156"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29577BC6"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1C341201"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7DE4A4A" w14:textId="77777777" w:rsidTr="008402D9">
        <w:trPr>
          <w:trHeight w:val="29"/>
        </w:trPr>
        <w:tc>
          <w:tcPr>
            <w:tcW w:w="1959" w:type="dxa"/>
            <w:tcBorders>
              <w:top w:val="nil"/>
              <w:left w:val="single" w:sz="4" w:space="0" w:color="auto"/>
              <w:bottom w:val="single" w:sz="4" w:space="0" w:color="auto"/>
              <w:right w:val="single" w:sz="4" w:space="0" w:color="auto"/>
            </w:tcBorders>
          </w:tcPr>
          <w:p w14:paraId="5E227F48"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6C79CD5D"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7C84B52"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79FE36DE"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88BD7B0"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7797B1B4" w14:textId="77777777" w:rsidTr="008402D9">
        <w:trPr>
          <w:trHeight w:val="29"/>
        </w:trPr>
        <w:tc>
          <w:tcPr>
            <w:tcW w:w="1959" w:type="dxa"/>
            <w:tcBorders>
              <w:top w:val="single" w:sz="4" w:space="0" w:color="auto"/>
              <w:left w:val="single" w:sz="4" w:space="0" w:color="auto"/>
              <w:bottom w:val="nil"/>
              <w:right w:val="single" w:sz="4" w:space="0" w:color="auto"/>
            </w:tcBorders>
          </w:tcPr>
          <w:p w14:paraId="45D4BA12" w14:textId="77777777" w:rsidR="00087E69" w:rsidRPr="00AE7509" w:rsidRDefault="00087E69" w:rsidP="00087E69">
            <w:pPr>
              <w:pStyle w:val="TAC"/>
              <w:keepNext w:val="0"/>
              <w:keepLines w:val="0"/>
              <w:widowControl w:val="0"/>
              <w:rPr>
                <w:kern w:val="2"/>
                <w:szCs w:val="22"/>
                <w:lang w:val="en-US"/>
              </w:rPr>
            </w:pPr>
            <w:r w:rsidRPr="00AE7509">
              <w:rPr>
                <w:kern w:val="2"/>
                <w:lang w:val="en-US"/>
              </w:rPr>
              <w:t>CA_n2(2A)-n5A-n66A-n77A</w:t>
            </w:r>
          </w:p>
        </w:tc>
        <w:tc>
          <w:tcPr>
            <w:tcW w:w="2036" w:type="dxa"/>
            <w:tcBorders>
              <w:top w:val="single" w:sz="4" w:space="0" w:color="auto"/>
              <w:left w:val="single" w:sz="4" w:space="0" w:color="auto"/>
              <w:bottom w:val="nil"/>
              <w:right w:val="single" w:sz="4" w:space="0" w:color="auto"/>
            </w:tcBorders>
          </w:tcPr>
          <w:p w14:paraId="0CF31F6E" w14:textId="77777777" w:rsidR="00087E69" w:rsidRPr="00AE7509" w:rsidRDefault="00087E69" w:rsidP="00087E69">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66097F19"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CA_n2A-n5A</w:t>
            </w:r>
          </w:p>
          <w:p w14:paraId="155DCE82"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CA_n2A-n66A</w:t>
            </w:r>
          </w:p>
          <w:p w14:paraId="4AC7FE55"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CA_n2A-n77A</w:t>
            </w:r>
            <w:r w:rsidRPr="00AE7509">
              <w:rPr>
                <w:vertAlign w:val="superscript"/>
                <w:lang w:eastAsia="zh-CN"/>
              </w:rPr>
              <w:t>5</w:t>
            </w:r>
          </w:p>
          <w:p w14:paraId="7574EA0D"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CA_n5A-n66A</w:t>
            </w:r>
          </w:p>
          <w:p w14:paraId="2143F97F"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CA_n5A-n77A</w:t>
            </w:r>
            <w:r w:rsidRPr="00AE7509">
              <w:rPr>
                <w:vertAlign w:val="superscript"/>
                <w:lang w:eastAsia="zh-CN"/>
              </w:rPr>
              <w:t>5</w:t>
            </w:r>
          </w:p>
          <w:p w14:paraId="47C751E1"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449D0F49" w14:textId="77777777" w:rsidR="00087E69" w:rsidRPr="00AE7509" w:rsidRDefault="00087E69" w:rsidP="00087E69">
            <w:pPr>
              <w:pStyle w:val="TAC"/>
              <w:keepNext w:val="0"/>
              <w:keepLines w:val="0"/>
              <w:widowControl w:val="0"/>
              <w:rPr>
                <w:rFonts w:cs="Arial"/>
                <w:lang w:val="en-US" w:eastAsia="zh-CN"/>
              </w:rPr>
            </w:pPr>
            <w:r w:rsidRPr="00AE7509">
              <w:rPr>
                <w:rFonts w:cs="Arial"/>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5860489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CA_n2(2A)_BCS0</w:t>
            </w:r>
          </w:p>
        </w:tc>
        <w:tc>
          <w:tcPr>
            <w:tcW w:w="1837" w:type="dxa"/>
            <w:tcBorders>
              <w:top w:val="single" w:sz="4" w:space="0" w:color="auto"/>
              <w:left w:val="single" w:sz="4" w:space="0" w:color="auto"/>
              <w:bottom w:val="nil"/>
              <w:right w:val="single" w:sz="4" w:space="0" w:color="auto"/>
            </w:tcBorders>
          </w:tcPr>
          <w:p w14:paraId="00CDF0B3"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0</w:t>
            </w:r>
          </w:p>
        </w:tc>
      </w:tr>
      <w:tr w:rsidR="00087E69" w:rsidRPr="00AE7509" w14:paraId="72832FC8" w14:textId="77777777" w:rsidTr="008402D9">
        <w:trPr>
          <w:trHeight w:val="29"/>
        </w:trPr>
        <w:tc>
          <w:tcPr>
            <w:tcW w:w="1959" w:type="dxa"/>
            <w:tcBorders>
              <w:top w:val="nil"/>
              <w:left w:val="single" w:sz="4" w:space="0" w:color="auto"/>
              <w:bottom w:val="nil"/>
              <w:right w:val="single" w:sz="4" w:space="0" w:color="auto"/>
            </w:tcBorders>
          </w:tcPr>
          <w:p w14:paraId="11894CD1"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B54A7B2"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9B2333A" w14:textId="77777777" w:rsidR="00087E69" w:rsidRPr="00AE7509" w:rsidRDefault="00087E69" w:rsidP="00087E69">
            <w:pPr>
              <w:pStyle w:val="TAC"/>
              <w:keepNext w:val="0"/>
              <w:keepLines w:val="0"/>
              <w:widowControl w:val="0"/>
              <w:rPr>
                <w:rFonts w:cs="Arial"/>
                <w:lang w:val="en-US" w:eastAsia="zh-CN"/>
              </w:rPr>
            </w:pPr>
            <w:r w:rsidRPr="00AE7509">
              <w:rPr>
                <w:rFonts w:cs="Arial"/>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24641090"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2DDC2BA5"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7D12657" w14:textId="77777777" w:rsidTr="008402D9">
        <w:trPr>
          <w:trHeight w:val="29"/>
        </w:trPr>
        <w:tc>
          <w:tcPr>
            <w:tcW w:w="1959" w:type="dxa"/>
            <w:tcBorders>
              <w:top w:val="nil"/>
              <w:left w:val="single" w:sz="4" w:space="0" w:color="auto"/>
              <w:bottom w:val="nil"/>
              <w:right w:val="single" w:sz="4" w:space="0" w:color="auto"/>
            </w:tcBorders>
          </w:tcPr>
          <w:p w14:paraId="2DCCF981"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B8C886E"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95AB123" w14:textId="77777777" w:rsidR="00087E69" w:rsidRPr="00AE7509" w:rsidRDefault="00087E69" w:rsidP="00087E69">
            <w:pPr>
              <w:pStyle w:val="TAC"/>
              <w:keepNext w:val="0"/>
              <w:keepLines w:val="0"/>
              <w:widowControl w:val="0"/>
              <w:rPr>
                <w:rFonts w:cs="Arial"/>
                <w:lang w:val="en-US" w:eastAsia="zh-CN"/>
              </w:rPr>
            </w:pPr>
            <w:r w:rsidRPr="00AE7509">
              <w:rPr>
                <w:rFonts w:cs="Arial"/>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374A6900"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5, 10, 15, 20, 25, 30,40</w:t>
            </w:r>
          </w:p>
        </w:tc>
        <w:tc>
          <w:tcPr>
            <w:tcW w:w="1837" w:type="dxa"/>
            <w:tcBorders>
              <w:top w:val="nil"/>
              <w:left w:val="single" w:sz="4" w:space="0" w:color="auto"/>
              <w:bottom w:val="nil"/>
              <w:right w:val="single" w:sz="4" w:space="0" w:color="auto"/>
            </w:tcBorders>
          </w:tcPr>
          <w:p w14:paraId="3CAB044F"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5DE00DA1" w14:textId="77777777" w:rsidTr="008402D9">
        <w:trPr>
          <w:trHeight w:val="29"/>
        </w:trPr>
        <w:tc>
          <w:tcPr>
            <w:tcW w:w="1959" w:type="dxa"/>
            <w:tcBorders>
              <w:top w:val="nil"/>
              <w:left w:val="single" w:sz="4" w:space="0" w:color="auto"/>
              <w:bottom w:val="single" w:sz="4" w:space="0" w:color="auto"/>
              <w:right w:val="single" w:sz="4" w:space="0" w:color="auto"/>
            </w:tcBorders>
          </w:tcPr>
          <w:p w14:paraId="7DB890B3"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2C940C9A"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6B4473D" w14:textId="77777777" w:rsidR="00087E69" w:rsidRPr="00AE7509" w:rsidRDefault="00087E69" w:rsidP="00087E69">
            <w:pPr>
              <w:pStyle w:val="TAC"/>
              <w:keepNext w:val="0"/>
              <w:keepLines w:val="0"/>
              <w:widowControl w:val="0"/>
              <w:rPr>
                <w:rFonts w:cs="Arial"/>
                <w:lang w:val="en-US" w:eastAsia="zh-CN"/>
              </w:rPr>
            </w:pPr>
            <w:r w:rsidRPr="00AE7509">
              <w:rPr>
                <w:rFonts w:cs="Arial"/>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0D1DBA18"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878D068"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595ED6F5" w14:textId="77777777" w:rsidTr="008402D9">
        <w:trPr>
          <w:trHeight w:val="29"/>
        </w:trPr>
        <w:tc>
          <w:tcPr>
            <w:tcW w:w="1959" w:type="dxa"/>
            <w:tcBorders>
              <w:top w:val="single" w:sz="4" w:space="0" w:color="auto"/>
              <w:left w:val="single" w:sz="4" w:space="0" w:color="auto"/>
              <w:bottom w:val="nil"/>
              <w:right w:val="single" w:sz="4" w:space="0" w:color="auto"/>
            </w:tcBorders>
          </w:tcPr>
          <w:p w14:paraId="7777D03F" w14:textId="77777777" w:rsidR="00087E69" w:rsidRPr="00AE7509" w:rsidRDefault="00087E69" w:rsidP="00087E69">
            <w:pPr>
              <w:pStyle w:val="TAC"/>
              <w:keepNext w:val="0"/>
              <w:keepLines w:val="0"/>
              <w:widowControl w:val="0"/>
              <w:rPr>
                <w:kern w:val="2"/>
                <w:szCs w:val="22"/>
                <w:lang w:val="en-US"/>
              </w:rPr>
            </w:pPr>
            <w:r w:rsidRPr="00AE7509">
              <w:rPr>
                <w:kern w:val="2"/>
                <w:lang w:val="en-US"/>
              </w:rPr>
              <w:lastRenderedPageBreak/>
              <w:t>CA_n2A-n5A-n66(2A)-n77A</w:t>
            </w:r>
          </w:p>
        </w:tc>
        <w:tc>
          <w:tcPr>
            <w:tcW w:w="2036" w:type="dxa"/>
            <w:tcBorders>
              <w:top w:val="single" w:sz="4" w:space="0" w:color="auto"/>
              <w:left w:val="single" w:sz="4" w:space="0" w:color="auto"/>
              <w:bottom w:val="nil"/>
              <w:right w:val="single" w:sz="4" w:space="0" w:color="auto"/>
            </w:tcBorders>
          </w:tcPr>
          <w:p w14:paraId="4A7CFD44" w14:textId="77777777" w:rsidR="00087E69" w:rsidRPr="00AE7509" w:rsidRDefault="00087E69" w:rsidP="00087E69">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380D07A0"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CA_n2A-n5A</w:t>
            </w:r>
          </w:p>
          <w:p w14:paraId="66EA4A82"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CA_n2A-n66A</w:t>
            </w:r>
          </w:p>
          <w:p w14:paraId="45393EB5"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CA_n2A-n77A</w:t>
            </w:r>
            <w:r w:rsidRPr="00AE7509">
              <w:rPr>
                <w:vertAlign w:val="superscript"/>
                <w:lang w:eastAsia="zh-CN"/>
              </w:rPr>
              <w:t>5</w:t>
            </w:r>
          </w:p>
          <w:p w14:paraId="40278BA8"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CA_n5A-n66A</w:t>
            </w:r>
          </w:p>
          <w:p w14:paraId="48258712"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CA_n5A-n77A</w:t>
            </w:r>
            <w:r w:rsidRPr="00AE7509">
              <w:rPr>
                <w:vertAlign w:val="superscript"/>
                <w:lang w:eastAsia="zh-CN"/>
              </w:rPr>
              <w:t>5</w:t>
            </w:r>
          </w:p>
          <w:p w14:paraId="62BB8B9D"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4FE7EA37" w14:textId="77777777" w:rsidR="00087E69" w:rsidRPr="00AE7509" w:rsidRDefault="00087E69" w:rsidP="00087E69">
            <w:pPr>
              <w:pStyle w:val="TAC"/>
              <w:keepNext w:val="0"/>
              <w:keepLines w:val="0"/>
              <w:widowControl w:val="0"/>
              <w:rPr>
                <w:rFonts w:cs="Arial"/>
                <w:lang w:val="en-US" w:eastAsia="zh-CN"/>
              </w:rPr>
            </w:pPr>
            <w:r w:rsidRPr="00AE7509">
              <w:rPr>
                <w:rFonts w:cs="Arial"/>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0F111434"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D40C8AA"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0</w:t>
            </w:r>
          </w:p>
        </w:tc>
      </w:tr>
      <w:tr w:rsidR="00087E69" w:rsidRPr="00AE7509" w14:paraId="1A5FDEA9" w14:textId="77777777" w:rsidTr="008402D9">
        <w:trPr>
          <w:trHeight w:val="29"/>
        </w:trPr>
        <w:tc>
          <w:tcPr>
            <w:tcW w:w="1959" w:type="dxa"/>
            <w:tcBorders>
              <w:top w:val="nil"/>
              <w:left w:val="single" w:sz="4" w:space="0" w:color="auto"/>
              <w:bottom w:val="nil"/>
              <w:right w:val="single" w:sz="4" w:space="0" w:color="auto"/>
            </w:tcBorders>
          </w:tcPr>
          <w:p w14:paraId="26694D7F"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0CEC878"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7ED7A70" w14:textId="77777777" w:rsidR="00087E69" w:rsidRPr="00AE7509" w:rsidRDefault="00087E69" w:rsidP="00087E69">
            <w:pPr>
              <w:pStyle w:val="TAC"/>
              <w:keepNext w:val="0"/>
              <w:keepLines w:val="0"/>
              <w:widowControl w:val="0"/>
              <w:rPr>
                <w:rFonts w:cs="Arial"/>
                <w:lang w:val="en-US" w:eastAsia="zh-CN"/>
              </w:rPr>
            </w:pPr>
            <w:r w:rsidRPr="00AE7509">
              <w:rPr>
                <w:rFonts w:cs="Arial"/>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3C7EE22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AB77066"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29D42944" w14:textId="77777777" w:rsidTr="008402D9">
        <w:trPr>
          <w:trHeight w:val="29"/>
        </w:trPr>
        <w:tc>
          <w:tcPr>
            <w:tcW w:w="1959" w:type="dxa"/>
            <w:tcBorders>
              <w:top w:val="nil"/>
              <w:left w:val="single" w:sz="4" w:space="0" w:color="auto"/>
              <w:bottom w:val="nil"/>
              <w:right w:val="single" w:sz="4" w:space="0" w:color="auto"/>
            </w:tcBorders>
          </w:tcPr>
          <w:p w14:paraId="6AEDB88F"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CCE2482"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B5B720E" w14:textId="77777777" w:rsidR="00087E69" w:rsidRPr="00AE7509" w:rsidRDefault="00087E69" w:rsidP="00087E69">
            <w:pPr>
              <w:pStyle w:val="TAC"/>
              <w:keepNext w:val="0"/>
              <w:keepLines w:val="0"/>
              <w:widowControl w:val="0"/>
              <w:rPr>
                <w:rFonts w:cs="Arial"/>
                <w:lang w:val="en-US" w:eastAsia="zh-CN"/>
              </w:rPr>
            </w:pPr>
            <w:r w:rsidRPr="00AE7509">
              <w:rPr>
                <w:rFonts w:cs="Arial"/>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0E33735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CA_n66(2A)_BCS1</w:t>
            </w:r>
          </w:p>
        </w:tc>
        <w:tc>
          <w:tcPr>
            <w:tcW w:w="1837" w:type="dxa"/>
            <w:tcBorders>
              <w:top w:val="nil"/>
              <w:left w:val="single" w:sz="4" w:space="0" w:color="auto"/>
              <w:bottom w:val="nil"/>
              <w:right w:val="single" w:sz="4" w:space="0" w:color="auto"/>
            </w:tcBorders>
          </w:tcPr>
          <w:p w14:paraId="66DC3B19"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6EBFCEB" w14:textId="77777777" w:rsidTr="008402D9">
        <w:trPr>
          <w:trHeight w:val="29"/>
        </w:trPr>
        <w:tc>
          <w:tcPr>
            <w:tcW w:w="1959" w:type="dxa"/>
            <w:tcBorders>
              <w:top w:val="nil"/>
              <w:left w:val="single" w:sz="4" w:space="0" w:color="auto"/>
              <w:bottom w:val="single" w:sz="4" w:space="0" w:color="auto"/>
              <w:right w:val="single" w:sz="4" w:space="0" w:color="auto"/>
            </w:tcBorders>
          </w:tcPr>
          <w:p w14:paraId="4B3FE0DB"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6CA21283"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0AD2D71" w14:textId="77777777" w:rsidR="00087E69" w:rsidRPr="00AE7509" w:rsidRDefault="00087E69" w:rsidP="00087E69">
            <w:pPr>
              <w:pStyle w:val="TAC"/>
              <w:keepNext w:val="0"/>
              <w:keepLines w:val="0"/>
              <w:widowControl w:val="0"/>
              <w:rPr>
                <w:rFonts w:cs="Arial"/>
                <w:lang w:val="en-US" w:eastAsia="zh-CN"/>
              </w:rPr>
            </w:pPr>
            <w:r w:rsidRPr="00AE7509">
              <w:rPr>
                <w:rFonts w:cs="Arial"/>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2EB519A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4A5C7B9"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659CA32" w14:textId="77777777" w:rsidTr="008402D9">
        <w:trPr>
          <w:trHeight w:val="29"/>
        </w:trPr>
        <w:tc>
          <w:tcPr>
            <w:tcW w:w="1959" w:type="dxa"/>
            <w:tcBorders>
              <w:top w:val="single" w:sz="4" w:space="0" w:color="auto"/>
              <w:left w:val="single" w:sz="4" w:space="0" w:color="auto"/>
              <w:bottom w:val="nil"/>
              <w:right w:val="single" w:sz="4" w:space="0" w:color="auto"/>
            </w:tcBorders>
          </w:tcPr>
          <w:p w14:paraId="76528ED2" w14:textId="77777777" w:rsidR="00087E69" w:rsidRPr="00AE7509" w:rsidRDefault="00087E69" w:rsidP="00087E69">
            <w:pPr>
              <w:pStyle w:val="TAC"/>
              <w:keepNext w:val="0"/>
              <w:keepLines w:val="0"/>
              <w:widowControl w:val="0"/>
              <w:rPr>
                <w:lang w:val="en-US" w:eastAsia="zh-CN" w:bidi="ar"/>
              </w:rPr>
            </w:pPr>
            <w:r w:rsidRPr="00AE7509">
              <w:rPr>
                <w:lang w:eastAsia="zh-CN"/>
              </w:rPr>
              <w:t>CA_n2A-n5A-n66A-n77(2A)</w:t>
            </w:r>
          </w:p>
        </w:tc>
        <w:tc>
          <w:tcPr>
            <w:tcW w:w="2036" w:type="dxa"/>
            <w:tcBorders>
              <w:top w:val="single" w:sz="4" w:space="0" w:color="auto"/>
              <w:left w:val="single" w:sz="4" w:space="0" w:color="auto"/>
              <w:bottom w:val="nil"/>
              <w:right w:val="single" w:sz="4" w:space="0" w:color="auto"/>
            </w:tcBorders>
          </w:tcPr>
          <w:p w14:paraId="583E0B1E" w14:textId="77777777" w:rsidR="00087E69" w:rsidRPr="00AE7509" w:rsidRDefault="00087E69" w:rsidP="00087E69">
            <w:pPr>
              <w:pStyle w:val="TAC"/>
              <w:keepNext w:val="0"/>
              <w:keepLines w:val="0"/>
              <w:widowControl w:val="0"/>
              <w:rPr>
                <w:lang w:eastAsia="zh-CN"/>
              </w:rPr>
            </w:pPr>
            <w:r w:rsidRPr="00AE7509">
              <w:rPr>
                <w:lang w:eastAsia="zh-CN"/>
              </w:rPr>
              <w:t>n77</w:t>
            </w:r>
            <w:r w:rsidRPr="00AE7509">
              <w:rPr>
                <w:vertAlign w:val="superscript"/>
                <w:lang w:eastAsia="zh-CN"/>
              </w:rPr>
              <w:t>5</w:t>
            </w:r>
            <w:r>
              <w:rPr>
                <w:rFonts w:hint="eastAsia"/>
                <w:vertAlign w:val="superscript"/>
                <w:lang w:eastAsia="zh-CN"/>
              </w:rPr>
              <w:t>,6</w:t>
            </w:r>
          </w:p>
          <w:p w14:paraId="5F3D6F6A" w14:textId="77777777" w:rsidR="00087E69" w:rsidRPr="00AE7509" w:rsidRDefault="00087E69" w:rsidP="00087E69">
            <w:pPr>
              <w:pStyle w:val="TAC"/>
              <w:keepNext w:val="0"/>
              <w:keepLines w:val="0"/>
              <w:widowControl w:val="0"/>
              <w:rPr>
                <w:lang w:eastAsia="zh-CN"/>
              </w:rPr>
            </w:pPr>
            <w:r w:rsidRPr="00AE7509">
              <w:rPr>
                <w:lang w:eastAsia="zh-CN"/>
              </w:rPr>
              <w:t>CA_n2A-n5A</w:t>
            </w:r>
          </w:p>
          <w:p w14:paraId="52E81677" w14:textId="77777777" w:rsidR="00087E69" w:rsidRPr="00AE7509" w:rsidRDefault="00087E69" w:rsidP="00087E69">
            <w:pPr>
              <w:pStyle w:val="TAC"/>
              <w:keepNext w:val="0"/>
              <w:keepLines w:val="0"/>
              <w:widowControl w:val="0"/>
              <w:rPr>
                <w:lang w:eastAsia="zh-CN"/>
              </w:rPr>
            </w:pPr>
            <w:r w:rsidRPr="00AE7509">
              <w:rPr>
                <w:lang w:eastAsia="zh-CN"/>
              </w:rPr>
              <w:t>CA_n2A-n66A</w:t>
            </w:r>
          </w:p>
          <w:p w14:paraId="2CB2AEB8" w14:textId="77777777" w:rsidR="00087E69" w:rsidRPr="00AE7509" w:rsidRDefault="00087E69" w:rsidP="00087E69">
            <w:pPr>
              <w:pStyle w:val="TAC"/>
              <w:keepNext w:val="0"/>
              <w:keepLines w:val="0"/>
              <w:widowControl w:val="0"/>
              <w:rPr>
                <w:lang w:eastAsia="zh-CN"/>
              </w:rPr>
            </w:pPr>
            <w:r w:rsidRPr="00AE7509">
              <w:rPr>
                <w:lang w:eastAsia="zh-CN"/>
              </w:rPr>
              <w:t>CA_n2A-n77A</w:t>
            </w:r>
            <w:r w:rsidRPr="00AE7509">
              <w:rPr>
                <w:vertAlign w:val="superscript"/>
                <w:lang w:eastAsia="zh-CN"/>
              </w:rPr>
              <w:t>5</w:t>
            </w:r>
          </w:p>
          <w:p w14:paraId="5DE59A5D" w14:textId="77777777" w:rsidR="00087E69" w:rsidRPr="00AE7509" w:rsidRDefault="00087E69" w:rsidP="00087E69">
            <w:pPr>
              <w:pStyle w:val="TAC"/>
              <w:keepNext w:val="0"/>
              <w:keepLines w:val="0"/>
              <w:widowControl w:val="0"/>
              <w:rPr>
                <w:lang w:eastAsia="zh-CN"/>
              </w:rPr>
            </w:pPr>
            <w:r w:rsidRPr="00AE7509">
              <w:rPr>
                <w:lang w:eastAsia="zh-CN"/>
              </w:rPr>
              <w:t>CA_n5A-n66A</w:t>
            </w:r>
          </w:p>
          <w:p w14:paraId="4C5FD39A" w14:textId="77777777" w:rsidR="00087E69" w:rsidRPr="00AE7509" w:rsidRDefault="00087E69" w:rsidP="00087E69">
            <w:pPr>
              <w:pStyle w:val="TAC"/>
              <w:keepNext w:val="0"/>
              <w:keepLines w:val="0"/>
              <w:widowControl w:val="0"/>
              <w:rPr>
                <w:lang w:eastAsia="zh-CN"/>
              </w:rPr>
            </w:pPr>
            <w:r w:rsidRPr="00AE7509">
              <w:rPr>
                <w:lang w:eastAsia="zh-CN"/>
              </w:rPr>
              <w:t>CA_n5A-n77A</w:t>
            </w:r>
            <w:r w:rsidRPr="00AE7509">
              <w:rPr>
                <w:vertAlign w:val="superscript"/>
                <w:lang w:eastAsia="zh-CN"/>
              </w:rPr>
              <w:t>5</w:t>
            </w:r>
          </w:p>
          <w:p w14:paraId="1345916A" w14:textId="77777777" w:rsidR="00087E69" w:rsidRPr="00AE7509" w:rsidRDefault="00087E69" w:rsidP="00087E69">
            <w:pPr>
              <w:pStyle w:val="TAC"/>
              <w:keepNext w:val="0"/>
              <w:keepLines w:val="0"/>
              <w:widowControl w:val="0"/>
              <w:rPr>
                <w:lang w:val="en-US" w:eastAsia="zh-CN" w:bidi="ar"/>
              </w:rPr>
            </w:pPr>
            <w:r w:rsidRPr="00AE7509">
              <w:rPr>
                <w:lang w:eastAsia="zh-CN"/>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6EE85A82"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62E5269C"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C071268"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zh-CN"/>
              </w:rPr>
              <w:t>0</w:t>
            </w:r>
          </w:p>
        </w:tc>
      </w:tr>
      <w:tr w:rsidR="00087E69" w:rsidRPr="00AE7509" w14:paraId="60FFE0E4" w14:textId="77777777" w:rsidTr="008402D9">
        <w:trPr>
          <w:trHeight w:val="29"/>
        </w:trPr>
        <w:tc>
          <w:tcPr>
            <w:tcW w:w="1959" w:type="dxa"/>
            <w:tcBorders>
              <w:top w:val="nil"/>
              <w:left w:val="single" w:sz="4" w:space="0" w:color="auto"/>
              <w:bottom w:val="nil"/>
              <w:right w:val="single" w:sz="4" w:space="0" w:color="auto"/>
            </w:tcBorders>
          </w:tcPr>
          <w:p w14:paraId="3DAE8C4C"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C4918EC"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B4E035B"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0AE38A0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5632414C"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1045AC3" w14:textId="77777777" w:rsidTr="008402D9">
        <w:trPr>
          <w:trHeight w:val="29"/>
        </w:trPr>
        <w:tc>
          <w:tcPr>
            <w:tcW w:w="1959" w:type="dxa"/>
            <w:tcBorders>
              <w:top w:val="nil"/>
              <w:left w:val="single" w:sz="4" w:space="0" w:color="auto"/>
              <w:bottom w:val="nil"/>
              <w:right w:val="single" w:sz="4" w:space="0" w:color="auto"/>
            </w:tcBorders>
          </w:tcPr>
          <w:p w14:paraId="53637454"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9728AC4"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A424949"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4C024551"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0E2A1F6D"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2BEEE68E" w14:textId="77777777" w:rsidTr="008402D9">
        <w:trPr>
          <w:trHeight w:val="29"/>
        </w:trPr>
        <w:tc>
          <w:tcPr>
            <w:tcW w:w="1959" w:type="dxa"/>
            <w:tcBorders>
              <w:top w:val="nil"/>
              <w:left w:val="single" w:sz="4" w:space="0" w:color="auto"/>
              <w:bottom w:val="single" w:sz="4" w:space="0" w:color="auto"/>
              <w:right w:val="single" w:sz="4" w:space="0" w:color="auto"/>
            </w:tcBorders>
          </w:tcPr>
          <w:p w14:paraId="1F1AAD3B"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5D74615D"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4C80337"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18302FA5"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CA_n77(2A)_BCS1</w:t>
            </w:r>
          </w:p>
        </w:tc>
        <w:tc>
          <w:tcPr>
            <w:tcW w:w="1837" w:type="dxa"/>
            <w:tcBorders>
              <w:top w:val="nil"/>
              <w:left w:val="single" w:sz="4" w:space="0" w:color="auto"/>
              <w:bottom w:val="single" w:sz="4" w:space="0" w:color="auto"/>
              <w:right w:val="single" w:sz="4" w:space="0" w:color="auto"/>
            </w:tcBorders>
          </w:tcPr>
          <w:p w14:paraId="0BA09E8B"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C719152" w14:textId="77777777" w:rsidTr="008402D9">
        <w:trPr>
          <w:trHeight w:val="29"/>
        </w:trPr>
        <w:tc>
          <w:tcPr>
            <w:tcW w:w="1959" w:type="dxa"/>
            <w:tcBorders>
              <w:top w:val="single" w:sz="4" w:space="0" w:color="auto"/>
              <w:left w:val="single" w:sz="4" w:space="0" w:color="auto"/>
              <w:bottom w:val="nil"/>
              <w:right w:val="single" w:sz="4" w:space="0" w:color="auto"/>
            </w:tcBorders>
          </w:tcPr>
          <w:p w14:paraId="070FA7F0" w14:textId="77777777" w:rsidR="00087E69" w:rsidRPr="00AE7509" w:rsidRDefault="00087E69" w:rsidP="00087E69">
            <w:pPr>
              <w:pStyle w:val="TAC"/>
              <w:keepNext w:val="0"/>
              <w:keepLines w:val="0"/>
              <w:widowControl w:val="0"/>
              <w:rPr>
                <w:lang w:eastAsia="zh-CN"/>
              </w:rPr>
            </w:pPr>
            <w:r w:rsidRPr="00AE7509">
              <w:rPr>
                <w:kern w:val="2"/>
                <w:szCs w:val="22"/>
                <w:lang w:val="en-US"/>
              </w:rPr>
              <w:t>CA_n2A-n5A-n66(2A)-n77(2A)</w:t>
            </w:r>
          </w:p>
        </w:tc>
        <w:tc>
          <w:tcPr>
            <w:tcW w:w="2036" w:type="dxa"/>
            <w:tcBorders>
              <w:top w:val="single" w:sz="4" w:space="0" w:color="auto"/>
              <w:left w:val="single" w:sz="4" w:space="0" w:color="auto"/>
              <w:bottom w:val="nil"/>
              <w:right w:val="single" w:sz="4" w:space="0" w:color="auto"/>
            </w:tcBorders>
          </w:tcPr>
          <w:p w14:paraId="7EAA4733" w14:textId="77777777" w:rsidR="00087E69" w:rsidRPr="00AE7509" w:rsidRDefault="00087E69" w:rsidP="00087E69">
            <w:pPr>
              <w:pStyle w:val="TAC"/>
              <w:keepNext w:val="0"/>
              <w:keepLines w:val="0"/>
              <w:widowControl w:val="0"/>
              <w:rPr>
                <w:kern w:val="2"/>
                <w:lang w:val="en-US"/>
              </w:rPr>
            </w:pPr>
            <w:r w:rsidRPr="00AE7509">
              <w:rPr>
                <w:kern w:val="2"/>
                <w:lang w:val="en-US"/>
              </w:rPr>
              <w:t>n77</w:t>
            </w:r>
            <w:r w:rsidRPr="00AE7509">
              <w:rPr>
                <w:vertAlign w:val="superscript"/>
                <w:lang w:eastAsia="zh-CN"/>
              </w:rPr>
              <w:t>5</w:t>
            </w:r>
          </w:p>
          <w:p w14:paraId="657A6563"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CA_n2A-n5A</w:t>
            </w:r>
          </w:p>
          <w:p w14:paraId="23907C88"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CA_n2A-n66A</w:t>
            </w:r>
          </w:p>
          <w:p w14:paraId="790620A7"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CA_n2A-n77A</w:t>
            </w:r>
            <w:r w:rsidRPr="00AE7509">
              <w:rPr>
                <w:vertAlign w:val="superscript"/>
                <w:lang w:eastAsia="zh-CN"/>
              </w:rPr>
              <w:t>5</w:t>
            </w:r>
          </w:p>
          <w:p w14:paraId="7B1FB028"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CA_n5A-n66A</w:t>
            </w:r>
          </w:p>
          <w:p w14:paraId="09B5FABA"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CA_n5A-n77A</w:t>
            </w:r>
            <w:r w:rsidRPr="00AE7509">
              <w:rPr>
                <w:vertAlign w:val="superscript"/>
                <w:lang w:eastAsia="zh-CN"/>
              </w:rPr>
              <w:t>5</w:t>
            </w:r>
          </w:p>
          <w:p w14:paraId="25605F5A" w14:textId="77777777" w:rsidR="00087E69" w:rsidRPr="00AE7509" w:rsidRDefault="00087E69" w:rsidP="00087E69">
            <w:pPr>
              <w:pStyle w:val="TAC"/>
              <w:keepNext w:val="0"/>
              <w:keepLines w:val="0"/>
              <w:widowControl w:val="0"/>
              <w:rPr>
                <w:lang w:eastAsia="zh-CN"/>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7D36D8DB" w14:textId="77777777" w:rsidR="00087E69" w:rsidRPr="00AE7509" w:rsidRDefault="00087E69" w:rsidP="00087E69">
            <w:pPr>
              <w:pStyle w:val="TAC"/>
              <w:keepNext w:val="0"/>
              <w:keepLines w:val="0"/>
              <w:widowControl w:val="0"/>
              <w:rPr>
                <w:rFonts w:cs="Arial"/>
                <w:lang w:val="en-US" w:eastAsia="zh-CN"/>
              </w:rPr>
            </w:pPr>
            <w:r w:rsidRPr="00AE7509">
              <w:rPr>
                <w:rFonts w:cs="Arial"/>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3C2A4F9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3E3CC580"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0</w:t>
            </w:r>
          </w:p>
        </w:tc>
      </w:tr>
      <w:tr w:rsidR="00087E69" w:rsidRPr="00AE7509" w14:paraId="72A1019E" w14:textId="77777777" w:rsidTr="008402D9">
        <w:trPr>
          <w:trHeight w:val="29"/>
        </w:trPr>
        <w:tc>
          <w:tcPr>
            <w:tcW w:w="1959" w:type="dxa"/>
            <w:tcBorders>
              <w:top w:val="nil"/>
              <w:left w:val="single" w:sz="4" w:space="0" w:color="auto"/>
              <w:bottom w:val="nil"/>
              <w:right w:val="single" w:sz="4" w:space="0" w:color="auto"/>
            </w:tcBorders>
          </w:tcPr>
          <w:p w14:paraId="6BE0DE1D"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2CB5EAE2"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5A00ACC0" w14:textId="77777777" w:rsidR="00087E69" w:rsidRPr="00AE7509" w:rsidRDefault="00087E69" w:rsidP="00087E69">
            <w:pPr>
              <w:pStyle w:val="TAC"/>
              <w:keepNext w:val="0"/>
              <w:keepLines w:val="0"/>
              <w:widowControl w:val="0"/>
              <w:rPr>
                <w:rFonts w:cs="Arial"/>
                <w:lang w:val="en-US" w:eastAsia="zh-CN"/>
              </w:rPr>
            </w:pPr>
            <w:r w:rsidRPr="00AE7509">
              <w:rPr>
                <w:rFonts w:cs="Arial"/>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66F03AF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2913AB57"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97F7B0D" w14:textId="77777777" w:rsidTr="008402D9">
        <w:trPr>
          <w:trHeight w:val="29"/>
        </w:trPr>
        <w:tc>
          <w:tcPr>
            <w:tcW w:w="1959" w:type="dxa"/>
            <w:tcBorders>
              <w:top w:val="nil"/>
              <w:left w:val="single" w:sz="4" w:space="0" w:color="auto"/>
              <w:bottom w:val="nil"/>
              <w:right w:val="single" w:sz="4" w:space="0" w:color="auto"/>
            </w:tcBorders>
          </w:tcPr>
          <w:p w14:paraId="25C80283"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051515AA"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14ECC578" w14:textId="77777777" w:rsidR="00087E69" w:rsidRPr="00AE7509" w:rsidRDefault="00087E69" w:rsidP="00087E69">
            <w:pPr>
              <w:pStyle w:val="TAC"/>
              <w:keepNext w:val="0"/>
              <w:keepLines w:val="0"/>
              <w:widowControl w:val="0"/>
              <w:rPr>
                <w:rFonts w:cs="Arial"/>
                <w:lang w:val="en-US" w:eastAsia="zh-CN"/>
              </w:rPr>
            </w:pPr>
            <w:r w:rsidRPr="00AE7509">
              <w:rPr>
                <w:rFonts w:cs="Arial"/>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5A60549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CA_n66(2A) BCS1</w:t>
            </w:r>
          </w:p>
        </w:tc>
        <w:tc>
          <w:tcPr>
            <w:tcW w:w="1837" w:type="dxa"/>
            <w:tcBorders>
              <w:top w:val="nil"/>
              <w:left w:val="single" w:sz="4" w:space="0" w:color="auto"/>
              <w:bottom w:val="nil"/>
              <w:right w:val="single" w:sz="4" w:space="0" w:color="auto"/>
            </w:tcBorders>
          </w:tcPr>
          <w:p w14:paraId="3C9A60C7"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73E4EE71" w14:textId="77777777" w:rsidTr="008402D9">
        <w:trPr>
          <w:trHeight w:val="29"/>
        </w:trPr>
        <w:tc>
          <w:tcPr>
            <w:tcW w:w="1959" w:type="dxa"/>
            <w:tcBorders>
              <w:top w:val="nil"/>
              <w:left w:val="single" w:sz="4" w:space="0" w:color="auto"/>
              <w:bottom w:val="single" w:sz="4" w:space="0" w:color="auto"/>
              <w:right w:val="single" w:sz="4" w:space="0" w:color="auto"/>
            </w:tcBorders>
          </w:tcPr>
          <w:p w14:paraId="7AA06382"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76165E7F"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53341A1C" w14:textId="77777777" w:rsidR="00087E69" w:rsidRPr="00AE7509" w:rsidRDefault="00087E69" w:rsidP="00087E69">
            <w:pPr>
              <w:pStyle w:val="TAC"/>
              <w:keepNext w:val="0"/>
              <w:keepLines w:val="0"/>
              <w:widowControl w:val="0"/>
              <w:rPr>
                <w:rFonts w:cs="Arial"/>
                <w:lang w:val="en-US" w:eastAsia="zh-CN"/>
              </w:rPr>
            </w:pPr>
            <w:r w:rsidRPr="00AE7509">
              <w:rPr>
                <w:rFonts w:cs="Arial"/>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10DA744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CA_n77(2A)_BCS1</w:t>
            </w:r>
          </w:p>
        </w:tc>
        <w:tc>
          <w:tcPr>
            <w:tcW w:w="1837" w:type="dxa"/>
            <w:tcBorders>
              <w:top w:val="nil"/>
              <w:left w:val="single" w:sz="4" w:space="0" w:color="auto"/>
              <w:bottom w:val="single" w:sz="4" w:space="0" w:color="auto"/>
              <w:right w:val="single" w:sz="4" w:space="0" w:color="auto"/>
            </w:tcBorders>
          </w:tcPr>
          <w:p w14:paraId="27AB5B93"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5E006464" w14:textId="77777777" w:rsidTr="008402D9">
        <w:trPr>
          <w:trHeight w:val="29"/>
        </w:trPr>
        <w:tc>
          <w:tcPr>
            <w:tcW w:w="1959" w:type="dxa"/>
            <w:tcBorders>
              <w:top w:val="single" w:sz="4" w:space="0" w:color="auto"/>
              <w:left w:val="single" w:sz="4" w:space="0" w:color="auto"/>
              <w:bottom w:val="nil"/>
              <w:right w:val="single" w:sz="4" w:space="0" w:color="auto"/>
            </w:tcBorders>
          </w:tcPr>
          <w:p w14:paraId="309C4F4D" w14:textId="77777777" w:rsidR="00087E69" w:rsidRPr="00AE7509" w:rsidRDefault="00087E69" w:rsidP="00087E69">
            <w:pPr>
              <w:pStyle w:val="TAC"/>
              <w:keepNext w:val="0"/>
              <w:keepLines w:val="0"/>
              <w:widowControl w:val="0"/>
              <w:rPr>
                <w:lang w:eastAsia="zh-CN"/>
              </w:rPr>
            </w:pPr>
            <w:r w:rsidRPr="00AE7509">
              <w:rPr>
                <w:kern w:val="2"/>
                <w:szCs w:val="22"/>
                <w:lang w:val="en-US"/>
              </w:rPr>
              <w:t>CA_n2(2A)-n5A-n66A-n77(2A)</w:t>
            </w:r>
          </w:p>
        </w:tc>
        <w:tc>
          <w:tcPr>
            <w:tcW w:w="2036" w:type="dxa"/>
            <w:tcBorders>
              <w:top w:val="single" w:sz="4" w:space="0" w:color="auto"/>
              <w:left w:val="single" w:sz="4" w:space="0" w:color="auto"/>
              <w:bottom w:val="nil"/>
              <w:right w:val="single" w:sz="4" w:space="0" w:color="auto"/>
            </w:tcBorders>
          </w:tcPr>
          <w:p w14:paraId="779B0653" w14:textId="77777777" w:rsidR="00087E69" w:rsidRPr="00AE7509" w:rsidRDefault="00087E69" w:rsidP="00087E69">
            <w:pPr>
              <w:pStyle w:val="TAC"/>
              <w:keepNext w:val="0"/>
              <w:keepLines w:val="0"/>
              <w:widowControl w:val="0"/>
              <w:rPr>
                <w:kern w:val="2"/>
                <w:lang w:val="en-US"/>
              </w:rPr>
            </w:pPr>
            <w:r w:rsidRPr="00AE7509">
              <w:rPr>
                <w:kern w:val="2"/>
                <w:lang w:val="en-US"/>
              </w:rPr>
              <w:t>n77</w:t>
            </w:r>
            <w:r w:rsidRPr="00AE7509">
              <w:rPr>
                <w:vertAlign w:val="superscript"/>
                <w:lang w:eastAsia="zh-CN"/>
              </w:rPr>
              <w:t>5</w:t>
            </w:r>
          </w:p>
          <w:p w14:paraId="114E97B0"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CA_n2A-n5A</w:t>
            </w:r>
          </w:p>
          <w:p w14:paraId="0F1E0665"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CA_n2A-n66A</w:t>
            </w:r>
          </w:p>
          <w:p w14:paraId="0DE800CC"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CA_n2A-n77A</w:t>
            </w:r>
            <w:r w:rsidRPr="00AE7509">
              <w:rPr>
                <w:vertAlign w:val="superscript"/>
                <w:lang w:eastAsia="zh-CN"/>
              </w:rPr>
              <w:t>5</w:t>
            </w:r>
          </w:p>
          <w:p w14:paraId="18735D1E"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CA_n5A-n66A</w:t>
            </w:r>
          </w:p>
          <w:p w14:paraId="1CC7F48F"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CA_n5A-n77A</w:t>
            </w:r>
            <w:r w:rsidRPr="00AE7509">
              <w:rPr>
                <w:vertAlign w:val="superscript"/>
                <w:lang w:eastAsia="zh-CN"/>
              </w:rPr>
              <w:t>5</w:t>
            </w:r>
          </w:p>
          <w:p w14:paraId="3DFDCF51" w14:textId="77777777" w:rsidR="00087E69" w:rsidRPr="00AE7509" w:rsidRDefault="00087E69" w:rsidP="00087E69">
            <w:pPr>
              <w:pStyle w:val="TAC"/>
              <w:keepNext w:val="0"/>
              <w:keepLines w:val="0"/>
              <w:widowControl w:val="0"/>
              <w:rPr>
                <w:lang w:eastAsia="zh-CN"/>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4D072733" w14:textId="77777777" w:rsidR="00087E69" w:rsidRPr="00AE7509" w:rsidRDefault="00087E69" w:rsidP="00087E69">
            <w:pPr>
              <w:pStyle w:val="TAC"/>
              <w:keepNext w:val="0"/>
              <w:keepLines w:val="0"/>
              <w:widowControl w:val="0"/>
              <w:rPr>
                <w:rFonts w:cs="Arial"/>
                <w:lang w:val="en-US" w:eastAsia="zh-CN"/>
              </w:rPr>
            </w:pPr>
            <w:r w:rsidRPr="00AE7509">
              <w:rPr>
                <w:rFonts w:cs="Arial"/>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2677A20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CA_n2(2A)_BCS0</w:t>
            </w:r>
          </w:p>
        </w:tc>
        <w:tc>
          <w:tcPr>
            <w:tcW w:w="1837" w:type="dxa"/>
            <w:tcBorders>
              <w:top w:val="single" w:sz="4" w:space="0" w:color="auto"/>
              <w:left w:val="single" w:sz="4" w:space="0" w:color="auto"/>
              <w:bottom w:val="nil"/>
              <w:right w:val="single" w:sz="4" w:space="0" w:color="auto"/>
            </w:tcBorders>
          </w:tcPr>
          <w:p w14:paraId="568F997E"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0</w:t>
            </w:r>
          </w:p>
        </w:tc>
      </w:tr>
      <w:tr w:rsidR="00087E69" w:rsidRPr="00AE7509" w14:paraId="0651A082" w14:textId="77777777" w:rsidTr="008402D9">
        <w:trPr>
          <w:trHeight w:val="29"/>
        </w:trPr>
        <w:tc>
          <w:tcPr>
            <w:tcW w:w="1959" w:type="dxa"/>
            <w:tcBorders>
              <w:top w:val="nil"/>
              <w:left w:val="single" w:sz="4" w:space="0" w:color="auto"/>
              <w:bottom w:val="nil"/>
              <w:right w:val="single" w:sz="4" w:space="0" w:color="auto"/>
            </w:tcBorders>
          </w:tcPr>
          <w:p w14:paraId="50184690"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4E57F447"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1F432C33" w14:textId="77777777" w:rsidR="00087E69" w:rsidRPr="00AE7509" w:rsidRDefault="00087E69" w:rsidP="00087E69">
            <w:pPr>
              <w:pStyle w:val="TAC"/>
              <w:keepNext w:val="0"/>
              <w:keepLines w:val="0"/>
              <w:widowControl w:val="0"/>
              <w:rPr>
                <w:rFonts w:cs="Arial"/>
                <w:lang w:val="en-US" w:eastAsia="zh-CN"/>
              </w:rPr>
            </w:pPr>
            <w:r w:rsidRPr="00AE7509">
              <w:rPr>
                <w:rFonts w:cs="Arial"/>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6F03634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7004E1A6"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9F35307" w14:textId="77777777" w:rsidTr="008402D9">
        <w:trPr>
          <w:trHeight w:val="29"/>
        </w:trPr>
        <w:tc>
          <w:tcPr>
            <w:tcW w:w="1959" w:type="dxa"/>
            <w:tcBorders>
              <w:top w:val="nil"/>
              <w:left w:val="single" w:sz="4" w:space="0" w:color="auto"/>
              <w:bottom w:val="nil"/>
              <w:right w:val="single" w:sz="4" w:space="0" w:color="auto"/>
            </w:tcBorders>
          </w:tcPr>
          <w:p w14:paraId="048750CE"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56339D71"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152BD125" w14:textId="77777777" w:rsidR="00087E69" w:rsidRPr="00AE7509" w:rsidRDefault="00087E69" w:rsidP="00087E69">
            <w:pPr>
              <w:pStyle w:val="TAC"/>
              <w:keepNext w:val="0"/>
              <w:keepLines w:val="0"/>
              <w:widowControl w:val="0"/>
              <w:rPr>
                <w:rFonts w:cs="Arial"/>
                <w:lang w:val="en-US" w:eastAsia="zh-CN"/>
              </w:rPr>
            </w:pPr>
            <w:r w:rsidRPr="00AE7509">
              <w:rPr>
                <w:rFonts w:cs="Arial"/>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4D032AC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0D8D89FC"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56593440" w14:textId="77777777" w:rsidTr="008402D9">
        <w:trPr>
          <w:trHeight w:val="29"/>
        </w:trPr>
        <w:tc>
          <w:tcPr>
            <w:tcW w:w="1959" w:type="dxa"/>
            <w:tcBorders>
              <w:top w:val="nil"/>
              <w:left w:val="single" w:sz="4" w:space="0" w:color="auto"/>
              <w:bottom w:val="single" w:sz="4" w:space="0" w:color="auto"/>
              <w:right w:val="single" w:sz="4" w:space="0" w:color="auto"/>
            </w:tcBorders>
          </w:tcPr>
          <w:p w14:paraId="56C4FC26"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5E0A1804"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44845F7" w14:textId="77777777" w:rsidR="00087E69" w:rsidRPr="00AE7509" w:rsidRDefault="00087E69" w:rsidP="00087E69">
            <w:pPr>
              <w:pStyle w:val="TAC"/>
              <w:keepNext w:val="0"/>
              <w:keepLines w:val="0"/>
              <w:widowControl w:val="0"/>
              <w:rPr>
                <w:rFonts w:cs="Arial"/>
                <w:lang w:val="en-US" w:eastAsia="zh-CN"/>
              </w:rPr>
            </w:pPr>
            <w:r w:rsidRPr="00AE7509">
              <w:rPr>
                <w:rFonts w:cs="Arial"/>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23B0FFE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CA_n77(2A)_BCS1</w:t>
            </w:r>
          </w:p>
        </w:tc>
        <w:tc>
          <w:tcPr>
            <w:tcW w:w="1837" w:type="dxa"/>
            <w:tcBorders>
              <w:top w:val="nil"/>
              <w:left w:val="single" w:sz="4" w:space="0" w:color="auto"/>
              <w:bottom w:val="single" w:sz="4" w:space="0" w:color="auto"/>
              <w:right w:val="single" w:sz="4" w:space="0" w:color="auto"/>
            </w:tcBorders>
          </w:tcPr>
          <w:p w14:paraId="58552AD6"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7F70BC91" w14:textId="77777777" w:rsidTr="008402D9">
        <w:trPr>
          <w:trHeight w:val="29"/>
        </w:trPr>
        <w:tc>
          <w:tcPr>
            <w:tcW w:w="1959" w:type="dxa"/>
            <w:tcBorders>
              <w:top w:val="single" w:sz="4" w:space="0" w:color="auto"/>
              <w:left w:val="single" w:sz="4" w:space="0" w:color="auto"/>
              <w:bottom w:val="nil"/>
              <w:right w:val="single" w:sz="4" w:space="0" w:color="auto"/>
            </w:tcBorders>
          </w:tcPr>
          <w:p w14:paraId="3736534B" w14:textId="77777777" w:rsidR="00087E69" w:rsidRPr="00AE7509" w:rsidRDefault="00087E69" w:rsidP="00087E69">
            <w:pPr>
              <w:pStyle w:val="TAC"/>
              <w:keepNext w:val="0"/>
              <w:keepLines w:val="0"/>
              <w:widowControl w:val="0"/>
              <w:rPr>
                <w:lang w:val="en-US" w:eastAsia="zh-CN" w:bidi="ar"/>
              </w:rPr>
            </w:pPr>
            <w:r w:rsidRPr="00AE7509">
              <w:rPr>
                <w:lang w:eastAsia="zh-CN"/>
              </w:rPr>
              <w:t>CA_n2A-n5A-n66A-n77C</w:t>
            </w:r>
          </w:p>
        </w:tc>
        <w:tc>
          <w:tcPr>
            <w:tcW w:w="2036" w:type="dxa"/>
            <w:tcBorders>
              <w:top w:val="single" w:sz="4" w:space="0" w:color="auto"/>
              <w:left w:val="single" w:sz="4" w:space="0" w:color="auto"/>
              <w:bottom w:val="nil"/>
              <w:right w:val="single" w:sz="4" w:space="0" w:color="auto"/>
            </w:tcBorders>
          </w:tcPr>
          <w:p w14:paraId="3A262822" w14:textId="77777777" w:rsidR="00087E69" w:rsidRDefault="00087E69" w:rsidP="00087E69">
            <w:pPr>
              <w:pStyle w:val="TAC"/>
              <w:keepNext w:val="0"/>
              <w:keepLines w:val="0"/>
              <w:widowControl w:val="0"/>
              <w:rPr>
                <w:lang w:eastAsia="zh-CN"/>
              </w:rPr>
            </w:pPr>
            <w:r w:rsidRPr="00A44B04">
              <w:rPr>
                <w:lang w:eastAsia="zh-CN"/>
              </w:rPr>
              <w:t>n77</w:t>
            </w:r>
            <w:r w:rsidRPr="00A44B04">
              <w:rPr>
                <w:vertAlign w:val="superscript"/>
                <w:lang w:eastAsia="zh-CN"/>
              </w:rPr>
              <w:t>5,6</w:t>
            </w:r>
          </w:p>
          <w:p w14:paraId="64DE698E" w14:textId="77777777" w:rsidR="00087E69" w:rsidRPr="00EF58A5" w:rsidRDefault="00087E69" w:rsidP="00087E69">
            <w:pPr>
              <w:pStyle w:val="TAC"/>
              <w:keepNext w:val="0"/>
              <w:keepLines w:val="0"/>
              <w:widowControl w:val="0"/>
              <w:rPr>
                <w:lang w:eastAsia="zh-CN"/>
              </w:rPr>
            </w:pPr>
            <w:r w:rsidRPr="00EF58A5">
              <w:rPr>
                <w:lang w:eastAsia="zh-CN"/>
              </w:rPr>
              <w:t>CA_n77C</w:t>
            </w:r>
          </w:p>
          <w:p w14:paraId="4384582F" w14:textId="77777777" w:rsidR="00087E69" w:rsidRPr="00EF58A5" w:rsidRDefault="00087E69" w:rsidP="00087E69">
            <w:pPr>
              <w:pStyle w:val="TAC"/>
              <w:keepNext w:val="0"/>
              <w:keepLines w:val="0"/>
              <w:widowControl w:val="0"/>
              <w:rPr>
                <w:lang w:eastAsia="zh-CN"/>
              </w:rPr>
            </w:pPr>
            <w:r w:rsidRPr="00EF58A5">
              <w:rPr>
                <w:lang w:eastAsia="zh-CN"/>
              </w:rPr>
              <w:t>CA_n2A-n5A</w:t>
            </w:r>
          </w:p>
          <w:p w14:paraId="4737D69F" w14:textId="77777777" w:rsidR="00087E69" w:rsidRPr="00EF58A5" w:rsidRDefault="00087E69" w:rsidP="00087E69">
            <w:pPr>
              <w:pStyle w:val="TAC"/>
              <w:keepNext w:val="0"/>
              <w:keepLines w:val="0"/>
              <w:widowControl w:val="0"/>
              <w:rPr>
                <w:lang w:eastAsia="zh-CN"/>
              </w:rPr>
            </w:pPr>
            <w:r w:rsidRPr="00EF58A5">
              <w:rPr>
                <w:lang w:eastAsia="zh-CN"/>
              </w:rPr>
              <w:t>CA_n2A-n66A</w:t>
            </w:r>
          </w:p>
          <w:p w14:paraId="4431598B" w14:textId="77777777" w:rsidR="00087E69" w:rsidRPr="00A44B04" w:rsidRDefault="00087E69" w:rsidP="00087E69">
            <w:pPr>
              <w:pStyle w:val="TAC"/>
              <w:keepNext w:val="0"/>
              <w:keepLines w:val="0"/>
              <w:widowControl w:val="0"/>
              <w:rPr>
                <w:lang w:eastAsia="zh-CN"/>
              </w:rPr>
            </w:pPr>
            <w:r w:rsidRPr="00A44B04">
              <w:rPr>
                <w:lang w:eastAsia="zh-CN"/>
              </w:rPr>
              <w:t>CA_n2A-n77A</w:t>
            </w:r>
            <w:r w:rsidRPr="00A44B04">
              <w:rPr>
                <w:vertAlign w:val="superscript"/>
                <w:lang w:eastAsia="zh-CN"/>
              </w:rPr>
              <w:t>5</w:t>
            </w:r>
          </w:p>
          <w:p w14:paraId="344503C9" w14:textId="77777777" w:rsidR="00087E69" w:rsidRPr="00A44B04" w:rsidRDefault="00087E69" w:rsidP="00087E69">
            <w:pPr>
              <w:pStyle w:val="TAC"/>
              <w:keepNext w:val="0"/>
              <w:keepLines w:val="0"/>
              <w:widowControl w:val="0"/>
              <w:rPr>
                <w:lang w:eastAsia="zh-CN"/>
              </w:rPr>
            </w:pPr>
            <w:r w:rsidRPr="00A44B04">
              <w:rPr>
                <w:lang w:eastAsia="zh-CN"/>
              </w:rPr>
              <w:t>CA_n5A-n77A</w:t>
            </w:r>
            <w:r w:rsidRPr="00A44B04">
              <w:rPr>
                <w:vertAlign w:val="superscript"/>
                <w:lang w:eastAsia="zh-CN"/>
              </w:rPr>
              <w:t>5</w:t>
            </w:r>
          </w:p>
          <w:p w14:paraId="56AF0B23" w14:textId="77777777" w:rsidR="00087E69" w:rsidRPr="00A44B04" w:rsidRDefault="00087E69" w:rsidP="00087E69">
            <w:pPr>
              <w:pStyle w:val="TAC"/>
              <w:keepNext w:val="0"/>
              <w:keepLines w:val="0"/>
              <w:widowControl w:val="0"/>
              <w:rPr>
                <w:lang w:eastAsia="zh-CN"/>
              </w:rPr>
            </w:pPr>
            <w:r w:rsidRPr="00A44B04">
              <w:rPr>
                <w:lang w:eastAsia="zh-CN"/>
              </w:rPr>
              <w:t>CA_n5A-n66A</w:t>
            </w:r>
          </w:p>
          <w:p w14:paraId="144B24BF" w14:textId="77777777" w:rsidR="00087E69" w:rsidRPr="00AE7509" w:rsidRDefault="00087E69" w:rsidP="00087E69">
            <w:pPr>
              <w:pStyle w:val="TAC"/>
              <w:keepNext w:val="0"/>
              <w:keepLines w:val="0"/>
              <w:widowControl w:val="0"/>
              <w:rPr>
                <w:lang w:val="en-US" w:eastAsia="zh-CN" w:bidi="ar"/>
              </w:rPr>
            </w:pPr>
            <w:r w:rsidRPr="00A44B04">
              <w:rPr>
                <w:lang w:eastAsia="zh-CN"/>
              </w:rPr>
              <w:t>CA_n66A-n77A</w:t>
            </w:r>
            <w:r w:rsidRPr="00A44B04">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21CD5D80"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5E88AE1F"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3C8CC510"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zh-CN"/>
              </w:rPr>
              <w:t>0</w:t>
            </w:r>
          </w:p>
        </w:tc>
      </w:tr>
      <w:tr w:rsidR="00087E69" w:rsidRPr="00AE7509" w14:paraId="75AA9DE5" w14:textId="77777777" w:rsidTr="008402D9">
        <w:trPr>
          <w:trHeight w:val="29"/>
        </w:trPr>
        <w:tc>
          <w:tcPr>
            <w:tcW w:w="1959" w:type="dxa"/>
            <w:tcBorders>
              <w:top w:val="nil"/>
              <w:left w:val="single" w:sz="4" w:space="0" w:color="auto"/>
              <w:bottom w:val="nil"/>
              <w:right w:val="single" w:sz="4" w:space="0" w:color="auto"/>
            </w:tcBorders>
          </w:tcPr>
          <w:p w14:paraId="22FF0B00"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D55D073"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02A9043"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0BED34EF"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26145917"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25ACE201" w14:textId="77777777" w:rsidTr="008402D9">
        <w:trPr>
          <w:trHeight w:val="29"/>
        </w:trPr>
        <w:tc>
          <w:tcPr>
            <w:tcW w:w="1959" w:type="dxa"/>
            <w:tcBorders>
              <w:top w:val="nil"/>
              <w:left w:val="single" w:sz="4" w:space="0" w:color="auto"/>
              <w:bottom w:val="nil"/>
              <w:right w:val="single" w:sz="4" w:space="0" w:color="auto"/>
            </w:tcBorders>
          </w:tcPr>
          <w:p w14:paraId="2D785287"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C02D417"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38F6866"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7FA4D636"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71BAC88E"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409159DD" w14:textId="77777777" w:rsidTr="008402D9">
        <w:trPr>
          <w:trHeight w:val="29"/>
        </w:trPr>
        <w:tc>
          <w:tcPr>
            <w:tcW w:w="1959" w:type="dxa"/>
            <w:tcBorders>
              <w:top w:val="nil"/>
              <w:left w:val="single" w:sz="4" w:space="0" w:color="auto"/>
              <w:bottom w:val="single" w:sz="4" w:space="0" w:color="auto"/>
              <w:right w:val="single" w:sz="4" w:space="0" w:color="auto"/>
            </w:tcBorders>
          </w:tcPr>
          <w:p w14:paraId="746701EC"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2EC1B877"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8CE7F47"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04F59CAA"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CA_n77C_BCS1</w:t>
            </w:r>
          </w:p>
        </w:tc>
        <w:tc>
          <w:tcPr>
            <w:tcW w:w="1837" w:type="dxa"/>
            <w:tcBorders>
              <w:top w:val="nil"/>
              <w:left w:val="single" w:sz="4" w:space="0" w:color="auto"/>
              <w:bottom w:val="single" w:sz="4" w:space="0" w:color="auto"/>
              <w:right w:val="single" w:sz="4" w:space="0" w:color="auto"/>
            </w:tcBorders>
          </w:tcPr>
          <w:p w14:paraId="5D87DF60"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59854986" w14:textId="77777777" w:rsidTr="008402D9">
        <w:trPr>
          <w:trHeight w:val="29"/>
        </w:trPr>
        <w:tc>
          <w:tcPr>
            <w:tcW w:w="1959" w:type="dxa"/>
            <w:tcBorders>
              <w:top w:val="single" w:sz="4" w:space="0" w:color="auto"/>
              <w:left w:val="single" w:sz="4" w:space="0" w:color="auto"/>
              <w:bottom w:val="nil"/>
              <w:right w:val="single" w:sz="4" w:space="0" w:color="auto"/>
            </w:tcBorders>
          </w:tcPr>
          <w:p w14:paraId="23315405" w14:textId="77777777" w:rsidR="00087E69" w:rsidRPr="00AE7509" w:rsidRDefault="00087E69" w:rsidP="00087E69">
            <w:pPr>
              <w:pStyle w:val="TAC"/>
              <w:keepNext w:val="0"/>
              <w:keepLines w:val="0"/>
              <w:widowControl w:val="0"/>
              <w:rPr>
                <w:lang w:val="en-US" w:eastAsia="zh-CN" w:bidi="ar"/>
              </w:rPr>
            </w:pPr>
            <w:r w:rsidRPr="00AE7509">
              <w:rPr>
                <w:rFonts w:eastAsia="MS Mincho"/>
                <w:lang w:eastAsia="zh-CN"/>
              </w:rPr>
              <w:t>CA_n2A-n12A-n30A-n66A</w:t>
            </w:r>
          </w:p>
        </w:tc>
        <w:tc>
          <w:tcPr>
            <w:tcW w:w="2036" w:type="dxa"/>
            <w:tcBorders>
              <w:top w:val="single" w:sz="4" w:space="0" w:color="auto"/>
              <w:left w:val="single" w:sz="4" w:space="0" w:color="auto"/>
              <w:bottom w:val="nil"/>
              <w:right w:val="single" w:sz="4" w:space="0" w:color="auto"/>
            </w:tcBorders>
          </w:tcPr>
          <w:p w14:paraId="36710A66" w14:textId="77777777" w:rsidR="00087E69" w:rsidRPr="00AE7509" w:rsidRDefault="00087E69" w:rsidP="00087E69">
            <w:pPr>
              <w:pStyle w:val="TAC"/>
              <w:keepNext w:val="0"/>
              <w:keepLines w:val="0"/>
              <w:widowControl w:val="0"/>
              <w:rPr>
                <w:lang w:eastAsia="zh-CN"/>
              </w:rPr>
            </w:pPr>
            <w:r w:rsidRPr="00AE7509">
              <w:rPr>
                <w:lang w:eastAsia="zh-CN"/>
              </w:rPr>
              <w:t>CA_n2A-n12A</w:t>
            </w:r>
          </w:p>
          <w:p w14:paraId="29A8C8F1" w14:textId="77777777" w:rsidR="00087E69" w:rsidRPr="00AE7509" w:rsidRDefault="00087E69" w:rsidP="00087E69">
            <w:pPr>
              <w:pStyle w:val="TAC"/>
              <w:keepNext w:val="0"/>
              <w:keepLines w:val="0"/>
              <w:widowControl w:val="0"/>
              <w:rPr>
                <w:lang w:eastAsia="zh-CN"/>
              </w:rPr>
            </w:pPr>
            <w:r w:rsidRPr="00AE7509">
              <w:rPr>
                <w:lang w:eastAsia="zh-CN"/>
              </w:rPr>
              <w:t>CA_n2A-n30A</w:t>
            </w:r>
          </w:p>
          <w:p w14:paraId="4B318FE1" w14:textId="77777777" w:rsidR="00087E69" w:rsidRPr="00AE7509" w:rsidRDefault="00087E69" w:rsidP="00087E69">
            <w:pPr>
              <w:pStyle w:val="TAC"/>
              <w:keepNext w:val="0"/>
              <w:keepLines w:val="0"/>
              <w:widowControl w:val="0"/>
              <w:rPr>
                <w:lang w:eastAsia="zh-CN"/>
              </w:rPr>
            </w:pPr>
            <w:r w:rsidRPr="00AE7509">
              <w:rPr>
                <w:lang w:eastAsia="zh-CN"/>
              </w:rPr>
              <w:t>CA_n2A-n66A</w:t>
            </w:r>
          </w:p>
          <w:p w14:paraId="47698BC5" w14:textId="77777777" w:rsidR="00087E69" w:rsidRPr="00AE7509" w:rsidRDefault="00087E69" w:rsidP="00087E69">
            <w:pPr>
              <w:pStyle w:val="TAC"/>
              <w:keepNext w:val="0"/>
              <w:keepLines w:val="0"/>
              <w:widowControl w:val="0"/>
              <w:rPr>
                <w:lang w:eastAsia="zh-CN"/>
              </w:rPr>
            </w:pPr>
            <w:r w:rsidRPr="00AE7509">
              <w:rPr>
                <w:lang w:eastAsia="zh-CN"/>
              </w:rPr>
              <w:t>CA_n12A-n30A</w:t>
            </w:r>
          </w:p>
          <w:p w14:paraId="3723E706" w14:textId="77777777" w:rsidR="00087E69" w:rsidRPr="00AE7509" w:rsidRDefault="00087E69" w:rsidP="00087E69">
            <w:pPr>
              <w:pStyle w:val="TAC"/>
              <w:keepNext w:val="0"/>
              <w:keepLines w:val="0"/>
              <w:widowControl w:val="0"/>
              <w:rPr>
                <w:lang w:eastAsia="zh-CN"/>
              </w:rPr>
            </w:pPr>
            <w:r w:rsidRPr="00AE7509">
              <w:rPr>
                <w:lang w:eastAsia="zh-CN"/>
              </w:rPr>
              <w:t>CA_n12A-n66A</w:t>
            </w:r>
          </w:p>
          <w:p w14:paraId="77629E94" w14:textId="77777777" w:rsidR="00087E69" w:rsidRPr="00AE7509" w:rsidRDefault="00087E69" w:rsidP="00087E69">
            <w:pPr>
              <w:pStyle w:val="TAC"/>
              <w:keepNext w:val="0"/>
              <w:keepLines w:val="0"/>
              <w:widowControl w:val="0"/>
              <w:rPr>
                <w:lang w:val="en-US" w:eastAsia="zh-CN" w:bidi="ar"/>
              </w:rPr>
            </w:pPr>
            <w:r w:rsidRPr="00AE7509">
              <w:rPr>
                <w:lang w:eastAsia="zh-CN"/>
              </w:rPr>
              <w:t>CA_n30A-n66A</w:t>
            </w:r>
          </w:p>
        </w:tc>
        <w:tc>
          <w:tcPr>
            <w:tcW w:w="950" w:type="dxa"/>
            <w:tcBorders>
              <w:top w:val="single" w:sz="4" w:space="0" w:color="auto"/>
              <w:left w:val="single" w:sz="4" w:space="0" w:color="auto"/>
              <w:bottom w:val="single" w:sz="4" w:space="0" w:color="auto"/>
              <w:right w:val="single" w:sz="4" w:space="0" w:color="auto"/>
            </w:tcBorders>
          </w:tcPr>
          <w:p w14:paraId="1D6A85F5"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rPr>
              <w:t>n</w:t>
            </w:r>
            <w:r w:rsidRPr="00AE7509">
              <w:rPr>
                <w:rFonts w:cs="Arial"/>
                <w:lang w:eastAsia="zh-CN"/>
              </w:rPr>
              <w:t>2</w:t>
            </w:r>
          </w:p>
        </w:tc>
        <w:tc>
          <w:tcPr>
            <w:tcW w:w="2832" w:type="dxa"/>
            <w:tcBorders>
              <w:top w:val="single" w:sz="4" w:space="0" w:color="auto"/>
              <w:left w:val="single" w:sz="4" w:space="0" w:color="auto"/>
              <w:bottom w:val="single" w:sz="4" w:space="0" w:color="auto"/>
              <w:right w:val="single" w:sz="4" w:space="0" w:color="auto"/>
            </w:tcBorders>
          </w:tcPr>
          <w:p w14:paraId="1AA1DAF4"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4E59790A"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zh-CN"/>
              </w:rPr>
              <w:t>0</w:t>
            </w:r>
          </w:p>
        </w:tc>
      </w:tr>
      <w:tr w:rsidR="00087E69" w:rsidRPr="00AE7509" w14:paraId="2F1D77DF" w14:textId="77777777" w:rsidTr="008402D9">
        <w:trPr>
          <w:trHeight w:val="29"/>
        </w:trPr>
        <w:tc>
          <w:tcPr>
            <w:tcW w:w="1959" w:type="dxa"/>
            <w:tcBorders>
              <w:top w:val="nil"/>
              <w:left w:val="single" w:sz="4" w:space="0" w:color="auto"/>
              <w:bottom w:val="nil"/>
              <w:right w:val="single" w:sz="4" w:space="0" w:color="auto"/>
            </w:tcBorders>
          </w:tcPr>
          <w:p w14:paraId="6962922A"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58E3219"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B249E95"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rPr>
              <w:t>n</w:t>
            </w:r>
            <w:r w:rsidRPr="00AE7509">
              <w:rPr>
                <w:rFonts w:cs="Arial"/>
                <w:lang w:eastAsia="zh-CN"/>
              </w:rPr>
              <w:t>12</w:t>
            </w:r>
          </w:p>
        </w:tc>
        <w:tc>
          <w:tcPr>
            <w:tcW w:w="2832" w:type="dxa"/>
            <w:tcBorders>
              <w:top w:val="single" w:sz="4" w:space="0" w:color="auto"/>
              <w:left w:val="single" w:sz="4" w:space="0" w:color="auto"/>
              <w:bottom w:val="single" w:sz="4" w:space="0" w:color="auto"/>
              <w:right w:val="single" w:sz="4" w:space="0" w:color="auto"/>
            </w:tcBorders>
          </w:tcPr>
          <w:p w14:paraId="06E48822"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08473734"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08A1F36" w14:textId="77777777" w:rsidTr="008402D9">
        <w:trPr>
          <w:trHeight w:val="29"/>
        </w:trPr>
        <w:tc>
          <w:tcPr>
            <w:tcW w:w="1959" w:type="dxa"/>
            <w:tcBorders>
              <w:top w:val="nil"/>
              <w:left w:val="single" w:sz="4" w:space="0" w:color="auto"/>
              <w:bottom w:val="nil"/>
              <w:right w:val="single" w:sz="4" w:space="0" w:color="auto"/>
            </w:tcBorders>
          </w:tcPr>
          <w:p w14:paraId="188C5F69"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C34F7DD"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715C661"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rPr>
              <w:t>n30</w:t>
            </w:r>
          </w:p>
        </w:tc>
        <w:tc>
          <w:tcPr>
            <w:tcW w:w="2832" w:type="dxa"/>
            <w:tcBorders>
              <w:top w:val="single" w:sz="4" w:space="0" w:color="auto"/>
              <w:left w:val="single" w:sz="4" w:space="0" w:color="auto"/>
              <w:bottom w:val="single" w:sz="4" w:space="0" w:color="auto"/>
              <w:right w:val="single" w:sz="4" w:space="0" w:color="auto"/>
            </w:tcBorders>
          </w:tcPr>
          <w:p w14:paraId="19686310"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54AD1EF9"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2B29BE68" w14:textId="77777777" w:rsidTr="008402D9">
        <w:trPr>
          <w:trHeight w:val="29"/>
        </w:trPr>
        <w:tc>
          <w:tcPr>
            <w:tcW w:w="1959" w:type="dxa"/>
            <w:tcBorders>
              <w:top w:val="nil"/>
              <w:left w:val="single" w:sz="4" w:space="0" w:color="auto"/>
              <w:bottom w:val="single" w:sz="4" w:space="0" w:color="auto"/>
              <w:right w:val="single" w:sz="4" w:space="0" w:color="auto"/>
            </w:tcBorders>
          </w:tcPr>
          <w:p w14:paraId="1DDC0B8C"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1DB3C4CA"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4914570"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rPr>
              <w:t>n</w:t>
            </w:r>
            <w:r w:rsidRPr="00AE7509">
              <w:rPr>
                <w:rFonts w:cs="Arial"/>
                <w:lang w:eastAsia="zh-CN"/>
              </w:rPr>
              <w:t>66</w:t>
            </w:r>
          </w:p>
        </w:tc>
        <w:tc>
          <w:tcPr>
            <w:tcW w:w="2832" w:type="dxa"/>
            <w:tcBorders>
              <w:top w:val="single" w:sz="4" w:space="0" w:color="auto"/>
              <w:left w:val="single" w:sz="4" w:space="0" w:color="auto"/>
              <w:bottom w:val="single" w:sz="4" w:space="0" w:color="auto"/>
              <w:right w:val="single" w:sz="4" w:space="0" w:color="auto"/>
            </w:tcBorders>
          </w:tcPr>
          <w:p w14:paraId="24219B2D"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384ADDBF"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C2A3CAA" w14:textId="77777777" w:rsidTr="008402D9">
        <w:trPr>
          <w:trHeight w:val="29"/>
        </w:trPr>
        <w:tc>
          <w:tcPr>
            <w:tcW w:w="1959" w:type="dxa"/>
            <w:tcBorders>
              <w:top w:val="single" w:sz="4" w:space="0" w:color="auto"/>
              <w:left w:val="single" w:sz="4" w:space="0" w:color="auto"/>
              <w:bottom w:val="nil"/>
              <w:right w:val="single" w:sz="4" w:space="0" w:color="auto"/>
            </w:tcBorders>
          </w:tcPr>
          <w:p w14:paraId="7B7A6356" w14:textId="77777777" w:rsidR="00087E69" w:rsidRPr="00AE7509" w:rsidRDefault="00087E69" w:rsidP="00087E69">
            <w:pPr>
              <w:pStyle w:val="TAC"/>
              <w:keepNext w:val="0"/>
              <w:keepLines w:val="0"/>
              <w:widowControl w:val="0"/>
              <w:rPr>
                <w:lang w:val="en-US" w:eastAsia="zh-CN" w:bidi="ar"/>
              </w:rPr>
            </w:pPr>
            <w:r w:rsidRPr="00AE7509">
              <w:rPr>
                <w:rFonts w:eastAsia="MS Mincho"/>
                <w:lang w:eastAsia="zh-CN"/>
              </w:rPr>
              <w:t>CA_n2(2A)-n12A-n30A-n66A</w:t>
            </w:r>
          </w:p>
        </w:tc>
        <w:tc>
          <w:tcPr>
            <w:tcW w:w="2036" w:type="dxa"/>
            <w:tcBorders>
              <w:top w:val="single" w:sz="4" w:space="0" w:color="auto"/>
              <w:left w:val="single" w:sz="4" w:space="0" w:color="auto"/>
              <w:bottom w:val="nil"/>
              <w:right w:val="single" w:sz="4" w:space="0" w:color="auto"/>
            </w:tcBorders>
          </w:tcPr>
          <w:p w14:paraId="2141C5FE" w14:textId="77777777" w:rsidR="00087E69" w:rsidRPr="00AE7509" w:rsidRDefault="00087E69" w:rsidP="00087E69">
            <w:pPr>
              <w:pStyle w:val="TAC"/>
              <w:keepNext w:val="0"/>
              <w:keepLines w:val="0"/>
              <w:widowControl w:val="0"/>
              <w:rPr>
                <w:lang w:eastAsia="zh-CN"/>
              </w:rPr>
            </w:pPr>
            <w:r w:rsidRPr="00AE7509">
              <w:rPr>
                <w:lang w:eastAsia="zh-CN"/>
              </w:rPr>
              <w:t>CA_n2A-n12A</w:t>
            </w:r>
          </w:p>
          <w:p w14:paraId="73555C8A" w14:textId="77777777" w:rsidR="00087E69" w:rsidRPr="00AE7509" w:rsidRDefault="00087E69" w:rsidP="00087E69">
            <w:pPr>
              <w:pStyle w:val="TAC"/>
              <w:keepNext w:val="0"/>
              <w:keepLines w:val="0"/>
              <w:widowControl w:val="0"/>
              <w:rPr>
                <w:lang w:eastAsia="zh-CN"/>
              </w:rPr>
            </w:pPr>
            <w:r w:rsidRPr="00AE7509">
              <w:rPr>
                <w:lang w:eastAsia="zh-CN"/>
              </w:rPr>
              <w:t>CA_n2A-n30A</w:t>
            </w:r>
          </w:p>
          <w:p w14:paraId="2CCC0DF9" w14:textId="77777777" w:rsidR="00087E69" w:rsidRPr="00AE7509" w:rsidRDefault="00087E69" w:rsidP="00087E69">
            <w:pPr>
              <w:pStyle w:val="TAC"/>
              <w:keepNext w:val="0"/>
              <w:keepLines w:val="0"/>
              <w:widowControl w:val="0"/>
              <w:rPr>
                <w:lang w:eastAsia="zh-CN"/>
              </w:rPr>
            </w:pPr>
            <w:r w:rsidRPr="00AE7509">
              <w:rPr>
                <w:lang w:eastAsia="zh-CN"/>
              </w:rPr>
              <w:t>CA_n2A-n66A</w:t>
            </w:r>
          </w:p>
          <w:p w14:paraId="2B40DC67" w14:textId="77777777" w:rsidR="00087E69" w:rsidRPr="00AE7509" w:rsidRDefault="00087E69" w:rsidP="00087E69">
            <w:pPr>
              <w:pStyle w:val="TAC"/>
              <w:keepNext w:val="0"/>
              <w:keepLines w:val="0"/>
              <w:widowControl w:val="0"/>
              <w:rPr>
                <w:lang w:eastAsia="zh-CN"/>
              </w:rPr>
            </w:pPr>
            <w:r w:rsidRPr="00AE7509">
              <w:rPr>
                <w:lang w:eastAsia="zh-CN"/>
              </w:rPr>
              <w:t>CA_n12A-n30A</w:t>
            </w:r>
          </w:p>
          <w:p w14:paraId="7254382D" w14:textId="77777777" w:rsidR="00087E69" w:rsidRPr="00AE7509" w:rsidRDefault="00087E69" w:rsidP="00087E69">
            <w:pPr>
              <w:pStyle w:val="TAC"/>
              <w:keepNext w:val="0"/>
              <w:keepLines w:val="0"/>
              <w:widowControl w:val="0"/>
              <w:rPr>
                <w:lang w:eastAsia="zh-CN"/>
              </w:rPr>
            </w:pPr>
            <w:r w:rsidRPr="00AE7509">
              <w:rPr>
                <w:lang w:eastAsia="zh-CN"/>
              </w:rPr>
              <w:t>CA_n12A-n66A</w:t>
            </w:r>
          </w:p>
          <w:p w14:paraId="23FC119B" w14:textId="77777777" w:rsidR="00087E69" w:rsidRPr="00AE7509" w:rsidRDefault="00087E69" w:rsidP="00087E69">
            <w:pPr>
              <w:pStyle w:val="TAC"/>
              <w:keepNext w:val="0"/>
              <w:keepLines w:val="0"/>
              <w:widowControl w:val="0"/>
              <w:rPr>
                <w:lang w:val="en-US" w:eastAsia="zh-CN" w:bidi="ar"/>
              </w:rPr>
            </w:pPr>
            <w:r w:rsidRPr="00AE7509">
              <w:rPr>
                <w:lang w:eastAsia="zh-CN"/>
              </w:rPr>
              <w:t>CA_n30A-n66A</w:t>
            </w:r>
          </w:p>
        </w:tc>
        <w:tc>
          <w:tcPr>
            <w:tcW w:w="950" w:type="dxa"/>
            <w:tcBorders>
              <w:top w:val="single" w:sz="4" w:space="0" w:color="auto"/>
              <w:left w:val="single" w:sz="4" w:space="0" w:color="auto"/>
              <w:bottom w:val="single" w:sz="4" w:space="0" w:color="auto"/>
              <w:right w:val="single" w:sz="4" w:space="0" w:color="auto"/>
            </w:tcBorders>
          </w:tcPr>
          <w:p w14:paraId="183C3982"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rPr>
              <w:t>n</w:t>
            </w:r>
            <w:r w:rsidRPr="00AE7509">
              <w:rPr>
                <w:rFonts w:cs="Arial"/>
                <w:lang w:eastAsia="zh-CN"/>
              </w:rPr>
              <w:t>2</w:t>
            </w:r>
          </w:p>
        </w:tc>
        <w:tc>
          <w:tcPr>
            <w:tcW w:w="2832" w:type="dxa"/>
            <w:tcBorders>
              <w:top w:val="single" w:sz="4" w:space="0" w:color="auto"/>
              <w:left w:val="single" w:sz="4" w:space="0" w:color="auto"/>
              <w:bottom w:val="single" w:sz="4" w:space="0" w:color="auto"/>
              <w:right w:val="single" w:sz="4" w:space="0" w:color="auto"/>
            </w:tcBorders>
          </w:tcPr>
          <w:p w14:paraId="5976EDAB"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t>CA_n2(2A)_BCS0</w:t>
            </w:r>
          </w:p>
        </w:tc>
        <w:tc>
          <w:tcPr>
            <w:tcW w:w="1837" w:type="dxa"/>
            <w:tcBorders>
              <w:top w:val="single" w:sz="4" w:space="0" w:color="auto"/>
              <w:left w:val="single" w:sz="4" w:space="0" w:color="auto"/>
              <w:bottom w:val="nil"/>
              <w:right w:val="single" w:sz="4" w:space="0" w:color="auto"/>
            </w:tcBorders>
          </w:tcPr>
          <w:p w14:paraId="428890DD"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zh-CN"/>
              </w:rPr>
              <w:t>0</w:t>
            </w:r>
          </w:p>
        </w:tc>
      </w:tr>
      <w:tr w:rsidR="00087E69" w:rsidRPr="00AE7509" w14:paraId="1FC73BBE" w14:textId="77777777" w:rsidTr="008402D9">
        <w:trPr>
          <w:trHeight w:val="29"/>
        </w:trPr>
        <w:tc>
          <w:tcPr>
            <w:tcW w:w="1959" w:type="dxa"/>
            <w:tcBorders>
              <w:top w:val="nil"/>
              <w:left w:val="single" w:sz="4" w:space="0" w:color="auto"/>
              <w:bottom w:val="nil"/>
              <w:right w:val="single" w:sz="4" w:space="0" w:color="auto"/>
            </w:tcBorders>
          </w:tcPr>
          <w:p w14:paraId="4B65F915"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21184BB"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51DB534"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rPr>
              <w:t>n</w:t>
            </w:r>
            <w:r w:rsidRPr="00AE7509">
              <w:rPr>
                <w:rFonts w:cs="Arial"/>
                <w:lang w:eastAsia="zh-CN"/>
              </w:rPr>
              <w:t>12</w:t>
            </w:r>
          </w:p>
        </w:tc>
        <w:tc>
          <w:tcPr>
            <w:tcW w:w="2832" w:type="dxa"/>
            <w:tcBorders>
              <w:top w:val="single" w:sz="4" w:space="0" w:color="auto"/>
              <w:left w:val="single" w:sz="4" w:space="0" w:color="auto"/>
              <w:bottom w:val="single" w:sz="4" w:space="0" w:color="auto"/>
              <w:right w:val="single" w:sz="4" w:space="0" w:color="auto"/>
            </w:tcBorders>
          </w:tcPr>
          <w:p w14:paraId="2FBD595E"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0E1A3DF3"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1206A64" w14:textId="77777777" w:rsidTr="008402D9">
        <w:trPr>
          <w:trHeight w:val="29"/>
        </w:trPr>
        <w:tc>
          <w:tcPr>
            <w:tcW w:w="1959" w:type="dxa"/>
            <w:tcBorders>
              <w:top w:val="nil"/>
              <w:left w:val="single" w:sz="4" w:space="0" w:color="auto"/>
              <w:bottom w:val="nil"/>
              <w:right w:val="single" w:sz="4" w:space="0" w:color="auto"/>
            </w:tcBorders>
          </w:tcPr>
          <w:p w14:paraId="394B9ECC"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517C97C"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C995791"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rPr>
              <w:t>n30</w:t>
            </w:r>
          </w:p>
        </w:tc>
        <w:tc>
          <w:tcPr>
            <w:tcW w:w="2832" w:type="dxa"/>
            <w:tcBorders>
              <w:top w:val="single" w:sz="4" w:space="0" w:color="auto"/>
              <w:left w:val="single" w:sz="4" w:space="0" w:color="auto"/>
              <w:bottom w:val="single" w:sz="4" w:space="0" w:color="auto"/>
              <w:right w:val="single" w:sz="4" w:space="0" w:color="auto"/>
            </w:tcBorders>
          </w:tcPr>
          <w:p w14:paraId="41C10E06"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2643C66F"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F4FD24F" w14:textId="77777777" w:rsidTr="008402D9">
        <w:trPr>
          <w:trHeight w:val="29"/>
        </w:trPr>
        <w:tc>
          <w:tcPr>
            <w:tcW w:w="1959" w:type="dxa"/>
            <w:tcBorders>
              <w:top w:val="nil"/>
              <w:left w:val="single" w:sz="4" w:space="0" w:color="auto"/>
              <w:bottom w:val="single" w:sz="4" w:space="0" w:color="auto"/>
              <w:right w:val="single" w:sz="4" w:space="0" w:color="auto"/>
            </w:tcBorders>
          </w:tcPr>
          <w:p w14:paraId="239E3E8B"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08D22787"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1430F08"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rPr>
              <w:t>n</w:t>
            </w:r>
            <w:r w:rsidRPr="00AE7509">
              <w:rPr>
                <w:rFonts w:cs="Arial"/>
                <w:lang w:eastAsia="zh-CN"/>
              </w:rPr>
              <w:t>66</w:t>
            </w:r>
          </w:p>
        </w:tc>
        <w:tc>
          <w:tcPr>
            <w:tcW w:w="2832" w:type="dxa"/>
            <w:tcBorders>
              <w:top w:val="single" w:sz="4" w:space="0" w:color="auto"/>
              <w:left w:val="single" w:sz="4" w:space="0" w:color="auto"/>
              <w:bottom w:val="single" w:sz="4" w:space="0" w:color="auto"/>
              <w:right w:val="single" w:sz="4" w:space="0" w:color="auto"/>
            </w:tcBorders>
          </w:tcPr>
          <w:p w14:paraId="04A46719"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3213DE9C"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A042E37" w14:textId="77777777" w:rsidTr="008402D9">
        <w:trPr>
          <w:trHeight w:val="29"/>
        </w:trPr>
        <w:tc>
          <w:tcPr>
            <w:tcW w:w="1959" w:type="dxa"/>
            <w:tcBorders>
              <w:top w:val="single" w:sz="4" w:space="0" w:color="auto"/>
              <w:left w:val="single" w:sz="4" w:space="0" w:color="auto"/>
              <w:bottom w:val="nil"/>
              <w:right w:val="single" w:sz="4" w:space="0" w:color="auto"/>
            </w:tcBorders>
          </w:tcPr>
          <w:p w14:paraId="7443EDC3" w14:textId="77777777" w:rsidR="00087E69" w:rsidRPr="00AE7509" w:rsidRDefault="00087E69" w:rsidP="00087E69">
            <w:pPr>
              <w:pStyle w:val="TAC"/>
              <w:keepNext w:val="0"/>
              <w:keepLines w:val="0"/>
              <w:widowControl w:val="0"/>
              <w:rPr>
                <w:lang w:val="en-US" w:eastAsia="zh-CN" w:bidi="ar"/>
              </w:rPr>
            </w:pPr>
            <w:r w:rsidRPr="00AE7509">
              <w:rPr>
                <w:rFonts w:eastAsia="MS Mincho"/>
                <w:lang w:eastAsia="zh-CN"/>
              </w:rPr>
              <w:t>CA_n2A-n12A-n30A-n66(2A)</w:t>
            </w:r>
          </w:p>
        </w:tc>
        <w:tc>
          <w:tcPr>
            <w:tcW w:w="2036" w:type="dxa"/>
            <w:tcBorders>
              <w:top w:val="single" w:sz="4" w:space="0" w:color="auto"/>
              <w:left w:val="single" w:sz="4" w:space="0" w:color="auto"/>
              <w:bottom w:val="nil"/>
              <w:right w:val="single" w:sz="4" w:space="0" w:color="auto"/>
            </w:tcBorders>
          </w:tcPr>
          <w:p w14:paraId="6D0537E4" w14:textId="77777777" w:rsidR="00087E69" w:rsidRPr="00AE7509" w:rsidRDefault="00087E69" w:rsidP="00087E69">
            <w:pPr>
              <w:pStyle w:val="TAC"/>
              <w:keepNext w:val="0"/>
              <w:keepLines w:val="0"/>
              <w:widowControl w:val="0"/>
              <w:rPr>
                <w:lang w:eastAsia="zh-CN"/>
              </w:rPr>
            </w:pPr>
            <w:r w:rsidRPr="00AE7509">
              <w:rPr>
                <w:lang w:eastAsia="zh-CN"/>
              </w:rPr>
              <w:t>CA_n2A-n12A</w:t>
            </w:r>
          </w:p>
          <w:p w14:paraId="7C3E0EF3" w14:textId="77777777" w:rsidR="00087E69" w:rsidRPr="00AE7509" w:rsidRDefault="00087E69" w:rsidP="00087E69">
            <w:pPr>
              <w:pStyle w:val="TAC"/>
              <w:keepNext w:val="0"/>
              <w:keepLines w:val="0"/>
              <w:widowControl w:val="0"/>
              <w:rPr>
                <w:lang w:eastAsia="zh-CN"/>
              </w:rPr>
            </w:pPr>
            <w:r w:rsidRPr="00AE7509">
              <w:rPr>
                <w:lang w:eastAsia="zh-CN"/>
              </w:rPr>
              <w:t>CA_n2A-n30A</w:t>
            </w:r>
          </w:p>
          <w:p w14:paraId="73D07A7C" w14:textId="77777777" w:rsidR="00087E69" w:rsidRPr="00AE7509" w:rsidRDefault="00087E69" w:rsidP="00087E69">
            <w:pPr>
              <w:pStyle w:val="TAC"/>
              <w:keepNext w:val="0"/>
              <w:keepLines w:val="0"/>
              <w:widowControl w:val="0"/>
              <w:rPr>
                <w:lang w:eastAsia="zh-CN"/>
              </w:rPr>
            </w:pPr>
            <w:r w:rsidRPr="00AE7509">
              <w:rPr>
                <w:lang w:eastAsia="zh-CN"/>
              </w:rPr>
              <w:t>CA_n2A-n66A</w:t>
            </w:r>
          </w:p>
          <w:p w14:paraId="1FF7CAC7" w14:textId="77777777" w:rsidR="00087E69" w:rsidRPr="00AE7509" w:rsidRDefault="00087E69" w:rsidP="00087E69">
            <w:pPr>
              <w:pStyle w:val="TAC"/>
              <w:keepNext w:val="0"/>
              <w:keepLines w:val="0"/>
              <w:widowControl w:val="0"/>
              <w:rPr>
                <w:lang w:eastAsia="zh-CN"/>
              </w:rPr>
            </w:pPr>
            <w:r w:rsidRPr="00AE7509">
              <w:rPr>
                <w:lang w:eastAsia="zh-CN"/>
              </w:rPr>
              <w:t>CA_n12A-n30A</w:t>
            </w:r>
          </w:p>
          <w:p w14:paraId="002B0525" w14:textId="77777777" w:rsidR="00087E69" w:rsidRPr="00AE7509" w:rsidRDefault="00087E69" w:rsidP="00087E69">
            <w:pPr>
              <w:pStyle w:val="TAC"/>
              <w:keepNext w:val="0"/>
              <w:keepLines w:val="0"/>
              <w:widowControl w:val="0"/>
              <w:rPr>
                <w:lang w:eastAsia="zh-CN"/>
              </w:rPr>
            </w:pPr>
            <w:r w:rsidRPr="00AE7509">
              <w:rPr>
                <w:lang w:eastAsia="zh-CN"/>
              </w:rPr>
              <w:t>CA_n12A-n66A</w:t>
            </w:r>
          </w:p>
          <w:p w14:paraId="0D710F8C" w14:textId="77777777" w:rsidR="00087E69" w:rsidRPr="00AE7509" w:rsidRDefault="00087E69" w:rsidP="00087E69">
            <w:pPr>
              <w:pStyle w:val="TAC"/>
              <w:keepNext w:val="0"/>
              <w:keepLines w:val="0"/>
              <w:widowControl w:val="0"/>
              <w:rPr>
                <w:lang w:val="en-US" w:eastAsia="zh-CN" w:bidi="ar"/>
              </w:rPr>
            </w:pPr>
            <w:r w:rsidRPr="00AE7509">
              <w:rPr>
                <w:lang w:eastAsia="zh-CN"/>
              </w:rPr>
              <w:t>CA_n30A-n66A</w:t>
            </w:r>
          </w:p>
        </w:tc>
        <w:tc>
          <w:tcPr>
            <w:tcW w:w="950" w:type="dxa"/>
            <w:tcBorders>
              <w:top w:val="single" w:sz="4" w:space="0" w:color="auto"/>
              <w:left w:val="single" w:sz="4" w:space="0" w:color="auto"/>
              <w:bottom w:val="single" w:sz="4" w:space="0" w:color="auto"/>
              <w:right w:val="single" w:sz="4" w:space="0" w:color="auto"/>
            </w:tcBorders>
          </w:tcPr>
          <w:p w14:paraId="456E1CB1"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rPr>
              <w:t>n</w:t>
            </w:r>
            <w:r w:rsidRPr="00AE7509">
              <w:rPr>
                <w:rFonts w:cs="Arial"/>
                <w:lang w:eastAsia="zh-CN"/>
              </w:rPr>
              <w:t>2</w:t>
            </w:r>
          </w:p>
        </w:tc>
        <w:tc>
          <w:tcPr>
            <w:tcW w:w="2832" w:type="dxa"/>
            <w:tcBorders>
              <w:top w:val="single" w:sz="4" w:space="0" w:color="auto"/>
              <w:left w:val="single" w:sz="4" w:space="0" w:color="auto"/>
              <w:bottom w:val="single" w:sz="4" w:space="0" w:color="auto"/>
              <w:right w:val="single" w:sz="4" w:space="0" w:color="auto"/>
            </w:tcBorders>
          </w:tcPr>
          <w:p w14:paraId="2C4F884D"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22CC167"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zh-CN"/>
              </w:rPr>
              <w:t>0</w:t>
            </w:r>
          </w:p>
        </w:tc>
      </w:tr>
      <w:tr w:rsidR="00087E69" w:rsidRPr="00AE7509" w14:paraId="71D0BE84" w14:textId="77777777" w:rsidTr="008402D9">
        <w:trPr>
          <w:trHeight w:val="29"/>
        </w:trPr>
        <w:tc>
          <w:tcPr>
            <w:tcW w:w="1959" w:type="dxa"/>
            <w:tcBorders>
              <w:top w:val="nil"/>
              <w:left w:val="single" w:sz="4" w:space="0" w:color="auto"/>
              <w:bottom w:val="nil"/>
              <w:right w:val="single" w:sz="4" w:space="0" w:color="auto"/>
            </w:tcBorders>
          </w:tcPr>
          <w:p w14:paraId="5D6DA463"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2484179"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9048F81"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rPr>
              <w:t>n</w:t>
            </w:r>
            <w:r w:rsidRPr="00AE7509">
              <w:rPr>
                <w:rFonts w:cs="Arial"/>
                <w:lang w:eastAsia="zh-CN"/>
              </w:rPr>
              <w:t>12</w:t>
            </w:r>
          </w:p>
        </w:tc>
        <w:tc>
          <w:tcPr>
            <w:tcW w:w="2832" w:type="dxa"/>
            <w:tcBorders>
              <w:top w:val="single" w:sz="4" w:space="0" w:color="auto"/>
              <w:left w:val="single" w:sz="4" w:space="0" w:color="auto"/>
              <w:bottom w:val="single" w:sz="4" w:space="0" w:color="auto"/>
              <w:right w:val="single" w:sz="4" w:space="0" w:color="auto"/>
            </w:tcBorders>
          </w:tcPr>
          <w:p w14:paraId="7F022BD0"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1157D69B"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75C415B0" w14:textId="77777777" w:rsidTr="008402D9">
        <w:trPr>
          <w:trHeight w:val="29"/>
        </w:trPr>
        <w:tc>
          <w:tcPr>
            <w:tcW w:w="1959" w:type="dxa"/>
            <w:tcBorders>
              <w:top w:val="nil"/>
              <w:left w:val="single" w:sz="4" w:space="0" w:color="auto"/>
              <w:bottom w:val="nil"/>
              <w:right w:val="single" w:sz="4" w:space="0" w:color="auto"/>
            </w:tcBorders>
          </w:tcPr>
          <w:p w14:paraId="7029AF5B"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A393B5C"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0A6F14B"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rPr>
              <w:t>n30</w:t>
            </w:r>
          </w:p>
        </w:tc>
        <w:tc>
          <w:tcPr>
            <w:tcW w:w="2832" w:type="dxa"/>
            <w:tcBorders>
              <w:top w:val="single" w:sz="4" w:space="0" w:color="auto"/>
              <w:left w:val="single" w:sz="4" w:space="0" w:color="auto"/>
              <w:bottom w:val="single" w:sz="4" w:space="0" w:color="auto"/>
              <w:right w:val="single" w:sz="4" w:space="0" w:color="auto"/>
            </w:tcBorders>
          </w:tcPr>
          <w:p w14:paraId="2F839EEB"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67745A96"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0D0BDC9" w14:textId="77777777" w:rsidTr="008402D9">
        <w:trPr>
          <w:trHeight w:val="29"/>
        </w:trPr>
        <w:tc>
          <w:tcPr>
            <w:tcW w:w="1959" w:type="dxa"/>
            <w:tcBorders>
              <w:top w:val="nil"/>
              <w:left w:val="single" w:sz="4" w:space="0" w:color="auto"/>
              <w:bottom w:val="single" w:sz="4" w:space="0" w:color="auto"/>
              <w:right w:val="single" w:sz="4" w:space="0" w:color="auto"/>
            </w:tcBorders>
          </w:tcPr>
          <w:p w14:paraId="7E810209"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6381246"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021DCC6"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rPr>
              <w:t>n</w:t>
            </w:r>
            <w:r w:rsidRPr="00AE7509">
              <w:rPr>
                <w:rFonts w:cs="Arial"/>
                <w:lang w:eastAsia="zh-CN"/>
              </w:rPr>
              <w:t>66</w:t>
            </w:r>
          </w:p>
        </w:tc>
        <w:tc>
          <w:tcPr>
            <w:tcW w:w="2832" w:type="dxa"/>
            <w:tcBorders>
              <w:top w:val="single" w:sz="4" w:space="0" w:color="auto"/>
              <w:left w:val="single" w:sz="4" w:space="0" w:color="auto"/>
              <w:bottom w:val="single" w:sz="4" w:space="0" w:color="auto"/>
              <w:right w:val="single" w:sz="4" w:space="0" w:color="auto"/>
            </w:tcBorders>
          </w:tcPr>
          <w:p w14:paraId="4E1F6D7F"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t>CA_n66(2A)_BCS1</w:t>
            </w:r>
          </w:p>
        </w:tc>
        <w:tc>
          <w:tcPr>
            <w:tcW w:w="1837" w:type="dxa"/>
            <w:tcBorders>
              <w:top w:val="nil"/>
              <w:left w:val="single" w:sz="4" w:space="0" w:color="auto"/>
              <w:bottom w:val="single" w:sz="4" w:space="0" w:color="auto"/>
              <w:right w:val="single" w:sz="4" w:space="0" w:color="auto"/>
            </w:tcBorders>
          </w:tcPr>
          <w:p w14:paraId="26B88B9D"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30A3861" w14:textId="77777777" w:rsidTr="008402D9">
        <w:trPr>
          <w:trHeight w:val="29"/>
        </w:trPr>
        <w:tc>
          <w:tcPr>
            <w:tcW w:w="1959" w:type="dxa"/>
            <w:tcBorders>
              <w:top w:val="single" w:sz="4" w:space="0" w:color="auto"/>
              <w:left w:val="single" w:sz="4" w:space="0" w:color="auto"/>
              <w:bottom w:val="nil"/>
              <w:right w:val="single" w:sz="4" w:space="0" w:color="auto"/>
            </w:tcBorders>
          </w:tcPr>
          <w:p w14:paraId="330D80E4" w14:textId="77777777" w:rsidR="00087E69" w:rsidRPr="00AE7509" w:rsidRDefault="00087E69" w:rsidP="00087E69">
            <w:pPr>
              <w:pStyle w:val="TAC"/>
              <w:keepNext w:val="0"/>
              <w:keepLines w:val="0"/>
              <w:widowControl w:val="0"/>
              <w:rPr>
                <w:lang w:val="en-US" w:eastAsia="zh-CN" w:bidi="ar"/>
              </w:rPr>
            </w:pPr>
            <w:r w:rsidRPr="00AE7509">
              <w:rPr>
                <w:kern w:val="2"/>
                <w:szCs w:val="22"/>
                <w:lang w:val="en-US"/>
              </w:rPr>
              <w:t>CA_n2A-n12A-n30A-n77A</w:t>
            </w:r>
          </w:p>
        </w:tc>
        <w:tc>
          <w:tcPr>
            <w:tcW w:w="2036" w:type="dxa"/>
            <w:tcBorders>
              <w:top w:val="single" w:sz="4" w:space="0" w:color="auto"/>
              <w:left w:val="single" w:sz="4" w:space="0" w:color="auto"/>
              <w:bottom w:val="nil"/>
              <w:right w:val="single" w:sz="4" w:space="0" w:color="auto"/>
            </w:tcBorders>
          </w:tcPr>
          <w:p w14:paraId="28167F80" w14:textId="77777777" w:rsidR="00087E69" w:rsidRPr="00AE7509" w:rsidRDefault="00087E69" w:rsidP="00087E69">
            <w:pPr>
              <w:pStyle w:val="TAC"/>
              <w:keepNext w:val="0"/>
              <w:keepLines w:val="0"/>
              <w:widowControl w:val="0"/>
              <w:rPr>
                <w:lang w:eastAsia="zh-CN"/>
              </w:rPr>
            </w:pPr>
            <w:r w:rsidRPr="00AE7509">
              <w:rPr>
                <w:lang w:eastAsia="zh-CN"/>
              </w:rPr>
              <w:t>n77</w:t>
            </w:r>
            <w:r w:rsidRPr="00AE7509">
              <w:rPr>
                <w:vertAlign w:val="superscript"/>
                <w:lang w:eastAsia="zh-CN"/>
              </w:rPr>
              <w:t>5</w:t>
            </w:r>
            <w:r>
              <w:rPr>
                <w:vertAlign w:val="superscript"/>
                <w:lang w:eastAsia="zh-CN"/>
              </w:rPr>
              <w:t>,6</w:t>
            </w:r>
          </w:p>
          <w:p w14:paraId="02260EB8"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CA_n2A-n12A</w:t>
            </w:r>
          </w:p>
          <w:p w14:paraId="090F6BAF"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CA_n2A-n30A</w:t>
            </w:r>
          </w:p>
          <w:p w14:paraId="2FA2CCF4"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CA_n2A-n77A</w:t>
            </w:r>
            <w:r w:rsidRPr="00AE7509">
              <w:rPr>
                <w:vertAlign w:val="superscript"/>
                <w:lang w:eastAsia="zh-CN"/>
              </w:rPr>
              <w:t>5</w:t>
            </w:r>
          </w:p>
          <w:p w14:paraId="139D75D7"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CA_n12A-n30A</w:t>
            </w:r>
          </w:p>
          <w:p w14:paraId="1ABE6F18"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CA_n12A-n77A</w:t>
            </w:r>
            <w:r w:rsidRPr="00AE7509">
              <w:rPr>
                <w:vertAlign w:val="superscript"/>
                <w:lang w:eastAsia="zh-CN"/>
              </w:rPr>
              <w:t>5</w:t>
            </w:r>
          </w:p>
          <w:p w14:paraId="16B8AD79" w14:textId="77777777" w:rsidR="00087E69" w:rsidRPr="00AE7509" w:rsidRDefault="00087E69" w:rsidP="00087E69">
            <w:pPr>
              <w:pStyle w:val="TAC"/>
              <w:keepNext w:val="0"/>
              <w:keepLines w:val="0"/>
              <w:widowControl w:val="0"/>
              <w:rPr>
                <w:lang w:val="en-US" w:eastAsia="zh-CN" w:bidi="ar"/>
              </w:rPr>
            </w:pPr>
            <w:r w:rsidRPr="00AE7509">
              <w:rPr>
                <w:lang w:val="en-US"/>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45E3AA33"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hint="eastAsia"/>
              </w:rPr>
              <w:t>n</w:t>
            </w:r>
            <w:r w:rsidRPr="00AE7509">
              <w:t>2</w:t>
            </w:r>
          </w:p>
        </w:tc>
        <w:tc>
          <w:tcPr>
            <w:tcW w:w="2832" w:type="dxa"/>
            <w:tcBorders>
              <w:top w:val="single" w:sz="4" w:space="0" w:color="auto"/>
              <w:left w:val="single" w:sz="4" w:space="0" w:color="auto"/>
              <w:bottom w:val="single" w:sz="4" w:space="0" w:color="auto"/>
              <w:right w:val="single" w:sz="4" w:space="0" w:color="auto"/>
            </w:tcBorders>
          </w:tcPr>
          <w:p w14:paraId="4A05414D"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46A7162B"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zh-CN"/>
              </w:rPr>
              <w:t>0</w:t>
            </w:r>
          </w:p>
        </w:tc>
      </w:tr>
      <w:tr w:rsidR="00087E69" w:rsidRPr="00AE7509" w14:paraId="7756F18D" w14:textId="77777777" w:rsidTr="008402D9">
        <w:trPr>
          <w:trHeight w:val="29"/>
        </w:trPr>
        <w:tc>
          <w:tcPr>
            <w:tcW w:w="1959" w:type="dxa"/>
            <w:tcBorders>
              <w:top w:val="nil"/>
              <w:left w:val="single" w:sz="4" w:space="0" w:color="auto"/>
              <w:bottom w:val="nil"/>
              <w:right w:val="single" w:sz="4" w:space="0" w:color="auto"/>
            </w:tcBorders>
          </w:tcPr>
          <w:p w14:paraId="0A21A307"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7780973"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30F6CAC"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t>n12</w:t>
            </w:r>
          </w:p>
        </w:tc>
        <w:tc>
          <w:tcPr>
            <w:tcW w:w="2832" w:type="dxa"/>
            <w:tcBorders>
              <w:top w:val="single" w:sz="4" w:space="0" w:color="auto"/>
              <w:left w:val="single" w:sz="4" w:space="0" w:color="auto"/>
              <w:bottom w:val="single" w:sz="4" w:space="0" w:color="auto"/>
              <w:right w:val="single" w:sz="4" w:space="0" w:color="auto"/>
            </w:tcBorders>
          </w:tcPr>
          <w:p w14:paraId="61C8F1E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74F50893"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44A7FCD3" w14:textId="77777777" w:rsidTr="008402D9">
        <w:trPr>
          <w:trHeight w:val="29"/>
        </w:trPr>
        <w:tc>
          <w:tcPr>
            <w:tcW w:w="1959" w:type="dxa"/>
            <w:tcBorders>
              <w:top w:val="nil"/>
              <w:left w:val="single" w:sz="4" w:space="0" w:color="auto"/>
              <w:bottom w:val="nil"/>
              <w:right w:val="single" w:sz="4" w:space="0" w:color="auto"/>
            </w:tcBorders>
          </w:tcPr>
          <w:p w14:paraId="5D7D9BB1"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6CABDAD"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ADB70AA"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t>n30</w:t>
            </w:r>
          </w:p>
        </w:tc>
        <w:tc>
          <w:tcPr>
            <w:tcW w:w="2832" w:type="dxa"/>
            <w:tcBorders>
              <w:top w:val="single" w:sz="4" w:space="0" w:color="auto"/>
              <w:left w:val="single" w:sz="4" w:space="0" w:color="auto"/>
              <w:bottom w:val="single" w:sz="4" w:space="0" w:color="auto"/>
              <w:right w:val="single" w:sz="4" w:space="0" w:color="auto"/>
            </w:tcBorders>
          </w:tcPr>
          <w:p w14:paraId="6F7DE2ED"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4B778EA4"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21C3904F" w14:textId="77777777" w:rsidTr="008402D9">
        <w:trPr>
          <w:trHeight w:val="29"/>
        </w:trPr>
        <w:tc>
          <w:tcPr>
            <w:tcW w:w="1959" w:type="dxa"/>
            <w:tcBorders>
              <w:top w:val="nil"/>
              <w:left w:val="single" w:sz="4" w:space="0" w:color="auto"/>
              <w:bottom w:val="single" w:sz="4" w:space="0" w:color="auto"/>
              <w:right w:val="single" w:sz="4" w:space="0" w:color="auto"/>
            </w:tcBorders>
          </w:tcPr>
          <w:p w14:paraId="7B9AFCEC"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03E5D483"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31652EC"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t>n77</w:t>
            </w:r>
          </w:p>
        </w:tc>
        <w:tc>
          <w:tcPr>
            <w:tcW w:w="2832" w:type="dxa"/>
            <w:tcBorders>
              <w:top w:val="single" w:sz="4" w:space="0" w:color="auto"/>
              <w:left w:val="single" w:sz="4" w:space="0" w:color="auto"/>
              <w:bottom w:val="single" w:sz="4" w:space="0" w:color="auto"/>
              <w:right w:val="single" w:sz="4" w:space="0" w:color="auto"/>
            </w:tcBorders>
          </w:tcPr>
          <w:p w14:paraId="2A77FD74"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8431D30"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5803A4DF" w14:textId="77777777" w:rsidTr="008402D9">
        <w:trPr>
          <w:trHeight w:val="29"/>
        </w:trPr>
        <w:tc>
          <w:tcPr>
            <w:tcW w:w="1959" w:type="dxa"/>
            <w:tcBorders>
              <w:top w:val="single" w:sz="4" w:space="0" w:color="auto"/>
              <w:left w:val="single" w:sz="4" w:space="0" w:color="auto"/>
              <w:bottom w:val="nil"/>
              <w:right w:val="single" w:sz="4" w:space="0" w:color="auto"/>
            </w:tcBorders>
          </w:tcPr>
          <w:p w14:paraId="6683E051"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CA_n2(2A)-n12A-n30A-n77A</w:t>
            </w:r>
          </w:p>
        </w:tc>
        <w:tc>
          <w:tcPr>
            <w:tcW w:w="2036" w:type="dxa"/>
            <w:tcBorders>
              <w:top w:val="single" w:sz="4" w:space="0" w:color="auto"/>
              <w:left w:val="single" w:sz="4" w:space="0" w:color="auto"/>
              <w:bottom w:val="nil"/>
              <w:right w:val="single" w:sz="4" w:space="0" w:color="auto"/>
            </w:tcBorders>
          </w:tcPr>
          <w:p w14:paraId="6C41776A" w14:textId="77777777" w:rsidR="00087E69" w:rsidRPr="00AE7509" w:rsidRDefault="00087E69" w:rsidP="00087E69">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268EFE3E"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CA_n2A-n12A</w:t>
            </w:r>
          </w:p>
          <w:p w14:paraId="56BC572E"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CA_n2A-n30A</w:t>
            </w:r>
          </w:p>
          <w:p w14:paraId="12696491"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CA_n2A-n77A</w:t>
            </w:r>
            <w:r w:rsidRPr="00AE7509">
              <w:rPr>
                <w:vertAlign w:val="superscript"/>
                <w:lang w:eastAsia="zh-CN"/>
              </w:rPr>
              <w:t>5</w:t>
            </w:r>
          </w:p>
          <w:p w14:paraId="7043D4E2"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CA_n12A-n30A</w:t>
            </w:r>
          </w:p>
          <w:p w14:paraId="754AC381"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CA_n12A-n77A</w:t>
            </w:r>
            <w:r w:rsidRPr="00AE7509">
              <w:rPr>
                <w:vertAlign w:val="superscript"/>
                <w:lang w:eastAsia="zh-CN"/>
              </w:rPr>
              <w:t>5</w:t>
            </w:r>
          </w:p>
          <w:p w14:paraId="503B3129" w14:textId="77777777" w:rsidR="00087E69" w:rsidRPr="00AE7509" w:rsidRDefault="00087E69" w:rsidP="00087E69">
            <w:pPr>
              <w:pStyle w:val="TAC"/>
              <w:keepNext w:val="0"/>
              <w:keepLines w:val="0"/>
              <w:widowControl w:val="0"/>
              <w:rPr>
                <w:kern w:val="2"/>
                <w:szCs w:val="22"/>
                <w:lang w:val="en-US"/>
              </w:rPr>
            </w:pPr>
            <w:r w:rsidRPr="00AE7509">
              <w:rPr>
                <w:rFonts w:cs="Arial"/>
                <w:kern w:val="2"/>
                <w:lang w:val="en-US" w:eastAsia="en-GB"/>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09D9D122" w14:textId="77777777" w:rsidR="00087E69" w:rsidRPr="00AE7509" w:rsidRDefault="00087E69" w:rsidP="00087E69">
            <w:pPr>
              <w:pStyle w:val="TAC"/>
              <w:keepNext w:val="0"/>
              <w:keepLines w:val="0"/>
              <w:widowControl w:val="0"/>
            </w:pPr>
            <w:r w:rsidRPr="00AE7509">
              <w:rPr>
                <w:lang w:eastAsia="en-GB"/>
              </w:rPr>
              <w:t>n2</w:t>
            </w:r>
          </w:p>
        </w:tc>
        <w:tc>
          <w:tcPr>
            <w:tcW w:w="2832" w:type="dxa"/>
            <w:tcBorders>
              <w:top w:val="single" w:sz="4" w:space="0" w:color="auto"/>
              <w:left w:val="single" w:sz="4" w:space="0" w:color="auto"/>
              <w:bottom w:val="single" w:sz="4" w:space="0" w:color="auto"/>
              <w:right w:val="single" w:sz="4" w:space="0" w:color="auto"/>
            </w:tcBorders>
          </w:tcPr>
          <w:p w14:paraId="0438B3A9" w14:textId="77777777" w:rsidR="00087E69" w:rsidRPr="00AE7509" w:rsidRDefault="00087E69" w:rsidP="00087E69">
            <w:pPr>
              <w:pStyle w:val="TAC"/>
              <w:keepNext w:val="0"/>
              <w:keepLines w:val="0"/>
              <w:widowControl w:val="0"/>
              <w:rPr>
                <w:lang w:val="en-US" w:eastAsia="zh-CN" w:bidi="ar"/>
              </w:rPr>
            </w:pPr>
            <w:r w:rsidRPr="00AE7509">
              <w:rPr>
                <w:lang w:eastAsia="en-GB"/>
              </w:rPr>
              <w:t>CA_n2(2A)_BCS0</w:t>
            </w:r>
          </w:p>
        </w:tc>
        <w:tc>
          <w:tcPr>
            <w:tcW w:w="1837" w:type="dxa"/>
            <w:tcBorders>
              <w:top w:val="single" w:sz="4" w:space="0" w:color="auto"/>
              <w:left w:val="single" w:sz="4" w:space="0" w:color="auto"/>
              <w:bottom w:val="nil"/>
              <w:right w:val="single" w:sz="4" w:space="0" w:color="auto"/>
            </w:tcBorders>
          </w:tcPr>
          <w:p w14:paraId="0E51179D"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0</w:t>
            </w:r>
          </w:p>
        </w:tc>
      </w:tr>
      <w:tr w:rsidR="00087E69" w:rsidRPr="00AE7509" w14:paraId="507BD8F2" w14:textId="77777777" w:rsidTr="008402D9">
        <w:trPr>
          <w:trHeight w:val="29"/>
        </w:trPr>
        <w:tc>
          <w:tcPr>
            <w:tcW w:w="1959" w:type="dxa"/>
            <w:tcBorders>
              <w:top w:val="nil"/>
              <w:left w:val="single" w:sz="4" w:space="0" w:color="auto"/>
              <w:bottom w:val="nil"/>
              <w:right w:val="single" w:sz="4" w:space="0" w:color="auto"/>
            </w:tcBorders>
          </w:tcPr>
          <w:p w14:paraId="1ED8D9C1"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0267352"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E22B8B9" w14:textId="77777777" w:rsidR="00087E69" w:rsidRPr="00AE7509" w:rsidRDefault="00087E69" w:rsidP="00087E69">
            <w:pPr>
              <w:pStyle w:val="TAC"/>
              <w:keepNext w:val="0"/>
              <w:keepLines w:val="0"/>
              <w:widowControl w:val="0"/>
            </w:pPr>
            <w:r w:rsidRPr="00AE7509">
              <w:rPr>
                <w:lang w:eastAsia="en-GB"/>
              </w:rPr>
              <w:t>n12</w:t>
            </w:r>
          </w:p>
        </w:tc>
        <w:tc>
          <w:tcPr>
            <w:tcW w:w="2832" w:type="dxa"/>
            <w:tcBorders>
              <w:top w:val="single" w:sz="4" w:space="0" w:color="auto"/>
              <w:left w:val="single" w:sz="4" w:space="0" w:color="auto"/>
              <w:bottom w:val="single" w:sz="4" w:space="0" w:color="auto"/>
              <w:right w:val="single" w:sz="4" w:space="0" w:color="auto"/>
            </w:tcBorders>
          </w:tcPr>
          <w:p w14:paraId="75158A4A"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5667357D"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4429FA35" w14:textId="77777777" w:rsidTr="008402D9">
        <w:trPr>
          <w:trHeight w:val="29"/>
        </w:trPr>
        <w:tc>
          <w:tcPr>
            <w:tcW w:w="1959" w:type="dxa"/>
            <w:tcBorders>
              <w:top w:val="nil"/>
              <w:left w:val="single" w:sz="4" w:space="0" w:color="auto"/>
              <w:bottom w:val="nil"/>
              <w:right w:val="single" w:sz="4" w:space="0" w:color="auto"/>
            </w:tcBorders>
          </w:tcPr>
          <w:p w14:paraId="3A3EA244"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FE3E931"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575B227" w14:textId="77777777" w:rsidR="00087E69" w:rsidRPr="00AE7509" w:rsidRDefault="00087E69" w:rsidP="00087E69">
            <w:pPr>
              <w:pStyle w:val="TAC"/>
              <w:keepNext w:val="0"/>
              <w:keepLines w:val="0"/>
              <w:widowControl w:val="0"/>
            </w:pPr>
            <w:r w:rsidRPr="00AE7509">
              <w:rPr>
                <w:lang w:eastAsia="en-GB"/>
              </w:rPr>
              <w:t>n30</w:t>
            </w:r>
          </w:p>
        </w:tc>
        <w:tc>
          <w:tcPr>
            <w:tcW w:w="2832" w:type="dxa"/>
            <w:tcBorders>
              <w:top w:val="single" w:sz="4" w:space="0" w:color="auto"/>
              <w:left w:val="single" w:sz="4" w:space="0" w:color="auto"/>
              <w:bottom w:val="single" w:sz="4" w:space="0" w:color="auto"/>
              <w:right w:val="single" w:sz="4" w:space="0" w:color="auto"/>
            </w:tcBorders>
          </w:tcPr>
          <w:p w14:paraId="7F40423A"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5F39B6E3"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72D07B0" w14:textId="77777777" w:rsidTr="008402D9">
        <w:trPr>
          <w:trHeight w:val="29"/>
        </w:trPr>
        <w:tc>
          <w:tcPr>
            <w:tcW w:w="1959" w:type="dxa"/>
            <w:tcBorders>
              <w:top w:val="nil"/>
              <w:left w:val="single" w:sz="4" w:space="0" w:color="auto"/>
              <w:bottom w:val="single" w:sz="4" w:space="0" w:color="auto"/>
              <w:right w:val="single" w:sz="4" w:space="0" w:color="auto"/>
            </w:tcBorders>
          </w:tcPr>
          <w:p w14:paraId="197091A2"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0E8FA72E"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80D5372" w14:textId="77777777" w:rsidR="00087E69" w:rsidRPr="00AE7509" w:rsidRDefault="00087E69" w:rsidP="00087E69">
            <w:pPr>
              <w:pStyle w:val="TAC"/>
              <w:keepNext w:val="0"/>
              <w:keepLines w:val="0"/>
              <w:widowControl w:val="0"/>
            </w:pPr>
            <w:r w:rsidRPr="00AE7509">
              <w:rPr>
                <w:lang w:eastAsia="en-GB"/>
              </w:rPr>
              <w:t>n77</w:t>
            </w:r>
          </w:p>
        </w:tc>
        <w:tc>
          <w:tcPr>
            <w:tcW w:w="2832" w:type="dxa"/>
            <w:tcBorders>
              <w:top w:val="single" w:sz="4" w:space="0" w:color="auto"/>
              <w:left w:val="single" w:sz="4" w:space="0" w:color="auto"/>
              <w:bottom w:val="single" w:sz="4" w:space="0" w:color="auto"/>
              <w:right w:val="single" w:sz="4" w:space="0" w:color="auto"/>
            </w:tcBorders>
          </w:tcPr>
          <w:p w14:paraId="72471E0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D587FD6"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5D08572F" w14:textId="77777777" w:rsidTr="008402D9">
        <w:trPr>
          <w:trHeight w:val="29"/>
        </w:trPr>
        <w:tc>
          <w:tcPr>
            <w:tcW w:w="1959" w:type="dxa"/>
            <w:tcBorders>
              <w:top w:val="single" w:sz="4" w:space="0" w:color="auto"/>
              <w:left w:val="single" w:sz="4" w:space="0" w:color="auto"/>
              <w:bottom w:val="nil"/>
              <w:right w:val="single" w:sz="4" w:space="0" w:color="auto"/>
            </w:tcBorders>
          </w:tcPr>
          <w:p w14:paraId="558CC7B3" w14:textId="77777777" w:rsidR="00087E69" w:rsidRPr="00AE7509" w:rsidRDefault="00087E69" w:rsidP="00087E69">
            <w:pPr>
              <w:pStyle w:val="TAC"/>
              <w:keepNext w:val="0"/>
              <w:keepLines w:val="0"/>
              <w:widowControl w:val="0"/>
              <w:rPr>
                <w:kern w:val="2"/>
                <w:szCs w:val="22"/>
                <w:lang w:val="en-US"/>
              </w:rPr>
            </w:pPr>
            <w:r w:rsidRPr="00AE7509">
              <w:rPr>
                <w:kern w:val="2"/>
                <w:lang w:val="en-US" w:eastAsia="en-GB"/>
              </w:rPr>
              <w:t>CA_n2A-n12A-n30A-n77(2A)</w:t>
            </w:r>
          </w:p>
        </w:tc>
        <w:tc>
          <w:tcPr>
            <w:tcW w:w="2036" w:type="dxa"/>
            <w:tcBorders>
              <w:top w:val="single" w:sz="4" w:space="0" w:color="auto"/>
              <w:left w:val="single" w:sz="4" w:space="0" w:color="auto"/>
              <w:bottom w:val="nil"/>
              <w:right w:val="single" w:sz="4" w:space="0" w:color="auto"/>
            </w:tcBorders>
          </w:tcPr>
          <w:p w14:paraId="14D5F2ED" w14:textId="77777777" w:rsidR="00087E69" w:rsidRPr="00AE7509" w:rsidRDefault="00087E69" w:rsidP="00087E69">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6ED519DA"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CA_n2A-n12A</w:t>
            </w:r>
          </w:p>
          <w:p w14:paraId="004DC366"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CA_n2A-n30A</w:t>
            </w:r>
          </w:p>
          <w:p w14:paraId="424DD5A1"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CA_n2A-n77A</w:t>
            </w:r>
            <w:r w:rsidRPr="00AE7509">
              <w:rPr>
                <w:vertAlign w:val="superscript"/>
                <w:lang w:eastAsia="zh-CN"/>
              </w:rPr>
              <w:t>5</w:t>
            </w:r>
          </w:p>
          <w:p w14:paraId="3F095675"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CA_n12A-n30A</w:t>
            </w:r>
          </w:p>
          <w:p w14:paraId="6446ADFA"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CA_n12A-n77A</w:t>
            </w:r>
            <w:r w:rsidRPr="00AE7509">
              <w:rPr>
                <w:vertAlign w:val="superscript"/>
                <w:lang w:eastAsia="zh-CN"/>
              </w:rPr>
              <w:t>5</w:t>
            </w:r>
          </w:p>
          <w:p w14:paraId="068D4A1B" w14:textId="77777777" w:rsidR="00087E69" w:rsidRPr="00AE7509" w:rsidRDefault="00087E69" w:rsidP="00087E69">
            <w:pPr>
              <w:pStyle w:val="TAC"/>
              <w:keepNext w:val="0"/>
              <w:keepLines w:val="0"/>
              <w:widowControl w:val="0"/>
              <w:rPr>
                <w:kern w:val="2"/>
                <w:szCs w:val="22"/>
                <w:lang w:val="en-US"/>
              </w:rPr>
            </w:pPr>
            <w:r w:rsidRPr="00AE7509">
              <w:rPr>
                <w:rFonts w:cs="Arial"/>
                <w:kern w:val="2"/>
                <w:lang w:val="en-US" w:eastAsia="en-GB"/>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7560B211" w14:textId="77777777" w:rsidR="00087E69" w:rsidRPr="00AE7509" w:rsidRDefault="00087E69" w:rsidP="00087E69">
            <w:pPr>
              <w:pStyle w:val="TAC"/>
              <w:keepNext w:val="0"/>
              <w:keepLines w:val="0"/>
              <w:widowControl w:val="0"/>
            </w:pPr>
            <w:r w:rsidRPr="00AE7509">
              <w:rPr>
                <w:lang w:eastAsia="en-GB"/>
              </w:rPr>
              <w:t>n2</w:t>
            </w:r>
          </w:p>
        </w:tc>
        <w:tc>
          <w:tcPr>
            <w:tcW w:w="2832" w:type="dxa"/>
            <w:tcBorders>
              <w:top w:val="single" w:sz="4" w:space="0" w:color="auto"/>
              <w:left w:val="single" w:sz="4" w:space="0" w:color="auto"/>
              <w:bottom w:val="single" w:sz="4" w:space="0" w:color="auto"/>
              <w:right w:val="single" w:sz="4" w:space="0" w:color="auto"/>
            </w:tcBorders>
          </w:tcPr>
          <w:p w14:paraId="199C223A"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5D9BBDA"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0</w:t>
            </w:r>
          </w:p>
        </w:tc>
      </w:tr>
      <w:tr w:rsidR="00087E69" w:rsidRPr="00AE7509" w14:paraId="7A65B1A8" w14:textId="77777777" w:rsidTr="008402D9">
        <w:trPr>
          <w:trHeight w:val="29"/>
        </w:trPr>
        <w:tc>
          <w:tcPr>
            <w:tcW w:w="1959" w:type="dxa"/>
            <w:tcBorders>
              <w:top w:val="nil"/>
              <w:left w:val="single" w:sz="4" w:space="0" w:color="auto"/>
              <w:bottom w:val="nil"/>
              <w:right w:val="single" w:sz="4" w:space="0" w:color="auto"/>
            </w:tcBorders>
          </w:tcPr>
          <w:p w14:paraId="2405A0BC"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6F40D0A"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BA4E9B6" w14:textId="77777777" w:rsidR="00087E69" w:rsidRPr="00AE7509" w:rsidRDefault="00087E69" w:rsidP="00087E69">
            <w:pPr>
              <w:pStyle w:val="TAC"/>
              <w:keepNext w:val="0"/>
              <w:keepLines w:val="0"/>
              <w:widowControl w:val="0"/>
            </w:pPr>
            <w:r w:rsidRPr="00AE7509">
              <w:rPr>
                <w:lang w:eastAsia="en-GB"/>
              </w:rPr>
              <w:t>n12</w:t>
            </w:r>
          </w:p>
        </w:tc>
        <w:tc>
          <w:tcPr>
            <w:tcW w:w="2832" w:type="dxa"/>
            <w:tcBorders>
              <w:top w:val="single" w:sz="4" w:space="0" w:color="auto"/>
              <w:left w:val="single" w:sz="4" w:space="0" w:color="auto"/>
              <w:bottom w:val="single" w:sz="4" w:space="0" w:color="auto"/>
              <w:right w:val="single" w:sz="4" w:space="0" w:color="auto"/>
            </w:tcBorders>
          </w:tcPr>
          <w:p w14:paraId="60A6C3F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78B95E5B"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5B318681" w14:textId="77777777" w:rsidTr="008402D9">
        <w:trPr>
          <w:trHeight w:val="29"/>
        </w:trPr>
        <w:tc>
          <w:tcPr>
            <w:tcW w:w="1959" w:type="dxa"/>
            <w:tcBorders>
              <w:top w:val="nil"/>
              <w:left w:val="single" w:sz="4" w:space="0" w:color="auto"/>
              <w:bottom w:val="nil"/>
              <w:right w:val="single" w:sz="4" w:space="0" w:color="auto"/>
            </w:tcBorders>
          </w:tcPr>
          <w:p w14:paraId="2A5D69C0"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CAEBDFE"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6BBB1E9" w14:textId="77777777" w:rsidR="00087E69" w:rsidRPr="00AE7509" w:rsidRDefault="00087E69" w:rsidP="00087E69">
            <w:pPr>
              <w:pStyle w:val="TAC"/>
              <w:keepNext w:val="0"/>
              <w:keepLines w:val="0"/>
              <w:widowControl w:val="0"/>
            </w:pPr>
            <w:r w:rsidRPr="00AE7509">
              <w:rPr>
                <w:lang w:eastAsia="en-GB"/>
              </w:rPr>
              <w:t>n30</w:t>
            </w:r>
          </w:p>
        </w:tc>
        <w:tc>
          <w:tcPr>
            <w:tcW w:w="2832" w:type="dxa"/>
            <w:tcBorders>
              <w:top w:val="single" w:sz="4" w:space="0" w:color="auto"/>
              <w:left w:val="single" w:sz="4" w:space="0" w:color="auto"/>
              <w:bottom w:val="single" w:sz="4" w:space="0" w:color="auto"/>
              <w:right w:val="single" w:sz="4" w:space="0" w:color="auto"/>
            </w:tcBorders>
          </w:tcPr>
          <w:p w14:paraId="59A4FC0E"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296678B5"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75EEA960" w14:textId="77777777" w:rsidTr="008402D9">
        <w:trPr>
          <w:trHeight w:val="29"/>
        </w:trPr>
        <w:tc>
          <w:tcPr>
            <w:tcW w:w="1959" w:type="dxa"/>
            <w:tcBorders>
              <w:top w:val="nil"/>
              <w:left w:val="single" w:sz="4" w:space="0" w:color="auto"/>
              <w:bottom w:val="single" w:sz="4" w:space="0" w:color="auto"/>
              <w:right w:val="single" w:sz="4" w:space="0" w:color="auto"/>
            </w:tcBorders>
          </w:tcPr>
          <w:p w14:paraId="1601D909"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5FEFDD66"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00D7590" w14:textId="77777777" w:rsidR="00087E69" w:rsidRPr="00AE7509" w:rsidRDefault="00087E69" w:rsidP="00087E69">
            <w:pPr>
              <w:pStyle w:val="TAC"/>
              <w:keepNext w:val="0"/>
              <w:keepLines w:val="0"/>
              <w:widowControl w:val="0"/>
            </w:pPr>
            <w:r w:rsidRPr="00AE7509">
              <w:rPr>
                <w:lang w:eastAsia="en-GB"/>
              </w:rPr>
              <w:t>n77</w:t>
            </w:r>
          </w:p>
        </w:tc>
        <w:tc>
          <w:tcPr>
            <w:tcW w:w="2832" w:type="dxa"/>
            <w:tcBorders>
              <w:top w:val="single" w:sz="4" w:space="0" w:color="auto"/>
              <w:left w:val="single" w:sz="4" w:space="0" w:color="auto"/>
              <w:bottom w:val="single" w:sz="4" w:space="0" w:color="auto"/>
              <w:right w:val="single" w:sz="4" w:space="0" w:color="auto"/>
            </w:tcBorders>
          </w:tcPr>
          <w:p w14:paraId="6F63D12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CA_n77(2A)_BCS1</w:t>
            </w:r>
          </w:p>
        </w:tc>
        <w:tc>
          <w:tcPr>
            <w:tcW w:w="1837" w:type="dxa"/>
            <w:tcBorders>
              <w:top w:val="nil"/>
              <w:left w:val="single" w:sz="4" w:space="0" w:color="auto"/>
              <w:bottom w:val="single" w:sz="4" w:space="0" w:color="auto"/>
              <w:right w:val="single" w:sz="4" w:space="0" w:color="auto"/>
            </w:tcBorders>
          </w:tcPr>
          <w:p w14:paraId="635CB091"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5EF8C739" w14:textId="77777777" w:rsidTr="008402D9">
        <w:trPr>
          <w:trHeight w:val="29"/>
        </w:trPr>
        <w:tc>
          <w:tcPr>
            <w:tcW w:w="1959" w:type="dxa"/>
            <w:tcBorders>
              <w:top w:val="single" w:sz="4" w:space="0" w:color="auto"/>
              <w:left w:val="single" w:sz="4" w:space="0" w:color="auto"/>
              <w:bottom w:val="nil"/>
              <w:right w:val="single" w:sz="4" w:space="0" w:color="auto"/>
            </w:tcBorders>
          </w:tcPr>
          <w:p w14:paraId="5FE4CDFF"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CA_n2(2A)-n12A-n30A-n77(2A)</w:t>
            </w:r>
          </w:p>
        </w:tc>
        <w:tc>
          <w:tcPr>
            <w:tcW w:w="2036" w:type="dxa"/>
            <w:tcBorders>
              <w:top w:val="single" w:sz="4" w:space="0" w:color="auto"/>
              <w:left w:val="single" w:sz="4" w:space="0" w:color="auto"/>
              <w:bottom w:val="nil"/>
              <w:right w:val="single" w:sz="4" w:space="0" w:color="auto"/>
            </w:tcBorders>
          </w:tcPr>
          <w:p w14:paraId="67BF8EDE" w14:textId="77777777" w:rsidR="00087E69" w:rsidRPr="00AE7509" w:rsidRDefault="00087E69" w:rsidP="00087E69">
            <w:pPr>
              <w:pStyle w:val="TAC"/>
              <w:keepNext w:val="0"/>
              <w:keepLines w:val="0"/>
              <w:widowControl w:val="0"/>
              <w:rPr>
                <w:kern w:val="2"/>
                <w:lang w:val="en-US"/>
              </w:rPr>
            </w:pPr>
            <w:r w:rsidRPr="00AE7509">
              <w:rPr>
                <w:kern w:val="2"/>
                <w:lang w:val="en-US"/>
              </w:rPr>
              <w:t>n77</w:t>
            </w:r>
            <w:r w:rsidRPr="00AE7509">
              <w:rPr>
                <w:vertAlign w:val="superscript"/>
                <w:lang w:eastAsia="zh-CN"/>
              </w:rPr>
              <w:t>5</w:t>
            </w:r>
          </w:p>
          <w:p w14:paraId="3AD8D5AE"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CA_n2A-n12A</w:t>
            </w:r>
          </w:p>
          <w:p w14:paraId="2B8A57CB"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CA_n2A-n30A</w:t>
            </w:r>
          </w:p>
          <w:p w14:paraId="7556C994"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CA_n2A-n77A</w:t>
            </w:r>
            <w:r w:rsidRPr="00AE7509">
              <w:rPr>
                <w:vertAlign w:val="superscript"/>
                <w:lang w:eastAsia="zh-CN"/>
              </w:rPr>
              <w:t>5</w:t>
            </w:r>
          </w:p>
          <w:p w14:paraId="1D8033DF"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CA_n12A-n30A</w:t>
            </w:r>
          </w:p>
          <w:p w14:paraId="5A52A44A"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CA_n12A-n77A</w:t>
            </w:r>
            <w:r w:rsidRPr="00AE7509">
              <w:rPr>
                <w:vertAlign w:val="superscript"/>
                <w:lang w:eastAsia="zh-CN"/>
              </w:rPr>
              <w:t>5</w:t>
            </w:r>
          </w:p>
          <w:p w14:paraId="2F758027" w14:textId="77777777" w:rsidR="00087E69" w:rsidRPr="00AE7509" w:rsidRDefault="00087E69" w:rsidP="00087E69">
            <w:pPr>
              <w:pStyle w:val="TAC"/>
              <w:keepNext w:val="0"/>
              <w:keepLines w:val="0"/>
              <w:widowControl w:val="0"/>
              <w:rPr>
                <w:lang w:eastAsia="zh-CN"/>
              </w:rPr>
            </w:pPr>
            <w:r w:rsidRPr="00AE7509">
              <w:rPr>
                <w:lang w:val="en-US"/>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49C226C4" w14:textId="77777777" w:rsidR="00087E69" w:rsidRPr="00AE7509" w:rsidRDefault="00087E69" w:rsidP="00087E69">
            <w:pPr>
              <w:pStyle w:val="TAC"/>
              <w:keepNext w:val="0"/>
              <w:keepLines w:val="0"/>
              <w:widowControl w:val="0"/>
              <w:rPr>
                <w:kern w:val="2"/>
                <w:lang w:val="en-US" w:eastAsia="zh-CN"/>
              </w:rPr>
            </w:pPr>
            <w:r w:rsidRPr="00AE7509">
              <w:rPr>
                <w:lang w:eastAsia="en-GB"/>
              </w:rPr>
              <w:t>n2</w:t>
            </w:r>
          </w:p>
        </w:tc>
        <w:tc>
          <w:tcPr>
            <w:tcW w:w="2832" w:type="dxa"/>
            <w:tcBorders>
              <w:top w:val="single" w:sz="4" w:space="0" w:color="auto"/>
              <w:left w:val="single" w:sz="4" w:space="0" w:color="auto"/>
              <w:bottom w:val="single" w:sz="4" w:space="0" w:color="auto"/>
              <w:right w:val="single" w:sz="4" w:space="0" w:color="auto"/>
            </w:tcBorders>
          </w:tcPr>
          <w:p w14:paraId="38561BCC" w14:textId="77777777" w:rsidR="00087E69" w:rsidRPr="00AE7509" w:rsidRDefault="00087E69" w:rsidP="00087E69">
            <w:pPr>
              <w:pStyle w:val="TAC"/>
              <w:keepNext w:val="0"/>
              <w:keepLines w:val="0"/>
              <w:widowControl w:val="0"/>
              <w:rPr>
                <w:rFonts w:cs="Arial"/>
                <w:color w:val="000000"/>
                <w:lang w:val="en-US" w:eastAsia="zh-CN" w:bidi="ar"/>
              </w:rPr>
            </w:pPr>
            <w:r w:rsidRPr="00AE7509">
              <w:rPr>
                <w:lang w:val="en-US" w:eastAsia="zh-CN" w:bidi="ar"/>
              </w:rPr>
              <w:t>CA_n2(2A)_BCS0</w:t>
            </w:r>
          </w:p>
        </w:tc>
        <w:tc>
          <w:tcPr>
            <w:tcW w:w="1837" w:type="dxa"/>
            <w:tcBorders>
              <w:top w:val="single" w:sz="4" w:space="0" w:color="auto"/>
              <w:left w:val="single" w:sz="4" w:space="0" w:color="auto"/>
              <w:bottom w:val="nil"/>
              <w:right w:val="single" w:sz="4" w:space="0" w:color="auto"/>
            </w:tcBorders>
          </w:tcPr>
          <w:p w14:paraId="5A753ED8"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0</w:t>
            </w:r>
          </w:p>
        </w:tc>
      </w:tr>
      <w:tr w:rsidR="00087E69" w:rsidRPr="00AE7509" w14:paraId="166E2058" w14:textId="77777777" w:rsidTr="008402D9">
        <w:trPr>
          <w:trHeight w:val="29"/>
        </w:trPr>
        <w:tc>
          <w:tcPr>
            <w:tcW w:w="1959" w:type="dxa"/>
            <w:tcBorders>
              <w:top w:val="nil"/>
              <w:left w:val="single" w:sz="4" w:space="0" w:color="auto"/>
              <w:bottom w:val="nil"/>
              <w:right w:val="single" w:sz="4" w:space="0" w:color="auto"/>
            </w:tcBorders>
          </w:tcPr>
          <w:p w14:paraId="08FFBEFC"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64E84E4"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1D4CF346" w14:textId="77777777" w:rsidR="00087E69" w:rsidRPr="00AE7509" w:rsidRDefault="00087E69" w:rsidP="00087E69">
            <w:pPr>
              <w:pStyle w:val="TAC"/>
              <w:keepNext w:val="0"/>
              <w:keepLines w:val="0"/>
              <w:widowControl w:val="0"/>
              <w:rPr>
                <w:kern w:val="2"/>
                <w:lang w:val="en-US" w:eastAsia="zh-CN"/>
              </w:rPr>
            </w:pPr>
            <w:r w:rsidRPr="00AE7509">
              <w:rPr>
                <w:lang w:eastAsia="en-GB"/>
              </w:rPr>
              <w:t>n12</w:t>
            </w:r>
          </w:p>
        </w:tc>
        <w:tc>
          <w:tcPr>
            <w:tcW w:w="2832" w:type="dxa"/>
            <w:tcBorders>
              <w:top w:val="single" w:sz="4" w:space="0" w:color="auto"/>
              <w:left w:val="single" w:sz="4" w:space="0" w:color="auto"/>
              <w:bottom w:val="single" w:sz="4" w:space="0" w:color="auto"/>
              <w:right w:val="single" w:sz="4" w:space="0" w:color="auto"/>
            </w:tcBorders>
          </w:tcPr>
          <w:p w14:paraId="2C1D931B" w14:textId="77777777" w:rsidR="00087E69" w:rsidRPr="00AE7509" w:rsidRDefault="00087E69" w:rsidP="00087E69">
            <w:pPr>
              <w:pStyle w:val="TAC"/>
              <w:keepNext w:val="0"/>
              <w:keepLines w:val="0"/>
              <w:widowControl w:val="0"/>
              <w:rPr>
                <w:rFonts w:cs="Arial"/>
                <w:color w:val="000000"/>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05A14203"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5D20C5F1" w14:textId="77777777" w:rsidTr="008402D9">
        <w:trPr>
          <w:trHeight w:val="29"/>
        </w:trPr>
        <w:tc>
          <w:tcPr>
            <w:tcW w:w="1959" w:type="dxa"/>
            <w:tcBorders>
              <w:top w:val="nil"/>
              <w:left w:val="single" w:sz="4" w:space="0" w:color="auto"/>
              <w:bottom w:val="nil"/>
              <w:right w:val="single" w:sz="4" w:space="0" w:color="auto"/>
            </w:tcBorders>
          </w:tcPr>
          <w:p w14:paraId="19DB8CBD"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6B2EE0D"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96335D2" w14:textId="77777777" w:rsidR="00087E69" w:rsidRPr="00AE7509" w:rsidRDefault="00087E69" w:rsidP="00087E69">
            <w:pPr>
              <w:pStyle w:val="TAC"/>
              <w:keepNext w:val="0"/>
              <w:keepLines w:val="0"/>
              <w:widowControl w:val="0"/>
              <w:rPr>
                <w:kern w:val="2"/>
                <w:lang w:val="en-US" w:eastAsia="zh-CN"/>
              </w:rPr>
            </w:pPr>
            <w:r w:rsidRPr="00AE7509">
              <w:rPr>
                <w:lang w:eastAsia="en-GB"/>
              </w:rPr>
              <w:t>n30</w:t>
            </w:r>
          </w:p>
        </w:tc>
        <w:tc>
          <w:tcPr>
            <w:tcW w:w="2832" w:type="dxa"/>
            <w:tcBorders>
              <w:top w:val="single" w:sz="4" w:space="0" w:color="auto"/>
              <w:left w:val="single" w:sz="4" w:space="0" w:color="auto"/>
              <w:bottom w:val="single" w:sz="4" w:space="0" w:color="auto"/>
              <w:right w:val="single" w:sz="4" w:space="0" w:color="auto"/>
            </w:tcBorders>
          </w:tcPr>
          <w:p w14:paraId="1E14B5F9" w14:textId="77777777" w:rsidR="00087E69" w:rsidRPr="00AE7509" w:rsidRDefault="00087E69" w:rsidP="00087E69">
            <w:pPr>
              <w:pStyle w:val="TAC"/>
              <w:keepNext w:val="0"/>
              <w:keepLines w:val="0"/>
              <w:widowControl w:val="0"/>
              <w:rPr>
                <w:rFonts w:cs="Arial"/>
                <w:color w:val="000000"/>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1B95CE87"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B558C2C" w14:textId="77777777" w:rsidTr="008402D9">
        <w:trPr>
          <w:trHeight w:val="29"/>
        </w:trPr>
        <w:tc>
          <w:tcPr>
            <w:tcW w:w="1959" w:type="dxa"/>
            <w:tcBorders>
              <w:top w:val="nil"/>
              <w:left w:val="single" w:sz="4" w:space="0" w:color="auto"/>
              <w:bottom w:val="single" w:sz="4" w:space="0" w:color="auto"/>
              <w:right w:val="single" w:sz="4" w:space="0" w:color="auto"/>
            </w:tcBorders>
          </w:tcPr>
          <w:p w14:paraId="4D569188"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0D19E63A"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35A1EE0D" w14:textId="77777777" w:rsidR="00087E69" w:rsidRPr="00AE7509" w:rsidRDefault="00087E69" w:rsidP="00087E69">
            <w:pPr>
              <w:pStyle w:val="TAC"/>
              <w:keepNext w:val="0"/>
              <w:keepLines w:val="0"/>
              <w:widowControl w:val="0"/>
              <w:rPr>
                <w:kern w:val="2"/>
                <w:lang w:val="en-US" w:eastAsia="zh-CN"/>
              </w:rPr>
            </w:pPr>
            <w:r w:rsidRPr="00AE7509">
              <w:rPr>
                <w:lang w:eastAsia="en-GB"/>
              </w:rPr>
              <w:t>n77</w:t>
            </w:r>
          </w:p>
        </w:tc>
        <w:tc>
          <w:tcPr>
            <w:tcW w:w="2832" w:type="dxa"/>
            <w:tcBorders>
              <w:top w:val="single" w:sz="4" w:space="0" w:color="auto"/>
              <w:left w:val="single" w:sz="4" w:space="0" w:color="auto"/>
              <w:bottom w:val="single" w:sz="4" w:space="0" w:color="auto"/>
              <w:right w:val="single" w:sz="4" w:space="0" w:color="auto"/>
            </w:tcBorders>
          </w:tcPr>
          <w:p w14:paraId="20363E4B" w14:textId="77777777" w:rsidR="00087E69" w:rsidRPr="00AE7509" w:rsidRDefault="00087E69" w:rsidP="00087E69">
            <w:pPr>
              <w:pStyle w:val="TAC"/>
              <w:keepNext w:val="0"/>
              <w:keepLines w:val="0"/>
              <w:widowControl w:val="0"/>
              <w:rPr>
                <w:rFonts w:cs="Arial"/>
                <w:color w:val="000000"/>
                <w:lang w:val="en-US" w:eastAsia="zh-CN" w:bidi="ar"/>
              </w:rPr>
            </w:pPr>
            <w:r w:rsidRPr="00AE7509">
              <w:rPr>
                <w:lang w:val="en-US" w:eastAsia="zh-CN" w:bidi="ar"/>
              </w:rPr>
              <w:t>CA_n77(2A)_BCS1</w:t>
            </w:r>
          </w:p>
        </w:tc>
        <w:tc>
          <w:tcPr>
            <w:tcW w:w="1837" w:type="dxa"/>
            <w:tcBorders>
              <w:top w:val="nil"/>
              <w:left w:val="single" w:sz="4" w:space="0" w:color="auto"/>
              <w:bottom w:val="single" w:sz="4" w:space="0" w:color="auto"/>
              <w:right w:val="single" w:sz="4" w:space="0" w:color="auto"/>
            </w:tcBorders>
          </w:tcPr>
          <w:p w14:paraId="5C00875B"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8DEC841" w14:textId="77777777" w:rsidTr="008402D9">
        <w:trPr>
          <w:trHeight w:val="29"/>
        </w:trPr>
        <w:tc>
          <w:tcPr>
            <w:tcW w:w="1959" w:type="dxa"/>
            <w:tcBorders>
              <w:top w:val="single" w:sz="4" w:space="0" w:color="auto"/>
              <w:left w:val="single" w:sz="4" w:space="0" w:color="auto"/>
              <w:bottom w:val="nil"/>
              <w:right w:val="single" w:sz="4" w:space="0" w:color="auto"/>
            </w:tcBorders>
          </w:tcPr>
          <w:p w14:paraId="3BEF2CDB" w14:textId="77777777" w:rsidR="00087E69" w:rsidRPr="00AE7509" w:rsidRDefault="00087E69" w:rsidP="00087E69">
            <w:pPr>
              <w:pStyle w:val="TAC"/>
              <w:keepNext w:val="0"/>
              <w:keepLines w:val="0"/>
              <w:widowControl w:val="0"/>
              <w:rPr>
                <w:lang w:val="en-US" w:eastAsia="zh-CN" w:bidi="ar"/>
              </w:rPr>
            </w:pPr>
            <w:r w:rsidRPr="00AE7509">
              <w:rPr>
                <w:kern w:val="2"/>
                <w:szCs w:val="22"/>
                <w:lang w:val="en-US"/>
              </w:rPr>
              <w:t>CA_n2A-n12A-n66A-n77A</w:t>
            </w:r>
          </w:p>
        </w:tc>
        <w:tc>
          <w:tcPr>
            <w:tcW w:w="2036" w:type="dxa"/>
            <w:tcBorders>
              <w:top w:val="single" w:sz="4" w:space="0" w:color="auto"/>
              <w:left w:val="single" w:sz="4" w:space="0" w:color="auto"/>
              <w:bottom w:val="nil"/>
              <w:right w:val="single" w:sz="4" w:space="0" w:color="auto"/>
            </w:tcBorders>
          </w:tcPr>
          <w:p w14:paraId="6198A23A" w14:textId="77777777" w:rsidR="00087E69" w:rsidRPr="00AE7509" w:rsidRDefault="00087E69" w:rsidP="00087E69">
            <w:pPr>
              <w:pStyle w:val="TAC"/>
              <w:keepNext w:val="0"/>
              <w:keepLines w:val="0"/>
              <w:widowControl w:val="0"/>
              <w:rPr>
                <w:lang w:eastAsia="zh-CN"/>
              </w:rPr>
            </w:pPr>
            <w:r w:rsidRPr="00AE7509">
              <w:rPr>
                <w:lang w:eastAsia="zh-CN"/>
              </w:rPr>
              <w:t>n77</w:t>
            </w:r>
            <w:r w:rsidRPr="00AE7509">
              <w:rPr>
                <w:vertAlign w:val="superscript"/>
                <w:lang w:eastAsia="zh-CN"/>
              </w:rPr>
              <w:t>5</w:t>
            </w:r>
            <w:r>
              <w:rPr>
                <w:vertAlign w:val="superscript"/>
                <w:lang w:eastAsia="zh-CN"/>
              </w:rPr>
              <w:t>,6</w:t>
            </w:r>
          </w:p>
          <w:p w14:paraId="37946EA7"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CA_n2A-n12A</w:t>
            </w:r>
          </w:p>
          <w:p w14:paraId="5465BF81"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CA_n2A-n66A</w:t>
            </w:r>
          </w:p>
          <w:p w14:paraId="5E70929A"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CA_n2A-n77A</w:t>
            </w:r>
            <w:r w:rsidRPr="00AE7509">
              <w:rPr>
                <w:vertAlign w:val="superscript"/>
                <w:lang w:eastAsia="zh-CN"/>
              </w:rPr>
              <w:t>5</w:t>
            </w:r>
          </w:p>
          <w:p w14:paraId="1FB4F683"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CA_n12A-n66A</w:t>
            </w:r>
          </w:p>
          <w:p w14:paraId="7C61CDE3"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CA_n12A-n77A</w:t>
            </w:r>
            <w:r w:rsidRPr="00AE7509">
              <w:rPr>
                <w:vertAlign w:val="superscript"/>
                <w:lang w:eastAsia="zh-CN"/>
              </w:rPr>
              <w:t>5</w:t>
            </w:r>
          </w:p>
          <w:p w14:paraId="4F24768C" w14:textId="77777777" w:rsidR="00087E69" w:rsidRPr="00AE7509" w:rsidRDefault="00087E69" w:rsidP="00087E69">
            <w:pPr>
              <w:pStyle w:val="TAC"/>
              <w:keepNext w:val="0"/>
              <w:keepLines w:val="0"/>
              <w:widowControl w:val="0"/>
              <w:rPr>
                <w:lang w:val="en-US" w:eastAsia="zh-CN" w:bidi="ar"/>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44E4C714"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kern w:val="2"/>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17B62B86"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color w:val="000000"/>
                <w:lang w:val="en-US" w:eastAsia="zh-CN" w:bidi="ar"/>
              </w:rPr>
              <w:t>5, 10, 15, 20</w:t>
            </w:r>
          </w:p>
        </w:tc>
        <w:tc>
          <w:tcPr>
            <w:tcW w:w="1837" w:type="dxa"/>
            <w:tcBorders>
              <w:top w:val="single" w:sz="4" w:space="0" w:color="auto"/>
              <w:left w:val="single" w:sz="4" w:space="0" w:color="auto"/>
              <w:bottom w:val="nil"/>
              <w:right w:val="single" w:sz="4" w:space="0" w:color="auto"/>
            </w:tcBorders>
          </w:tcPr>
          <w:p w14:paraId="42B084AD"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zh-CN"/>
              </w:rPr>
              <w:t>0</w:t>
            </w:r>
          </w:p>
        </w:tc>
      </w:tr>
      <w:tr w:rsidR="00087E69" w:rsidRPr="00AE7509" w14:paraId="32A76927" w14:textId="77777777" w:rsidTr="008402D9">
        <w:trPr>
          <w:trHeight w:val="29"/>
        </w:trPr>
        <w:tc>
          <w:tcPr>
            <w:tcW w:w="1959" w:type="dxa"/>
            <w:tcBorders>
              <w:top w:val="nil"/>
              <w:left w:val="single" w:sz="4" w:space="0" w:color="auto"/>
              <w:bottom w:val="nil"/>
              <w:right w:val="single" w:sz="4" w:space="0" w:color="auto"/>
            </w:tcBorders>
          </w:tcPr>
          <w:p w14:paraId="65B50C33"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DA1EF45"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86515BC"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kern w:val="2"/>
                <w:lang w:val="en-US" w:eastAsia="zh-CN"/>
              </w:rPr>
              <w:t>n12</w:t>
            </w:r>
          </w:p>
        </w:tc>
        <w:tc>
          <w:tcPr>
            <w:tcW w:w="2832" w:type="dxa"/>
            <w:tcBorders>
              <w:top w:val="single" w:sz="4" w:space="0" w:color="auto"/>
              <w:left w:val="single" w:sz="4" w:space="0" w:color="auto"/>
              <w:bottom w:val="single" w:sz="4" w:space="0" w:color="auto"/>
              <w:right w:val="single" w:sz="4" w:space="0" w:color="auto"/>
            </w:tcBorders>
          </w:tcPr>
          <w:p w14:paraId="58FFCE3F"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689837F4"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6C7FA8D3" w14:textId="77777777" w:rsidTr="008402D9">
        <w:trPr>
          <w:trHeight w:val="29"/>
        </w:trPr>
        <w:tc>
          <w:tcPr>
            <w:tcW w:w="1959" w:type="dxa"/>
            <w:tcBorders>
              <w:top w:val="nil"/>
              <w:left w:val="single" w:sz="4" w:space="0" w:color="auto"/>
              <w:bottom w:val="nil"/>
              <w:right w:val="single" w:sz="4" w:space="0" w:color="auto"/>
            </w:tcBorders>
          </w:tcPr>
          <w:p w14:paraId="5B79CB04"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A6E4E17"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4B6A8F1"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kern w:val="2"/>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0E7BDE33"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41080A4B"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70724172" w14:textId="77777777" w:rsidTr="008402D9">
        <w:trPr>
          <w:trHeight w:val="29"/>
        </w:trPr>
        <w:tc>
          <w:tcPr>
            <w:tcW w:w="1959" w:type="dxa"/>
            <w:tcBorders>
              <w:top w:val="nil"/>
              <w:left w:val="single" w:sz="4" w:space="0" w:color="auto"/>
              <w:bottom w:val="single" w:sz="4" w:space="0" w:color="auto"/>
              <w:right w:val="single" w:sz="4" w:space="0" w:color="auto"/>
            </w:tcBorders>
          </w:tcPr>
          <w:p w14:paraId="787C8EBA"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5D7C5AF2"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6B9ECFB"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kern w:val="2"/>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25C4FE5A"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color w:val="000000"/>
                <w:lang w:val="en-US" w:eastAsia="zh-CN" w:bidi="ar"/>
              </w:rPr>
              <w:t>10, 15, 20, 30, 40, 50, 60, 70, 80, 90, 100</w:t>
            </w:r>
          </w:p>
        </w:tc>
        <w:tc>
          <w:tcPr>
            <w:tcW w:w="1837" w:type="dxa"/>
            <w:tcBorders>
              <w:top w:val="nil"/>
              <w:left w:val="single" w:sz="4" w:space="0" w:color="auto"/>
              <w:bottom w:val="single" w:sz="4" w:space="0" w:color="auto"/>
              <w:right w:val="single" w:sz="4" w:space="0" w:color="auto"/>
            </w:tcBorders>
          </w:tcPr>
          <w:p w14:paraId="115E79C5"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23D2D9B1" w14:textId="77777777" w:rsidTr="008402D9">
        <w:trPr>
          <w:trHeight w:val="29"/>
        </w:trPr>
        <w:tc>
          <w:tcPr>
            <w:tcW w:w="1959" w:type="dxa"/>
            <w:tcBorders>
              <w:top w:val="single" w:sz="4" w:space="0" w:color="auto"/>
              <w:left w:val="single" w:sz="4" w:space="0" w:color="auto"/>
              <w:bottom w:val="nil"/>
              <w:right w:val="single" w:sz="4" w:space="0" w:color="auto"/>
            </w:tcBorders>
          </w:tcPr>
          <w:p w14:paraId="6A45AC2C"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en-GB"/>
              </w:rPr>
              <w:t>CA_n2(2A)-n12A-n66A-n77A</w:t>
            </w:r>
          </w:p>
        </w:tc>
        <w:tc>
          <w:tcPr>
            <w:tcW w:w="2036" w:type="dxa"/>
            <w:tcBorders>
              <w:top w:val="single" w:sz="4" w:space="0" w:color="auto"/>
              <w:left w:val="single" w:sz="4" w:space="0" w:color="auto"/>
              <w:bottom w:val="nil"/>
              <w:right w:val="single" w:sz="4" w:space="0" w:color="auto"/>
            </w:tcBorders>
          </w:tcPr>
          <w:p w14:paraId="0DEAF445" w14:textId="77777777" w:rsidR="00087E69" w:rsidRPr="00AE7509" w:rsidRDefault="00087E69" w:rsidP="00087E69">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09A9BE35"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CA_n2A-n12A</w:t>
            </w:r>
          </w:p>
          <w:p w14:paraId="4FF2A123"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lastRenderedPageBreak/>
              <w:t>CA_n2A-n66A</w:t>
            </w:r>
          </w:p>
          <w:p w14:paraId="2A1CAA29"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CA_n2A-n77A</w:t>
            </w:r>
            <w:r w:rsidRPr="00AE7509">
              <w:rPr>
                <w:vertAlign w:val="superscript"/>
                <w:lang w:eastAsia="zh-CN"/>
              </w:rPr>
              <w:t>5</w:t>
            </w:r>
          </w:p>
          <w:p w14:paraId="28B8B6B2"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CA_n12A-n66A</w:t>
            </w:r>
          </w:p>
          <w:p w14:paraId="51458F4C"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CA_n12A-n77A</w:t>
            </w:r>
            <w:r w:rsidRPr="00AE7509">
              <w:rPr>
                <w:vertAlign w:val="superscript"/>
                <w:lang w:eastAsia="zh-CN"/>
              </w:rPr>
              <w:t>5</w:t>
            </w:r>
          </w:p>
          <w:p w14:paraId="74973F22" w14:textId="77777777" w:rsidR="00087E69" w:rsidRPr="00AE7509" w:rsidRDefault="00087E69" w:rsidP="00087E69">
            <w:pPr>
              <w:pStyle w:val="TAC"/>
              <w:keepNext w:val="0"/>
              <w:keepLines w:val="0"/>
              <w:widowControl w:val="0"/>
              <w:rPr>
                <w:kern w:val="2"/>
                <w:szCs w:val="22"/>
                <w:lang w:val="en-US"/>
              </w:rPr>
            </w:pPr>
            <w:r w:rsidRPr="00AE7509">
              <w:rPr>
                <w:rFonts w:cs="Arial"/>
                <w:kern w:val="2"/>
                <w:lang w:val="en-US" w:eastAsia="en-GB"/>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695DE419" w14:textId="77777777" w:rsidR="00087E69" w:rsidRPr="00AE7509" w:rsidRDefault="00087E69" w:rsidP="00087E69">
            <w:pPr>
              <w:pStyle w:val="TAC"/>
              <w:keepNext w:val="0"/>
              <w:keepLines w:val="0"/>
              <w:widowControl w:val="0"/>
              <w:rPr>
                <w:kern w:val="2"/>
                <w:lang w:val="en-US" w:eastAsia="zh-CN"/>
              </w:rPr>
            </w:pPr>
            <w:r w:rsidRPr="00AE7509">
              <w:rPr>
                <w:kern w:val="2"/>
                <w:lang w:val="en-US" w:eastAsia="zh-CN"/>
              </w:rPr>
              <w:lastRenderedPageBreak/>
              <w:t>n2</w:t>
            </w:r>
          </w:p>
        </w:tc>
        <w:tc>
          <w:tcPr>
            <w:tcW w:w="2832" w:type="dxa"/>
            <w:tcBorders>
              <w:top w:val="single" w:sz="4" w:space="0" w:color="auto"/>
              <w:left w:val="single" w:sz="4" w:space="0" w:color="auto"/>
              <w:bottom w:val="single" w:sz="4" w:space="0" w:color="auto"/>
              <w:right w:val="single" w:sz="4" w:space="0" w:color="auto"/>
            </w:tcBorders>
          </w:tcPr>
          <w:p w14:paraId="520490E3" w14:textId="77777777" w:rsidR="00087E69" w:rsidRPr="00AE7509" w:rsidRDefault="00087E69" w:rsidP="00087E69">
            <w:pPr>
              <w:pStyle w:val="TAC"/>
              <w:keepNext w:val="0"/>
              <w:keepLines w:val="0"/>
              <w:widowControl w:val="0"/>
              <w:rPr>
                <w:rFonts w:cs="Arial"/>
                <w:color w:val="000000"/>
                <w:lang w:val="en-US" w:eastAsia="zh-CN" w:bidi="ar"/>
              </w:rPr>
            </w:pPr>
            <w:r w:rsidRPr="00AE7509">
              <w:rPr>
                <w:lang w:eastAsia="en-GB"/>
              </w:rPr>
              <w:t>CA_n2(2A)_BCS0</w:t>
            </w:r>
          </w:p>
        </w:tc>
        <w:tc>
          <w:tcPr>
            <w:tcW w:w="1837" w:type="dxa"/>
            <w:tcBorders>
              <w:top w:val="single" w:sz="4" w:space="0" w:color="auto"/>
              <w:left w:val="single" w:sz="4" w:space="0" w:color="auto"/>
              <w:bottom w:val="nil"/>
              <w:right w:val="single" w:sz="4" w:space="0" w:color="auto"/>
            </w:tcBorders>
          </w:tcPr>
          <w:p w14:paraId="14372D55"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0</w:t>
            </w:r>
          </w:p>
        </w:tc>
      </w:tr>
      <w:tr w:rsidR="00087E69" w:rsidRPr="00AE7509" w14:paraId="5087FDE6" w14:textId="77777777" w:rsidTr="008402D9">
        <w:trPr>
          <w:trHeight w:val="29"/>
        </w:trPr>
        <w:tc>
          <w:tcPr>
            <w:tcW w:w="1959" w:type="dxa"/>
            <w:tcBorders>
              <w:top w:val="nil"/>
              <w:left w:val="single" w:sz="4" w:space="0" w:color="auto"/>
              <w:bottom w:val="nil"/>
              <w:right w:val="single" w:sz="4" w:space="0" w:color="auto"/>
            </w:tcBorders>
          </w:tcPr>
          <w:p w14:paraId="6AF61D89"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ED8007C"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F978EA8" w14:textId="77777777" w:rsidR="00087E69" w:rsidRPr="00AE7509" w:rsidRDefault="00087E69" w:rsidP="00087E69">
            <w:pPr>
              <w:pStyle w:val="TAC"/>
              <w:keepNext w:val="0"/>
              <w:keepLines w:val="0"/>
              <w:widowControl w:val="0"/>
              <w:rPr>
                <w:kern w:val="2"/>
                <w:lang w:val="en-US" w:eastAsia="zh-CN"/>
              </w:rPr>
            </w:pPr>
            <w:r w:rsidRPr="00AE7509">
              <w:rPr>
                <w:kern w:val="2"/>
                <w:lang w:val="en-US" w:eastAsia="zh-CN"/>
              </w:rPr>
              <w:t>n12</w:t>
            </w:r>
          </w:p>
        </w:tc>
        <w:tc>
          <w:tcPr>
            <w:tcW w:w="2832" w:type="dxa"/>
            <w:tcBorders>
              <w:top w:val="single" w:sz="4" w:space="0" w:color="auto"/>
              <w:left w:val="single" w:sz="4" w:space="0" w:color="auto"/>
              <w:bottom w:val="single" w:sz="4" w:space="0" w:color="auto"/>
              <w:right w:val="single" w:sz="4" w:space="0" w:color="auto"/>
            </w:tcBorders>
          </w:tcPr>
          <w:p w14:paraId="34489561" w14:textId="77777777" w:rsidR="00087E69" w:rsidRPr="00AE7509" w:rsidRDefault="00087E69" w:rsidP="00087E69">
            <w:pPr>
              <w:pStyle w:val="TAC"/>
              <w:keepNext w:val="0"/>
              <w:keepLines w:val="0"/>
              <w:widowControl w:val="0"/>
              <w:rPr>
                <w:rFonts w:cs="Arial"/>
                <w:color w:val="000000"/>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5F97759D"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A4ED0E4" w14:textId="77777777" w:rsidTr="008402D9">
        <w:trPr>
          <w:trHeight w:val="29"/>
        </w:trPr>
        <w:tc>
          <w:tcPr>
            <w:tcW w:w="1959" w:type="dxa"/>
            <w:tcBorders>
              <w:top w:val="nil"/>
              <w:left w:val="single" w:sz="4" w:space="0" w:color="auto"/>
              <w:bottom w:val="nil"/>
              <w:right w:val="single" w:sz="4" w:space="0" w:color="auto"/>
            </w:tcBorders>
          </w:tcPr>
          <w:p w14:paraId="0C242FAF"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345F8DB"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E68D0D0" w14:textId="77777777" w:rsidR="00087E69" w:rsidRPr="00AE7509" w:rsidRDefault="00087E69" w:rsidP="00087E69">
            <w:pPr>
              <w:pStyle w:val="TAC"/>
              <w:keepNext w:val="0"/>
              <w:keepLines w:val="0"/>
              <w:widowControl w:val="0"/>
              <w:rPr>
                <w:kern w:val="2"/>
                <w:lang w:val="en-US" w:eastAsia="zh-CN"/>
              </w:rPr>
            </w:pPr>
            <w:r w:rsidRPr="00AE7509">
              <w:rPr>
                <w:kern w:val="2"/>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661F7A93" w14:textId="77777777" w:rsidR="00087E69" w:rsidRPr="00AE7509" w:rsidRDefault="00087E69" w:rsidP="00087E69">
            <w:pPr>
              <w:pStyle w:val="TAC"/>
              <w:keepNext w:val="0"/>
              <w:keepLines w:val="0"/>
              <w:widowControl w:val="0"/>
              <w:rPr>
                <w:rFonts w:cs="Arial"/>
                <w:color w:val="000000"/>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60AE5063"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25DC4695" w14:textId="77777777" w:rsidTr="008402D9">
        <w:trPr>
          <w:trHeight w:val="29"/>
        </w:trPr>
        <w:tc>
          <w:tcPr>
            <w:tcW w:w="1959" w:type="dxa"/>
            <w:tcBorders>
              <w:top w:val="nil"/>
              <w:left w:val="single" w:sz="4" w:space="0" w:color="auto"/>
              <w:bottom w:val="single" w:sz="4" w:space="0" w:color="auto"/>
              <w:right w:val="single" w:sz="4" w:space="0" w:color="auto"/>
            </w:tcBorders>
          </w:tcPr>
          <w:p w14:paraId="5CB07605"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78AC8AAF"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E5158DC" w14:textId="77777777" w:rsidR="00087E69" w:rsidRPr="00AE7509" w:rsidRDefault="00087E69" w:rsidP="00087E69">
            <w:pPr>
              <w:pStyle w:val="TAC"/>
              <w:keepNext w:val="0"/>
              <w:keepLines w:val="0"/>
              <w:widowControl w:val="0"/>
              <w:rPr>
                <w:kern w:val="2"/>
                <w:lang w:val="en-US" w:eastAsia="zh-CN"/>
              </w:rPr>
            </w:pPr>
            <w:r w:rsidRPr="00AE7509">
              <w:rPr>
                <w:kern w:val="2"/>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61CA9802" w14:textId="77777777" w:rsidR="00087E69" w:rsidRPr="00AE7509" w:rsidRDefault="00087E69" w:rsidP="00087E69">
            <w:pPr>
              <w:pStyle w:val="TAC"/>
              <w:keepNext w:val="0"/>
              <w:keepLines w:val="0"/>
              <w:widowControl w:val="0"/>
              <w:rPr>
                <w:rFonts w:cs="Arial"/>
                <w:color w:val="000000"/>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4366563"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51458356" w14:textId="77777777" w:rsidTr="008402D9">
        <w:trPr>
          <w:trHeight w:val="29"/>
        </w:trPr>
        <w:tc>
          <w:tcPr>
            <w:tcW w:w="1959" w:type="dxa"/>
            <w:tcBorders>
              <w:top w:val="single" w:sz="4" w:space="0" w:color="auto"/>
              <w:left w:val="single" w:sz="4" w:space="0" w:color="auto"/>
              <w:bottom w:val="nil"/>
              <w:right w:val="single" w:sz="4" w:space="0" w:color="auto"/>
            </w:tcBorders>
          </w:tcPr>
          <w:p w14:paraId="0E8C7DC6"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en-GB"/>
              </w:rPr>
              <w:t>CA_n2A-n12A-n66(2A)-n77A</w:t>
            </w:r>
          </w:p>
        </w:tc>
        <w:tc>
          <w:tcPr>
            <w:tcW w:w="2036" w:type="dxa"/>
            <w:tcBorders>
              <w:top w:val="single" w:sz="4" w:space="0" w:color="auto"/>
              <w:left w:val="single" w:sz="4" w:space="0" w:color="auto"/>
              <w:bottom w:val="nil"/>
              <w:right w:val="single" w:sz="4" w:space="0" w:color="auto"/>
            </w:tcBorders>
          </w:tcPr>
          <w:p w14:paraId="3EC1DEE2" w14:textId="77777777" w:rsidR="00087E69" w:rsidRPr="00AE7509" w:rsidRDefault="00087E69" w:rsidP="00087E69">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2E9068A8"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CA_n2A-n12A</w:t>
            </w:r>
          </w:p>
          <w:p w14:paraId="750BC5BA"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CA_n2A-n66A</w:t>
            </w:r>
          </w:p>
          <w:p w14:paraId="5FAD6276"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CA_n2A-n77A</w:t>
            </w:r>
            <w:r w:rsidRPr="00AE7509">
              <w:rPr>
                <w:vertAlign w:val="superscript"/>
                <w:lang w:eastAsia="zh-CN"/>
              </w:rPr>
              <w:t>5</w:t>
            </w:r>
          </w:p>
          <w:p w14:paraId="19A7264E"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CA_n12A-n66A</w:t>
            </w:r>
          </w:p>
          <w:p w14:paraId="3C754538"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CA_n12A-n77A</w:t>
            </w:r>
            <w:r w:rsidRPr="00AE7509">
              <w:rPr>
                <w:vertAlign w:val="superscript"/>
                <w:lang w:eastAsia="zh-CN"/>
              </w:rPr>
              <w:t>5</w:t>
            </w:r>
          </w:p>
          <w:p w14:paraId="79ED48BC" w14:textId="77777777" w:rsidR="00087E69" w:rsidRPr="00AE7509" w:rsidRDefault="00087E69" w:rsidP="00087E69">
            <w:pPr>
              <w:pStyle w:val="TAC"/>
              <w:keepNext w:val="0"/>
              <w:keepLines w:val="0"/>
              <w:widowControl w:val="0"/>
              <w:rPr>
                <w:kern w:val="2"/>
                <w:szCs w:val="22"/>
                <w:lang w:val="en-US"/>
              </w:rPr>
            </w:pPr>
            <w:r w:rsidRPr="00AE7509">
              <w:rPr>
                <w:rFonts w:cs="Arial"/>
                <w:kern w:val="2"/>
                <w:lang w:val="en-US" w:eastAsia="en-GB"/>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1F0C5ADF" w14:textId="77777777" w:rsidR="00087E69" w:rsidRPr="00AE7509" w:rsidRDefault="00087E69" w:rsidP="00087E69">
            <w:pPr>
              <w:pStyle w:val="TAC"/>
              <w:keepNext w:val="0"/>
              <w:keepLines w:val="0"/>
              <w:widowControl w:val="0"/>
              <w:rPr>
                <w:kern w:val="2"/>
                <w:lang w:val="en-US" w:eastAsia="zh-CN"/>
              </w:rPr>
            </w:pPr>
            <w:r w:rsidRPr="00AE7509">
              <w:rPr>
                <w:kern w:val="2"/>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3806D92E" w14:textId="77777777" w:rsidR="00087E69" w:rsidRPr="00AE7509" w:rsidRDefault="00087E69" w:rsidP="00087E69">
            <w:pPr>
              <w:pStyle w:val="TAC"/>
              <w:keepNext w:val="0"/>
              <w:keepLines w:val="0"/>
              <w:widowControl w:val="0"/>
              <w:rPr>
                <w:rFonts w:cs="Arial"/>
                <w:color w:val="000000"/>
                <w:lang w:val="en-US" w:eastAsia="zh-CN" w:bidi="ar"/>
              </w:rPr>
            </w:pPr>
            <w:r w:rsidRPr="00AE7509">
              <w:rPr>
                <w:rFonts w:cs="Arial"/>
                <w:color w:val="000000"/>
                <w:lang w:val="en-US" w:eastAsia="zh-CN" w:bidi="ar"/>
              </w:rPr>
              <w:t>5, 10, 15, 20</w:t>
            </w:r>
          </w:p>
        </w:tc>
        <w:tc>
          <w:tcPr>
            <w:tcW w:w="1837" w:type="dxa"/>
            <w:tcBorders>
              <w:top w:val="single" w:sz="4" w:space="0" w:color="auto"/>
              <w:left w:val="single" w:sz="4" w:space="0" w:color="auto"/>
              <w:bottom w:val="nil"/>
              <w:right w:val="single" w:sz="4" w:space="0" w:color="auto"/>
            </w:tcBorders>
          </w:tcPr>
          <w:p w14:paraId="79C68E14"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0</w:t>
            </w:r>
          </w:p>
        </w:tc>
      </w:tr>
      <w:tr w:rsidR="00087E69" w:rsidRPr="00AE7509" w14:paraId="5B367E3B" w14:textId="77777777" w:rsidTr="008402D9">
        <w:trPr>
          <w:trHeight w:val="29"/>
        </w:trPr>
        <w:tc>
          <w:tcPr>
            <w:tcW w:w="1959" w:type="dxa"/>
            <w:tcBorders>
              <w:top w:val="nil"/>
              <w:left w:val="single" w:sz="4" w:space="0" w:color="auto"/>
              <w:bottom w:val="nil"/>
              <w:right w:val="single" w:sz="4" w:space="0" w:color="auto"/>
            </w:tcBorders>
          </w:tcPr>
          <w:p w14:paraId="72CC4DA2"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2CB466D"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B597FC3" w14:textId="77777777" w:rsidR="00087E69" w:rsidRPr="00AE7509" w:rsidRDefault="00087E69" w:rsidP="00087E69">
            <w:pPr>
              <w:pStyle w:val="TAC"/>
              <w:keepNext w:val="0"/>
              <w:keepLines w:val="0"/>
              <w:widowControl w:val="0"/>
              <w:rPr>
                <w:kern w:val="2"/>
                <w:lang w:val="en-US" w:eastAsia="zh-CN"/>
              </w:rPr>
            </w:pPr>
            <w:r w:rsidRPr="00AE7509">
              <w:rPr>
                <w:kern w:val="2"/>
                <w:lang w:val="en-US" w:eastAsia="zh-CN"/>
              </w:rPr>
              <w:t>n12</w:t>
            </w:r>
          </w:p>
        </w:tc>
        <w:tc>
          <w:tcPr>
            <w:tcW w:w="2832" w:type="dxa"/>
            <w:tcBorders>
              <w:top w:val="single" w:sz="4" w:space="0" w:color="auto"/>
              <w:left w:val="single" w:sz="4" w:space="0" w:color="auto"/>
              <w:bottom w:val="single" w:sz="4" w:space="0" w:color="auto"/>
              <w:right w:val="single" w:sz="4" w:space="0" w:color="auto"/>
            </w:tcBorders>
          </w:tcPr>
          <w:p w14:paraId="63875692" w14:textId="77777777" w:rsidR="00087E69" w:rsidRPr="00AE7509" w:rsidRDefault="00087E69" w:rsidP="00087E69">
            <w:pPr>
              <w:pStyle w:val="TAC"/>
              <w:keepNext w:val="0"/>
              <w:keepLines w:val="0"/>
              <w:widowControl w:val="0"/>
              <w:rPr>
                <w:rFonts w:cs="Arial"/>
                <w:color w:val="000000"/>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5A110D42"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449C206" w14:textId="77777777" w:rsidTr="008402D9">
        <w:trPr>
          <w:trHeight w:val="29"/>
        </w:trPr>
        <w:tc>
          <w:tcPr>
            <w:tcW w:w="1959" w:type="dxa"/>
            <w:tcBorders>
              <w:top w:val="nil"/>
              <w:left w:val="single" w:sz="4" w:space="0" w:color="auto"/>
              <w:bottom w:val="nil"/>
              <w:right w:val="single" w:sz="4" w:space="0" w:color="auto"/>
            </w:tcBorders>
          </w:tcPr>
          <w:p w14:paraId="549594CB"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97A1727"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BD6D9C2" w14:textId="77777777" w:rsidR="00087E69" w:rsidRPr="00AE7509" w:rsidRDefault="00087E69" w:rsidP="00087E69">
            <w:pPr>
              <w:pStyle w:val="TAC"/>
              <w:keepNext w:val="0"/>
              <w:keepLines w:val="0"/>
              <w:widowControl w:val="0"/>
              <w:rPr>
                <w:kern w:val="2"/>
                <w:lang w:val="en-US" w:eastAsia="zh-CN"/>
              </w:rPr>
            </w:pPr>
            <w:r w:rsidRPr="00AE7509">
              <w:rPr>
                <w:kern w:val="2"/>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6C6CAFDB" w14:textId="77777777" w:rsidR="00087E69" w:rsidRPr="00AE7509" w:rsidRDefault="00087E69" w:rsidP="00087E69">
            <w:pPr>
              <w:pStyle w:val="TAC"/>
              <w:keepNext w:val="0"/>
              <w:keepLines w:val="0"/>
              <w:widowControl w:val="0"/>
              <w:rPr>
                <w:rFonts w:cs="Arial"/>
                <w:color w:val="000000"/>
                <w:lang w:val="en-US" w:eastAsia="zh-CN" w:bidi="ar"/>
              </w:rPr>
            </w:pPr>
            <w:r w:rsidRPr="00AE7509">
              <w:rPr>
                <w:lang w:eastAsia="en-GB"/>
              </w:rPr>
              <w:t>CA_n66(2A)_BCS1</w:t>
            </w:r>
          </w:p>
        </w:tc>
        <w:tc>
          <w:tcPr>
            <w:tcW w:w="1837" w:type="dxa"/>
            <w:tcBorders>
              <w:top w:val="nil"/>
              <w:left w:val="single" w:sz="4" w:space="0" w:color="auto"/>
              <w:bottom w:val="nil"/>
              <w:right w:val="single" w:sz="4" w:space="0" w:color="auto"/>
            </w:tcBorders>
          </w:tcPr>
          <w:p w14:paraId="20A3503C"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43D49A1" w14:textId="77777777" w:rsidTr="008402D9">
        <w:trPr>
          <w:trHeight w:val="29"/>
        </w:trPr>
        <w:tc>
          <w:tcPr>
            <w:tcW w:w="1959" w:type="dxa"/>
            <w:tcBorders>
              <w:top w:val="nil"/>
              <w:left w:val="single" w:sz="4" w:space="0" w:color="auto"/>
              <w:bottom w:val="single" w:sz="4" w:space="0" w:color="auto"/>
              <w:right w:val="single" w:sz="4" w:space="0" w:color="auto"/>
            </w:tcBorders>
          </w:tcPr>
          <w:p w14:paraId="0CA52AD0"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7681DBE"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049D3FF" w14:textId="77777777" w:rsidR="00087E69" w:rsidRPr="00AE7509" w:rsidRDefault="00087E69" w:rsidP="00087E69">
            <w:pPr>
              <w:pStyle w:val="TAC"/>
              <w:keepNext w:val="0"/>
              <w:keepLines w:val="0"/>
              <w:widowControl w:val="0"/>
              <w:rPr>
                <w:kern w:val="2"/>
                <w:lang w:val="en-US" w:eastAsia="zh-CN"/>
              </w:rPr>
            </w:pPr>
            <w:r w:rsidRPr="00AE7509">
              <w:rPr>
                <w:kern w:val="2"/>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1B56AC8A" w14:textId="77777777" w:rsidR="00087E69" w:rsidRPr="00AE7509" w:rsidRDefault="00087E69" w:rsidP="00087E69">
            <w:pPr>
              <w:pStyle w:val="TAC"/>
              <w:keepNext w:val="0"/>
              <w:keepLines w:val="0"/>
              <w:widowControl w:val="0"/>
              <w:rPr>
                <w:rFonts w:cs="Arial"/>
                <w:color w:val="000000"/>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725E7DF"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B947B27" w14:textId="77777777" w:rsidTr="008402D9">
        <w:trPr>
          <w:trHeight w:val="29"/>
        </w:trPr>
        <w:tc>
          <w:tcPr>
            <w:tcW w:w="1959" w:type="dxa"/>
            <w:tcBorders>
              <w:top w:val="single" w:sz="4" w:space="0" w:color="auto"/>
              <w:left w:val="single" w:sz="4" w:space="0" w:color="auto"/>
              <w:bottom w:val="nil"/>
              <w:right w:val="single" w:sz="4" w:space="0" w:color="auto"/>
            </w:tcBorders>
          </w:tcPr>
          <w:p w14:paraId="2E3E6361"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en-GB"/>
              </w:rPr>
              <w:t>CA_n2A-n12A-n66A-n77(2A)</w:t>
            </w:r>
          </w:p>
        </w:tc>
        <w:tc>
          <w:tcPr>
            <w:tcW w:w="2036" w:type="dxa"/>
            <w:tcBorders>
              <w:top w:val="single" w:sz="4" w:space="0" w:color="auto"/>
              <w:left w:val="single" w:sz="4" w:space="0" w:color="auto"/>
              <w:bottom w:val="nil"/>
              <w:right w:val="single" w:sz="4" w:space="0" w:color="auto"/>
            </w:tcBorders>
          </w:tcPr>
          <w:p w14:paraId="2A775B6D" w14:textId="77777777" w:rsidR="00087E69" w:rsidRPr="00AE7509" w:rsidRDefault="00087E69" w:rsidP="00087E69">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3FFB409C"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CA_n2A-n12A</w:t>
            </w:r>
          </w:p>
          <w:p w14:paraId="24EA7C9C"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CA_n2A-n66A</w:t>
            </w:r>
          </w:p>
          <w:p w14:paraId="52BB41A4"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CA_n2A-n77A</w:t>
            </w:r>
            <w:r w:rsidRPr="00AE7509">
              <w:rPr>
                <w:vertAlign w:val="superscript"/>
                <w:lang w:eastAsia="zh-CN"/>
              </w:rPr>
              <w:t>5</w:t>
            </w:r>
          </w:p>
          <w:p w14:paraId="74D209AA"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CA_n12A-n66A</w:t>
            </w:r>
          </w:p>
          <w:p w14:paraId="38C9BDD6"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CA_n12A-n77A</w:t>
            </w:r>
            <w:r w:rsidRPr="00AE7509">
              <w:rPr>
                <w:vertAlign w:val="superscript"/>
                <w:lang w:eastAsia="zh-CN"/>
              </w:rPr>
              <w:t>5</w:t>
            </w:r>
          </w:p>
          <w:p w14:paraId="2E8496FB" w14:textId="77777777" w:rsidR="00087E69" w:rsidRPr="00AE7509" w:rsidRDefault="00087E69" w:rsidP="00087E69">
            <w:pPr>
              <w:pStyle w:val="TAC"/>
              <w:keepNext w:val="0"/>
              <w:keepLines w:val="0"/>
              <w:widowControl w:val="0"/>
              <w:rPr>
                <w:kern w:val="2"/>
                <w:szCs w:val="22"/>
                <w:lang w:val="en-US"/>
              </w:rPr>
            </w:pPr>
            <w:r w:rsidRPr="00AE7509">
              <w:rPr>
                <w:rFonts w:cs="Arial"/>
                <w:kern w:val="2"/>
                <w:lang w:val="en-US" w:eastAsia="en-GB"/>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2FA0E5AA" w14:textId="77777777" w:rsidR="00087E69" w:rsidRPr="00AE7509" w:rsidRDefault="00087E69" w:rsidP="00087E69">
            <w:pPr>
              <w:pStyle w:val="TAC"/>
              <w:keepNext w:val="0"/>
              <w:keepLines w:val="0"/>
              <w:widowControl w:val="0"/>
              <w:rPr>
                <w:kern w:val="2"/>
                <w:lang w:val="en-US" w:eastAsia="zh-CN"/>
              </w:rPr>
            </w:pPr>
            <w:r w:rsidRPr="00AE7509">
              <w:rPr>
                <w:kern w:val="2"/>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4A97735D" w14:textId="77777777" w:rsidR="00087E69" w:rsidRPr="00AE7509" w:rsidRDefault="00087E69" w:rsidP="00087E69">
            <w:pPr>
              <w:pStyle w:val="TAC"/>
              <w:keepNext w:val="0"/>
              <w:keepLines w:val="0"/>
              <w:widowControl w:val="0"/>
              <w:rPr>
                <w:rFonts w:cs="Arial"/>
                <w:color w:val="000000"/>
                <w:lang w:val="en-US" w:eastAsia="zh-CN" w:bidi="ar"/>
              </w:rPr>
            </w:pPr>
            <w:r w:rsidRPr="00AE7509">
              <w:rPr>
                <w:rFonts w:cs="Arial"/>
                <w:color w:val="000000"/>
                <w:lang w:val="en-US" w:eastAsia="zh-CN" w:bidi="ar"/>
              </w:rPr>
              <w:t>5, 10, 15, 20</w:t>
            </w:r>
          </w:p>
        </w:tc>
        <w:tc>
          <w:tcPr>
            <w:tcW w:w="1837" w:type="dxa"/>
            <w:tcBorders>
              <w:top w:val="single" w:sz="4" w:space="0" w:color="auto"/>
              <w:left w:val="single" w:sz="4" w:space="0" w:color="auto"/>
              <w:bottom w:val="nil"/>
              <w:right w:val="single" w:sz="4" w:space="0" w:color="auto"/>
            </w:tcBorders>
          </w:tcPr>
          <w:p w14:paraId="2F319100"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0</w:t>
            </w:r>
          </w:p>
        </w:tc>
      </w:tr>
      <w:tr w:rsidR="00087E69" w:rsidRPr="00AE7509" w14:paraId="6BF0CB25" w14:textId="77777777" w:rsidTr="008402D9">
        <w:trPr>
          <w:trHeight w:val="29"/>
        </w:trPr>
        <w:tc>
          <w:tcPr>
            <w:tcW w:w="1959" w:type="dxa"/>
            <w:tcBorders>
              <w:top w:val="nil"/>
              <w:left w:val="single" w:sz="4" w:space="0" w:color="auto"/>
              <w:bottom w:val="nil"/>
              <w:right w:val="single" w:sz="4" w:space="0" w:color="auto"/>
            </w:tcBorders>
          </w:tcPr>
          <w:p w14:paraId="2A454BF4"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F7F9FBD"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E1FF62C" w14:textId="77777777" w:rsidR="00087E69" w:rsidRPr="00AE7509" w:rsidRDefault="00087E69" w:rsidP="00087E69">
            <w:pPr>
              <w:pStyle w:val="TAC"/>
              <w:keepNext w:val="0"/>
              <w:keepLines w:val="0"/>
              <w:widowControl w:val="0"/>
              <w:rPr>
                <w:kern w:val="2"/>
                <w:lang w:val="en-US" w:eastAsia="zh-CN"/>
              </w:rPr>
            </w:pPr>
            <w:r w:rsidRPr="00AE7509">
              <w:rPr>
                <w:kern w:val="2"/>
                <w:lang w:val="en-US" w:eastAsia="zh-CN"/>
              </w:rPr>
              <w:t>n12</w:t>
            </w:r>
          </w:p>
        </w:tc>
        <w:tc>
          <w:tcPr>
            <w:tcW w:w="2832" w:type="dxa"/>
            <w:tcBorders>
              <w:top w:val="single" w:sz="4" w:space="0" w:color="auto"/>
              <w:left w:val="single" w:sz="4" w:space="0" w:color="auto"/>
              <w:bottom w:val="single" w:sz="4" w:space="0" w:color="auto"/>
              <w:right w:val="single" w:sz="4" w:space="0" w:color="auto"/>
            </w:tcBorders>
          </w:tcPr>
          <w:p w14:paraId="4B33A7A9" w14:textId="77777777" w:rsidR="00087E69" w:rsidRPr="00AE7509" w:rsidRDefault="00087E69" w:rsidP="00087E69">
            <w:pPr>
              <w:pStyle w:val="TAC"/>
              <w:keepNext w:val="0"/>
              <w:keepLines w:val="0"/>
              <w:widowControl w:val="0"/>
              <w:rPr>
                <w:rFonts w:cs="Arial"/>
                <w:color w:val="000000"/>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17B3E8A5"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BD45C7D" w14:textId="77777777" w:rsidTr="008402D9">
        <w:trPr>
          <w:trHeight w:val="29"/>
        </w:trPr>
        <w:tc>
          <w:tcPr>
            <w:tcW w:w="1959" w:type="dxa"/>
            <w:tcBorders>
              <w:top w:val="nil"/>
              <w:left w:val="single" w:sz="4" w:space="0" w:color="auto"/>
              <w:bottom w:val="nil"/>
              <w:right w:val="single" w:sz="4" w:space="0" w:color="auto"/>
            </w:tcBorders>
          </w:tcPr>
          <w:p w14:paraId="0FAE360B"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95BF12E"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740397E" w14:textId="77777777" w:rsidR="00087E69" w:rsidRPr="00AE7509" w:rsidRDefault="00087E69" w:rsidP="00087E69">
            <w:pPr>
              <w:pStyle w:val="TAC"/>
              <w:keepNext w:val="0"/>
              <w:keepLines w:val="0"/>
              <w:widowControl w:val="0"/>
              <w:rPr>
                <w:kern w:val="2"/>
                <w:lang w:val="en-US" w:eastAsia="zh-CN"/>
              </w:rPr>
            </w:pPr>
            <w:r w:rsidRPr="00AE7509">
              <w:rPr>
                <w:kern w:val="2"/>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05EA7111" w14:textId="77777777" w:rsidR="00087E69" w:rsidRPr="00AE7509" w:rsidRDefault="00087E69" w:rsidP="00087E69">
            <w:pPr>
              <w:pStyle w:val="TAC"/>
              <w:keepNext w:val="0"/>
              <w:keepLines w:val="0"/>
              <w:widowControl w:val="0"/>
              <w:rPr>
                <w:rFonts w:cs="Arial"/>
                <w:color w:val="000000"/>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0E0047EF"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14271F3" w14:textId="77777777" w:rsidTr="008402D9">
        <w:trPr>
          <w:trHeight w:val="29"/>
        </w:trPr>
        <w:tc>
          <w:tcPr>
            <w:tcW w:w="1959" w:type="dxa"/>
            <w:tcBorders>
              <w:top w:val="nil"/>
              <w:left w:val="single" w:sz="4" w:space="0" w:color="auto"/>
              <w:bottom w:val="single" w:sz="4" w:space="0" w:color="auto"/>
              <w:right w:val="single" w:sz="4" w:space="0" w:color="auto"/>
            </w:tcBorders>
          </w:tcPr>
          <w:p w14:paraId="5CECF7E2"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09EE7617"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C3513CB" w14:textId="77777777" w:rsidR="00087E69" w:rsidRPr="00AE7509" w:rsidRDefault="00087E69" w:rsidP="00087E69">
            <w:pPr>
              <w:pStyle w:val="TAC"/>
              <w:keepNext w:val="0"/>
              <w:keepLines w:val="0"/>
              <w:widowControl w:val="0"/>
              <w:rPr>
                <w:kern w:val="2"/>
                <w:lang w:val="en-US" w:eastAsia="zh-CN"/>
              </w:rPr>
            </w:pPr>
            <w:r w:rsidRPr="00AE7509">
              <w:rPr>
                <w:kern w:val="2"/>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3B451881" w14:textId="77777777" w:rsidR="00087E69" w:rsidRPr="00AE7509" w:rsidRDefault="00087E69" w:rsidP="00087E69">
            <w:pPr>
              <w:pStyle w:val="TAC"/>
              <w:keepNext w:val="0"/>
              <w:keepLines w:val="0"/>
              <w:widowControl w:val="0"/>
              <w:rPr>
                <w:rFonts w:cs="Arial"/>
                <w:color w:val="000000"/>
                <w:lang w:val="en-US" w:eastAsia="zh-CN" w:bidi="ar"/>
              </w:rPr>
            </w:pPr>
            <w:r w:rsidRPr="00AE7509">
              <w:rPr>
                <w:lang w:eastAsia="en-GB"/>
              </w:rPr>
              <w:t>CA_n77(2A)_BCS1</w:t>
            </w:r>
          </w:p>
        </w:tc>
        <w:tc>
          <w:tcPr>
            <w:tcW w:w="1837" w:type="dxa"/>
            <w:tcBorders>
              <w:top w:val="nil"/>
              <w:left w:val="single" w:sz="4" w:space="0" w:color="auto"/>
              <w:bottom w:val="single" w:sz="4" w:space="0" w:color="auto"/>
              <w:right w:val="single" w:sz="4" w:space="0" w:color="auto"/>
            </w:tcBorders>
          </w:tcPr>
          <w:p w14:paraId="64C9EAD2"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53A8E145" w14:textId="77777777" w:rsidTr="008402D9">
        <w:trPr>
          <w:trHeight w:val="29"/>
        </w:trPr>
        <w:tc>
          <w:tcPr>
            <w:tcW w:w="1959" w:type="dxa"/>
            <w:tcBorders>
              <w:top w:val="single" w:sz="4" w:space="0" w:color="auto"/>
              <w:left w:val="single" w:sz="4" w:space="0" w:color="auto"/>
              <w:bottom w:val="nil"/>
              <w:right w:val="single" w:sz="4" w:space="0" w:color="auto"/>
            </w:tcBorders>
          </w:tcPr>
          <w:p w14:paraId="5D1A5430" w14:textId="77777777" w:rsidR="00087E69" w:rsidRPr="00AE7509" w:rsidRDefault="00087E69" w:rsidP="00087E69">
            <w:pPr>
              <w:pStyle w:val="TAC"/>
              <w:keepNext w:val="0"/>
              <w:keepLines w:val="0"/>
              <w:widowControl w:val="0"/>
            </w:pPr>
            <w:r w:rsidRPr="00AE7509">
              <w:rPr>
                <w:kern w:val="2"/>
                <w:szCs w:val="22"/>
                <w:lang w:val="en-US"/>
              </w:rPr>
              <w:t>CA_n2A-n12A-n66(2A)-n77(2A)</w:t>
            </w:r>
          </w:p>
        </w:tc>
        <w:tc>
          <w:tcPr>
            <w:tcW w:w="2036" w:type="dxa"/>
            <w:tcBorders>
              <w:top w:val="single" w:sz="4" w:space="0" w:color="auto"/>
              <w:left w:val="single" w:sz="4" w:space="0" w:color="auto"/>
              <w:bottom w:val="nil"/>
              <w:right w:val="single" w:sz="4" w:space="0" w:color="auto"/>
            </w:tcBorders>
          </w:tcPr>
          <w:p w14:paraId="561C9844" w14:textId="77777777" w:rsidR="00087E69" w:rsidRPr="00AE7509" w:rsidRDefault="00087E69" w:rsidP="00087E69">
            <w:pPr>
              <w:pStyle w:val="TAC"/>
              <w:keepNext w:val="0"/>
              <w:keepLines w:val="0"/>
              <w:widowControl w:val="0"/>
              <w:rPr>
                <w:kern w:val="2"/>
                <w:lang w:val="en-US"/>
              </w:rPr>
            </w:pPr>
            <w:r w:rsidRPr="00AE7509">
              <w:rPr>
                <w:kern w:val="2"/>
                <w:lang w:val="en-US"/>
              </w:rPr>
              <w:t>n77</w:t>
            </w:r>
            <w:r w:rsidRPr="00AE7509">
              <w:rPr>
                <w:vertAlign w:val="superscript"/>
                <w:lang w:eastAsia="zh-CN"/>
              </w:rPr>
              <w:t>5</w:t>
            </w:r>
          </w:p>
          <w:p w14:paraId="220A58F3"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CA_n2A-n12A</w:t>
            </w:r>
          </w:p>
          <w:p w14:paraId="02031981"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CA_n2A-n66A</w:t>
            </w:r>
          </w:p>
          <w:p w14:paraId="4BF61852"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CA_n2A-n77A</w:t>
            </w:r>
            <w:r w:rsidRPr="00AE7509">
              <w:rPr>
                <w:vertAlign w:val="superscript"/>
                <w:lang w:eastAsia="zh-CN"/>
              </w:rPr>
              <w:t>5</w:t>
            </w:r>
          </w:p>
          <w:p w14:paraId="3B0FCCF2"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CA_n12A-n66A</w:t>
            </w:r>
          </w:p>
          <w:p w14:paraId="68363182"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CA_n12A-n77A</w:t>
            </w:r>
            <w:r w:rsidRPr="00AE7509">
              <w:rPr>
                <w:vertAlign w:val="superscript"/>
                <w:lang w:eastAsia="zh-CN"/>
              </w:rPr>
              <w:t>5</w:t>
            </w:r>
          </w:p>
          <w:p w14:paraId="02164104" w14:textId="77777777" w:rsidR="00087E69" w:rsidRPr="00AE7509" w:rsidRDefault="00087E69" w:rsidP="00087E69">
            <w:pPr>
              <w:pStyle w:val="TAC"/>
              <w:keepNext w:val="0"/>
              <w:keepLines w:val="0"/>
              <w:widowControl w:val="0"/>
              <w:rPr>
                <w:lang w:val="es-US"/>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2AC8E270" w14:textId="77777777" w:rsidR="00087E69" w:rsidRPr="00AE7509" w:rsidRDefault="00087E69" w:rsidP="00087E69">
            <w:pPr>
              <w:pStyle w:val="TAC"/>
              <w:keepNext w:val="0"/>
              <w:keepLines w:val="0"/>
              <w:widowControl w:val="0"/>
            </w:pPr>
            <w:r w:rsidRPr="00AE7509">
              <w:rPr>
                <w:kern w:val="2"/>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77A3AE1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5D59A8AD"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0</w:t>
            </w:r>
          </w:p>
        </w:tc>
      </w:tr>
      <w:tr w:rsidR="00087E69" w:rsidRPr="00AE7509" w14:paraId="5CC85DE3" w14:textId="77777777" w:rsidTr="008402D9">
        <w:trPr>
          <w:trHeight w:val="29"/>
        </w:trPr>
        <w:tc>
          <w:tcPr>
            <w:tcW w:w="1959" w:type="dxa"/>
            <w:tcBorders>
              <w:top w:val="nil"/>
              <w:left w:val="single" w:sz="4" w:space="0" w:color="auto"/>
              <w:bottom w:val="nil"/>
              <w:right w:val="single" w:sz="4" w:space="0" w:color="auto"/>
            </w:tcBorders>
          </w:tcPr>
          <w:p w14:paraId="10D6E78A"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1F7D59F3" w14:textId="77777777" w:rsidR="00087E69" w:rsidRPr="00AE7509" w:rsidRDefault="00087E69" w:rsidP="00087E69">
            <w:pPr>
              <w:pStyle w:val="TAC"/>
              <w:keepNext w:val="0"/>
              <w:keepLines w:val="0"/>
              <w:widowControl w:val="0"/>
              <w:rPr>
                <w:lang w:val="es-US"/>
              </w:rPr>
            </w:pPr>
          </w:p>
        </w:tc>
        <w:tc>
          <w:tcPr>
            <w:tcW w:w="950" w:type="dxa"/>
            <w:tcBorders>
              <w:top w:val="single" w:sz="4" w:space="0" w:color="auto"/>
              <w:left w:val="single" w:sz="4" w:space="0" w:color="auto"/>
              <w:bottom w:val="single" w:sz="4" w:space="0" w:color="auto"/>
              <w:right w:val="single" w:sz="4" w:space="0" w:color="auto"/>
            </w:tcBorders>
          </w:tcPr>
          <w:p w14:paraId="26F07753" w14:textId="77777777" w:rsidR="00087E69" w:rsidRPr="00AE7509" w:rsidRDefault="00087E69" w:rsidP="00087E69">
            <w:pPr>
              <w:pStyle w:val="TAC"/>
              <w:keepNext w:val="0"/>
              <w:keepLines w:val="0"/>
              <w:widowControl w:val="0"/>
            </w:pPr>
            <w:r w:rsidRPr="00AE7509">
              <w:rPr>
                <w:kern w:val="2"/>
                <w:lang w:val="en-US" w:eastAsia="zh-CN"/>
              </w:rPr>
              <w:t>n12</w:t>
            </w:r>
          </w:p>
        </w:tc>
        <w:tc>
          <w:tcPr>
            <w:tcW w:w="2832" w:type="dxa"/>
            <w:tcBorders>
              <w:top w:val="single" w:sz="4" w:space="0" w:color="auto"/>
              <w:left w:val="single" w:sz="4" w:space="0" w:color="auto"/>
              <w:bottom w:val="single" w:sz="4" w:space="0" w:color="auto"/>
              <w:right w:val="single" w:sz="4" w:space="0" w:color="auto"/>
            </w:tcBorders>
          </w:tcPr>
          <w:p w14:paraId="721E7FE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171D5EBE"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6F3D2E5F" w14:textId="77777777" w:rsidTr="008402D9">
        <w:trPr>
          <w:trHeight w:val="29"/>
        </w:trPr>
        <w:tc>
          <w:tcPr>
            <w:tcW w:w="1959" w:type="dxa"/>
            <w:tcBorders>
              <w:top w:val="nil"/>
              <w:left w:val="single" w:sz="4" w:space="0" w:color="auto"/>
              <w:bottom w:val="nil"/>
              <w:right w:val="single" w:sz="4" w:space="0" w:color="auto"/>
            </w:tcBorders>
          </w:tcPr>
          <w:p w14:paraId="0DC6B685"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1B54B2C2" w14:textId="77777777" w:rsidR="00087E69" w:rsidRPr="00AE7509" w:rsidRDefault="00087E69" w:rsidP="00087E69">
            <w:pPr>
              <w:pStyle w:val="TAC"/>
              <w:keepNext w:val="0"/>
              <w:keepLines w:val="0"/>
              <w:widowControl w:val="0"/>
              <w:rPr>
                <w:lang w:val="es-US"/>
              </w:rPr>
            </w:pPr>
          </w:p>
        </w:tc>
        <w:tc>
          <w:tcPr>
            <w:tcW w:w="950" w:type="dxa"/>
            <w:tcBorders>
              <w:top w:val="single" w:sz="4" w:space="0" w:color="auto"/>
              <w:left w:val="single" w:sz="4" w:space="0" w:color="auto"/>
              <w:bottom w:val="single" w:sz="4" w:space="0" w:color="auto"/>
              <w:right w:val="single" w:sz="4" w:space="0" w:color="auto"/>
            </w:tcBorders>
          </w:tcPr>
          <w:p w14:paraId="1B5A76EC" w14:textId="77777777" w:rsidR="00087E69" w:rsidRPr="00AE7509" w:rsidRDefault="00087E69" w:rsidP="00087E69">
            <w:pPr>
              <w:pStyle w:val="TAC"/>
              <w:keepNext w:val="0"/>
              <w:keepLines w:val="0"/>
              <w:widowControl w:val="0"/>
            </w:pPr>
            <w:r w:rsidRPr="00AE7509">
              <w:rPr>
                <w:kern w:val="2"/>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78910948"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CA_n66(2A) BCS1</w:t>
            </w:r>
          </w:p>
        </w:tc>
        <w:tc>
          <w:tcPr>
            <w:tcW w:w="1837" w:type="dxa"/>
            <w:tcBorders>
              <w:top w:val="nil"/>
              <w:left w:val="single" w:sz="4" w:space="0" w:color="auto"/>
              <w:bottom w:val="nil"/>
              <w:right w:val="single" w:sz="4" w:space="0" w:color="auto"/>
            </w:tcBorders>
          </w:tcPr>
          <w:p w14:paraId="6F1E0F48"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2245C19E" w14:textId="77777777" w:rsidTr="008402D9">
        <w:trPr>
          <w:trHeight w:val="29"/>
        </w:trPr>
        <w:tc>
          <w:tcPr>
            <w:tcW w:w="1959" w:type="dxa"/>
            <w:tcBorders>
              <w:top w:val="nil"/>
              <w:left w:val="single" w:sz="4" w:space="0" w:color="auto"/>
              <w:bottom w:val="single" w:sz="4" w:space="0" w:color="auto"/>
              <w:right w:val="single" w:sz="4" w:space="0" w:color="auto"/>
            </w:tcBorders>
          </w:tcPr>
          <w:p w14:paraId="1928DE09"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FDACBEC" w14:textId="77777777" w:rsidR="00087E69" w:rsidRPr="00AE7509" w:rsidRDefault="00087E69" w:rsidP="00087E69">
            <w:pPr>
              <w:pStyle w:val="TAC"/>
              <w:keepNext w:val="0"/>
              <w:keepLines w:val="0"/>
              <w:widowControl w:val="0"/>
              <w:rPr>
                <w:lang w:val="es-US"/>
              </w:rPr>
            </w:pPr>
          </w:p>
        </w:tc>
        <w:tc>
          <w:tcPr>
            <w:tcW w:w="950" w:type="dxa"/>
            <w:tcBorders>
              <w:top w:val="single" w:sz="4" w:space="0" w:color="auto"/>
              <w:left w:val="single" w:sz="4" w:space="0" w:color="auto"/>
              <w:bottom w:val="single" w:sz="4" w:space="0" w:color="auto"/>
              <w:right w:val="single" w:sz="4" w:space="0" w:color="auto"/>
            </w:tcBorders>
          </w:tcPr>
          <w:p w14:paraId="17CDEF9C" w14:textId="77777777" w:rsidR="00087E69" w:rsidRPr="00AE7509" w:rsidRDefault="00087E69" w:rsidP="00087E69">
            <w:pPr>
              <w:pStyle w:val="TAC"/>
              <w:keepNext w:val="0"/>
              <w:keepLines w:val="0"/>
              <w:widowControl w:val="0"/>
            </w:pPr>
            <w:r w:rsidRPr="00AE7509">
              <w:rPr>
                <w:kern w:val="2"/>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526DE31A"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CA_n77(2A)_BCS1</w:t>
            </w:r>
          </w:p>
        </w:tc>
        <w:tc>
          <w:tcPr>
            <w:tcW w:w="1837" w:type="dxa"/>
            <w:tcBorders>
              <w:top w:val="nil"/>
              <w:left w:val="single" w:sz="4" w:space="0" w:color="auto"/>
              <w:bottom w:val="single" w:sz="4" w:space="0" w:color="auto"/>
              <w:right w:val="single" w:sz="4" w:space="0" w:color="auto"/>
            </w:tcBorders>
          </w:tcPr>
          <w:p w14:paraId="5CAE3575"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61046782" w14:textId="77777777" w:rsidTr="008402D9">
        <w:trPr>
          <w:trHeight w:val="29"/>
        </w:trPr>
        <w:tc>
          <w:tcPr>
            <w:tcW w:w="1959" w:type="dxa"/>
            <w:tcBorders>
              <w:top w:val="single" w:sz="4" w:space="0" w:color="auto"/>
              <w:left w:val="single" w:sz="4" w:space="0" w:color="auto"/>
              <w:bottom w:val="nil"/>
              <w:right w:val="single" w:sz="4" w:space="0" w:color="auto"/>
            </w:tcBorders>
          </w:tcPr>
          <w:p w14:paraId="69218464" w14:textId="77777777" w:rsidR="00087E69" w:rsidRPr="00AE7509" w:rsidRDefault="00087E69" w:rsidP="00087E69">
            <w:pPr>
              <w:pStyle w:val="TAC"/>
              <w:keepNext w:val="0"/>
              <w:keepLines w:val="0"/>
              <w:widowControl w:val="0"/>
            </w:pPr>
            <w:r w:rsidRPr="00AE7509">
              <w:rPr>
                <w:kern w:val="2"/>
                <w:szCs w:val="22"/>
                <w:lang w:val="en-US"/>
              </w:rPr>
              <w:t>CA_n2(2A)-n12A-n66A-n77(2A)</w:t>
            </w:r>
          </w:p>
        </w:tc>
        <w:tc>
          <w:tcPr>
            <w:tcW w:w="2036" w:type="dxa"/>
            <w:tcBorders>
              <w:top w:val="single" w:sz="4" w:space="0" w:color="auto"/>
              <w:left w:val="single" w:sz="4" w:space="0" w:color="auto"/>
              <w:bottom w:val="nil"/>
              <w:right w:val="single" w:sz="4" w:space="0" w:color="auto"/>
            </w:tcBorders>
          </w:tcPr>
          <w:p w14:paraId="45E0E0CC" w14:textId="77777777" w:rsidR="00087E69" w:rsidRPr="00AE7509" w:rsidRDefault="00087E69" w:rsidP="00087E69">
            <w:pPr>
              <w:pStyle w:val="TAC"/>
              <w:keepNext w:val="0"/>
              <w:keepLines w:val="0"/>
              <w:widowControl w:val="0"/>
              <w:rPr>
                <w:kern w:val="2"/>
                <w:lang w:val="en-US"/>
              </w:rPr>
            </w:pPr>
            <w:r w:rsidRPr="00AE7509">
              <w:rPr>
                <w:kern w:val="2"/>
                <w:lang w:val="en-US"/>
              </w:rPr>
              <w:t>n77</w:t>
            </w:r>
            <w:r w:rsidRPr="00AE7509">
              <w:rPr>
                <w:vertAlign w:val="superscript"/>
                <w:lang w:eastAsia="zh-CN"/>
              </w:rPr>
              <w:t>5</w:t>
            </w:r>
          </w:p>
          <w:p w14:paraId="5F1CBE3C"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CA_n2A-n12A</w:t>
            </w:r>
          </w:p>
          <w:p w14:paraId="6CBAF29D"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CA_n2A-n66A</w:t>
            </w:r>
          </w:p>
          <w:p w14:paraId="5AFA63AD"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CA_n2A-n77A</w:t>
            </w:r>
            <w:r w:rsidRPr="00AE7509">
              <w:rPr>
                <w:vertAlign w:val="superscript"/>
                <w:lang w:eastAsia="zh-CN"/>
              </w:rPr>
              <w:t>5</w:t>
            </w:r>
          </w:p>
          <w:p w14:paraId="52CEBA64"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CA_n12A-n66A</w:t>
            </w:r>
          </w:p>
          <w:p w14:paraId="5FD1604C"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CA_n12A-n77A</w:t>
            </w:r>
            <w:r w:rsidRPr="00AE7509">
              <w:rPr>
                <w:vertAlign w:val="superscript"/>
                <w:lang w:eastAsia="zh-CN"/>
              </w:rPr>
              <w:t>5</w:t>
            </w:r>
          </w:p>
          <w:p w14:paraId="7E6838DE" w14:textId="77777777" w:rsidR="00087E69" w:rsidRPr="00AE7509" w:rsidRDefault="00087E69" w:rsidP="00087E69">
            <w:pPr>
              <w:pStyle w:val="TAC"/>
              <w:keepNext w:val="0"/>
              <w:keepLines w:val="0"/>
              <w:widowControl w:val="0"/>
              <w:rPr>
                <w:lang w:val="es-US"/>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7F5AA71D" w14:textId="77777777" w:rsidR="00087E69" w:rsidRPr="00AE7509" w:rsidRDefault="00087E69" w:rsidP="00087E69">
            <w:pPr>
              <w:pStyle w:val="TAC"/>
              <w:keepNext w:val="0"/>
              <w:keepLines w:val="0"/>
              <w:widowControl w:val="0"/>
            </w:pPr>
            <w:r w:rsidRPr="00AE7509">
              <w:rPr>
                <w:kern w:val="2"/>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53C9F726" w14:textId="77777777" w:rsidR="00087E69" w:rsidRPr="00AE7509" w:rsidRDefault="00087E69" w:rsidP="00087E69">
            <w:pPr>
              <w:pStyle w:val="TAC"/>
              <w:keepNext w:val="0"/>
              <w:keepLines w:val="0"/>
              <w:widowControl w:val="0"/>
              <w:rPr>
                <w:lang w:val="en-US" w:eastAsia="zh-CN" w:bidi="ar"/>
              </w:rPr>
            </w:pPr>
            <w:r w:rsidRPr="00AE7509">
              <w:rPr>
                <w:lang w:eastAsia="en-GB"/>
              </w:rPr>
              <w:t>CA_n2(2A)_BCS0</w:t>
            </w:r>
          </w:p>
        </w:tc>
        <w:tc>
          <w:tcPr>
            <w:tcW w:w="1837" w:type="dxa"/>
            <w:tcBorders>
              <w:top w:val="single" w:sz="4" w:space="0" w:color="auto"/>
              <w:left w:val="single" w:sz="4" w:space="0" w:color="auto"/>
              <w:bottom w:val="nil"/>
              <w:right w:val="single" w:sz="4" w:space="0" w:color="auto"/>
            </w:tcBorders>
          </w:tcPr>
          <w:p w14:paraId="061B5123"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0</w:t>
            </w:r>
          </w:p>
        </w:tc>
      </w:tr>
      <w:tr w:rsidR="00087E69" w:rsidRPr="00AE7509" w14:paraId="30438375" w14:textId="77777777" w:rsidTr="008402D9">
        <w:trPr>
          <w:trHeight w:val="29"/>
        </w:trPr>
        <w:tc>
          <w:tcPr>
            <w:tcW w:w="1959" w:type="dxa"/>
            <w:tcBorders>
              <w:top w:val="nil"/>
              <w:left w:val="single" w:sz="4" w:space="0" w:color="auto"/>
              <w:bottom w:val="nil"/>
              <w:right w:val="single" w:sz="4" w:space="0" w:color="auto"/>
            </w:tcBorders>
          </w:tcPr>
          <w:p w14:paraId="0103BE1F"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07A16137" w14:textId="77777777" w:rsidR="00087E69" w:rsidRPr="00AE7509" w:rsidRDefault="00087E69" w:rsidP="00087E69">
            <w:pPr>
              <w:pStyle w:val="TAC"/>
              <w:keepNext w:val="0"/>
              <w:keepLines w:val="0"/>
              <w:widowControl w:val="0"/>
              <w:rPr>
                <w:lang w:val="es-US"/>
              </w:rPr>
            </w:pPr>
          </w:p>
        </w:tc>
        <w:tc>
          <w:tcPr>
            <w:tcW w:w="950" w:type="dxa"/>
            <w:tcBorders>
              <w:top w:val="single" w:sz="4" w:space="0" w:color="auto"/>
              <w:left w:val="single" w:sz="4" w:space="0" w:color="auto"/>
              <w:bottom w:val="single" w:sz="4" w:space="0" w:color="auto"/>
              <w:right w:val="single" w:sz="4" w:space="0" w:color="auto"/>
            </w:tcBorders>
          </w:tcPr>
          <w:p w14:paraId="551B2610" w14:textId="77777777" w:rsidR="00087E69" w:rsidRPr="00AE7509" w:rsidRDefault="00087E69" w:rsidP="00087E69">
            <w:pPr>
              <w:pStyle w:val="TAC"/>
              <w:keepNext w:val="0"/>
              <w:keepLines w:val="0"/>
              <w:widowControl w:val="0"/>
            </w:pPr>
            <w:r w:rsidRPr="00AE7509">
              <w:rPr>
                <w:kern w:val="2"/>
                <w:lang w:val="en-US" w:eastAsia="zh-CN"/>
              </w:rPr>
              <w:t>n12</w:t>
            </w:r>
          </w:p>
        </w:tc>
        <w:tc>
          <w:tcPr>
            <w:tcW w:w="2832" w:type="dxa"/>
            <w:tcBorders>
              <w:top w:val="single" w:sz="4" w:space="0" w:color="auto"/>
              <w:left w:val="single" w:sz="4" w:space="0" w:color="auto"/>
              <w:bottom w:val="single" w:sz="4" w:space="0" w:color="auto"/>
              <w:right w:val="single" w:sz="4" w:space="0" w:color="auto"/>
            </w:tcBorders>
          </w:tcPr>
          <w:p w14:paraId="0D902A2A"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6EAE5017"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07286BC" w14:textId="77777777" w:rsidTr="008402D9">
        <w:trPr>
          <w:trHeight w:val="29"/>
        </w:trPr>
        <w:tc>
          <w:tcPr>
            <w:tcW w:w="1959" w:type="dxa"/>
            <w:tcBorders>
              <w:top w:val="nil"/>
              <w:left w:val="single" w:sz="4" w:space="0" w:color="auto"/>
              <w:bottom w:val="nil"/>
              <w:right w:val="single" w:sz="4" w:space="0" w:color="auto"/>
            </w:tcBorders>
          </w:tcPr>
          <w:p w14:paraId="2916F825"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713A78B5" w14:textId="77777777" w:rsidR="00087E69" w:rsidRPr="00AE7509" w:rsidRDefault="00087E69" w:rsidP="00087E69">
            <w:pPr>
              <w:pStyle w:val="TAC"/>
              <w:keepNext w:val="0"/>
              <w:keepLines w:val="0"/>
              <w:widowControl w:val="0"/>
              <w:rPr>
                <w:lang w:val="es-US"/>
              </w:rPr>
            </w:pPr>
          </w:p>
        </w:tc>
        <w:tc>
          <w:tcPr>
            <w:tcW w:w="950" w:type="dxa"/>
            <w:tcBorders>
              <w:top w:val="single" w:sz="4" w:space="0" w:color="auto"/>
              <w:left w:val="single" w:sz="4" w:space="0" w:color="auto"/>
              <w:bottom w:val="single" w:sz="4" w:space="0" w:color="auto"/>
              <w:right w:val="single" w:sz="4" w:space="0" w:color="auto"/>
            </w:tcBorders>
          </w:tcPr>
          <w:p w14:paraId="6B35ACB7" w14:textId="77777777" w:rsidR="00087E69" w:rsidRPr="00AE7509" w:rsidRDefault="00087E69" w:rsidP="00087E69">
            <w:pPr>
              <w:pStyle w:val="TAC"/>
              <w:keepNext w:val="0"/>
              <w:keepLines w:val="0"/>
              <w:widowControl w:val="0"/>
            </w:pPr>
            <w:r w:rsidRPr="00AE7509">
              <w:rPr>
                <w:kern w:val="2"/>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052FD72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175DB196"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EA52586" w14:textId="77777777" w:rsidTr="008402D9">
        <w:trPr>
          <w:trHeight w:val="29"/>
        </w:trPr>
        <w:tc>
          <w:tcPr>
            <w:tcW w:w="1959" w:type="dxa"/>
            <w:tcBorders>
              <w:top w:val="nil"/>
              <w:left w:val="single" w:sz="4" w:space="0" w:color="auto"/>
              <w:bottom w:val="single" w:sz="4" w:space="0" w:color="auto"/>
              <w:right w:val="single" w:sz="4" w:space="0" w:color="auto"/>
            </w:tcBorders>
          </w:tcPr>
          <w:p w14:paraId="44A79976"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CB7226D" w14:textId="77777777" w:rsidR="00087E69" w:rsidRPr="00AE7509" w:rsidRDefault="00087E69" w:rsidP="00087E69">
            <w:pPr>
              <w:pStyle w:val="TAC"/>
              <w:keepNext w:val="0"/>
              <w:keepLines w:val="0"/>
              <w:widowControl w:val="0"/>
              <w:rPr>
                <w:lang w:val="es-US"/>
              </w:rPr>
            </w:pPr>
          </w:p>
        </w:tc>
        <w:tc>
          <w:tcPr>
            <w:tcW w:w="950" w:type="dxa"/>
            <w:tcBorders>
              <w:top w:val="single" w:sz="4" w:space="0" w:color="auto"/>
              <w:left w:val="single" w:sz="4" w:space="0" w:color="auto"/>
              <w:bottom w:val="single" w:sz="4" w:space="0" w:color="auto"/>
              <w:right w:val="single" w:sz="4" w:space="0" w:color="auto"/>
            </w:tcBorders>
          </w:tcPr>
          <w:p w14:paraId="48B09DBE" w14:textId="77777777" w:rsidR="00087E69" w:rsidRPr="00AE7509" w:rsidRDefault="00087E69" w:rsidP="00087E69">
            <w:pPr>
              <w:pStyle w:val="TAC"/>
              <w:keepNext w:val="0"/>
              <w:keepLines w:val="0"/>
              <w:widowControl w:val="0"/>
            </w:pPr>
            <w:r w:rsidRPr="00AE7509">
              <w:rPr>
                <w:kern w:val="2"/>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3AA05C76" w14:textId="77777777" w:rsidR="00087E69" w:rsidRPr="00AE7509" w:rsidRDefault="00087E69" w:rsidP="00087E69">
            <w:pPr>
              <w:pStyle w:val="TAC"/>
              <w:keepNext w:val="0"/>
              <w:keepLines w:val="0"/>
              <w:widowControl w:val="0"/>
              <w:rPr>
                <w:lang w:val="en-US" w:eastAsia="zh-CN" w:bidi="ar"/>
              </w:rPr>
            </w:pPr>
            <w:r w:rsidRPr="00AE7509">
              <w:rPr>
                <w:lang w:eastAsia="en-GB"/>
              </w:rPr>
              <w:t>CA_n77(2A)_BCS1</w:t>
            </w:r>
          </w:p>
        </w:tc>
        <w:tc>
          <w:tcPr>
            <w:tcW w:w="1837" w:type="dxa"/>
            <w:tcBorders>
              <w:top w:val="nil"/>
              <w:left w:val="single" w:sz="4" w:space="0" w:color="auto"/>
              <w:bottom w:val="single" w:sz="4" w:space="0" w:color="auto"/>
              <w:right w:val="single" w:sz="4" w:space="0" w:color="auto"/>
            </w:tcBorders>
          </w:tcPr>
          <w:p w14:paraId="3507FDEC"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4E6C9E55" w14:textId="77777777" w:rsidTr="008402D9">
        <w:trPr>
          <w:trHeight w:val="29"/>
        </w:trPr>
        <w:tc>
          <w:tcPr>
            <w:tcW w:w="1959" w:type="dxa"/>
            <w:tcBorders>
              <w:top w:val="single" w:sz="4" w:space="0" w:color="auto"/>
              <w:left w:val="single" w:sz="4" w:space="0" w:color="auto"/>
              <w:bottom w:val="nil"/>
              <w:right w:val="single" w:sz="4" w:space="0" w:color="auto"/>
            </w:tcBorders>
          </w:tcPr>
          <w:p w14:paraId="709D3089" w14:textId="77777777" w:rsidR="00087E69" w:rsidRPr="00AE7509" w:rsidRDefault="00087E69" w:rsidP="00087E69">
            <w:pPr>
              <w:pStyle w:val="TAC"/>
              <w:keepNext w:val="0"/>
              <w:keepLines w:val="0"/>
              <w:widowControl w:val="0"/>
              <w:rPr>
                <w:lang w:val="en-US" w:eastAsia="zh-CN" w:bidi="ar"/>
              </w:rPr>
            </w:pPr>
            <w:r w:rsidRPr="00AE7509">
              <w:t>CA_n2A-n14A-n30A-n66A</w:t>
            </w:r>
          </w:p>
        </w:tc>
        <w:tc>
          <w:tcPr>
            <w:tcW w:w="2036" w:type="dxa"/>
            <w:tcBorders>
              <w:top w:val="single" w:sz="4" w:space="0" w:color="auto"/>
              <w:left w:val="single" w:sz="4" w:space="0" w:color="auto"/>
              <w:bottom w:val="nil"/>
              <w:right w:val="single" w:sz="4" w:space="0" w:color="auto"/>
            </w:tcBorders>
          </w:tcPr>
          <w:p w14:paraId="595BF413" w14:textId="77777777" w:rsidR="00087E69" w:rsidRPr="00AE7509" w:rsidRDefault="00087E69" w:rsidP="00087E69">
            <w:pPr>
              <w:pStyle w:val="TAC"/>
              <w:keepNext w:val="0"/>
              <w:keepLines w:val="0"/>
              <w:widowControl w:val="0"/>
              <w:rPr>
                <w:b/>
                <w:lang w:val="es-US"/>
              </w:rPr>
            </w:pPr>
            <w:r w:rsidRPr="00AE7509">
              <w:rPr>
                <w:lang w:val="es-US"/>
              </w:rPr>
              <w:t>CA_n2A-n14A</w:t>
            </w:r>
          </w:p>
          <w:p w14:paraId="37AF63EE" w14:textId="77777777" w:rsidR="00087E69" w:rsidRPr="00AE7509" w:rsidRDefault="00087E69" w:rsidP="00087E69">
            <w:pPr>
              <w:pStyle w:val="TAC"/>
              <w:keepNext w:val="0"/>
              <w:keepLines w:val="0"/>
              <w:widowControl w:val="0"/>
              <w:rPr>
                <w:b/>
                <w:lang w:val="es-US"/>
              </w:rPr>
            </w:pPr>
            <w:r w:rsidRPr="00AE7509">
              <w:rPr>
                <w:lang w:val="es-US"/>
              </w:rPr>
              <w:t>CA_n2A-n30A</w:t>
            </w:r>
          </w:p>
          <w:p w14:paraId="5E9971EF" w14:textId="77777777" w:rsidR="00087E69" w:rsidRPr="00AE7509" w:rsidRDefault="00087E69" w:rsidP="00087E69">
            <w:pPr>
              <w:pStyle w:val="TAC"/>
              <w:keepNext w:val="0"/>
              <w:keepLines w:val="0"/>
              <w:widowControl w:val="0"/>
              <w:rPr>
                <w:b/>
                <w:lang w:val="es-US"/>
              </w:rPr>
            </w:pPr>
            <w:r w:rsidRPr="00AE7509">
              <w:rPr>
                <w:lang w:val="es-US"/>
              </w:rPr>
              <w:t>CA_n2A-n66A</w:t>
            </w:r>
          </w:p>
          <w:p w14:paraId="3FB4BAD0" w14:textId="77777777" w:rsidR="00087E69" w:rsidRPr="00AE7509" w:rsidRDefault="00087E69" w:rsidP="00087E69">
            <w:pPr>
              <w:pStyle w:val="TAC"/>
              <w:keepNext w:val="0"/>
              <w:keepLines w:val="0"/>
              <w:widowControl w:val="0"/>
              <w:rPr>
                <w:b/>
                <w:lang w:val="es-US"/>
              </w:rPr>
            </w:pPr>
            <w:r w:rsidRPr="00AE7509">
              <w:rPr>
                <w:lang w:val="es-US"/>
              </w:rPr>
              <w:t>CA_n14A-n30A</w:t>
            </w:r>
          </w:p>
          <w:p w14:paraId="136F8100" w14:textId="77777777" w:rsidR="00087E69" w:rsidRPr="00AE7509" w:rsidRDefault="00087E69" w:rsidP="00087E69">
            <w:pPr>
              <w:pStyle w:val="TAC"/>
              <w:keepNext w:val="0"/>
              <w:keepLines w:val="0"/>
              <w:widowControl w:val="0"/>
              <w:rPr>
                <w:b/>
                <w:lang w:val="es-US"/>
              </w:rPr>
            </w:pPr>
            <w:r w:rsidRPr="00AE7509">
              <w:rPr>
                <w:lang w:val="es-US"/>
              </w:rPr>
              <w:t>CA_n14A-n66A</w:t>
            </w:r>
          </w:p>
          <w:p w14:paraId="37B4A2C2" w14:textId="77777777" w:rsidR="00087E69" w:rsidRPr="00AE7509" w:rsidRDefault="00087E69" w:rsidP="00087E69">
            <w:pPr>
              <w:pStyle w:val="TAC"/>
              <w:keepNext w:val="0"/>
              <w:keepLines w:val="0"/>
              <w:widowControl w:val="0"/>
              <w:rPr>
                <w:lang w:val="en-US" w:eastAsia="zh-CN" w:bidi="ar"/>
              </w:rPr>
            </w:pPr>
            <w:r w:rsidRPr="00AE7509">
              <w:rPr>
                <w:lang w:val="es-US"/>
              </w:rPr>
              <w:t>CA_n30A-n66A</w:t>
            </w:r>
          </w:p>
        </w:tc>
        <w:tc>
          <w:tcPr>
            <w:tcW w:w="950" w:type="dxa"/>
            <w:tcBorders>
              <w:top w:val="single" w:sz="4" w:space="0" w:color="auto"/>
              <w:left w:val="single" w:sz="4" w:space="0" w:color="auto"/>
              <w:bottom w:val="single" w:sz="4" w:space="0" w:color="auto"/>
              <w:right w:val="single" w:sz="4" w:space="0" w:color="auto"/>
            </w:tcBorders>
          </w:tcPr>
          <w:p w14:paraId="27D4CA70"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hint="eastAsia"/>
              </w:rPr>
              <w:t>n</w:t>
            </w:r>
            <w:r w:rsidRPr="00AE7509">
              <w:t>2</w:t>
            </w:r>
          </w:p>
        </w:tc>
        <w:tc>
          <w:tcPr>
            <w:tcW w:w="2832" w:type="dxa"/>
            <w:tcBorders>
              <w:top w:val="single" w:sz="4" w:space="0" w:color="auto"/>
              <w:left w:val="single" w:sz="4" w:space="0" w:color="auto"/>
              <w:bottom w:val="single" w:sz="4" w:space="0" w:color="auto"/>
              <w:right w:val="single" w:sz="4" w:space="0" w:color="auto"/>
            </w:tcBorders>
          </w:tcPr>
          <w:p w14:paraId="2966FBFD"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6EDDCF75"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zh-CN"/>
              </w:rPr>
              <w:t>0</w:t>
            </w:r>
          </w:p>
        </w:tc>
      </w:tr>
      <w:tr w:rsidR="00087E69" w:rsidRPr="00AE7509" w14:paraId="3E9D7348" w14:textId="77777777" w:rsidTr="008402D9">
        <w:trPr>
          <w:trHeight w:val="29"/>
        </w:trPr>
        <w:tc>
          <w:tcPr>
            <w:tcW w:w="1959" w:type="dxa"/>
            <w:tcBorders>
              <w:top w:val="nil"/>
              <w:left w:val="single" w:sz="4" w:space="0" w:color="auto"/>
              <w:bottom w:val="nil"/>
              <w:right w:val="single" w:sz="4" w:space="0" w:color="auto"/>
            </w:tcBorders>
          </w:tcPr>
          <w:p w14:paraId="38031332"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90449B7"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48CE88A"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t>n14</w:t>
            </w:r>
          </w:p>
        </w:tc>
        <w:tc>
          <w:tcPr>
            <w:tcW w:w="2832" w:type="dxa"/>
            <w:tcBorders>
              <w:top w:val="single" w:sz="4" w:space="0" w:color="auto"/>
              <w:left w:val="single" w:sz="4" w:space="0" w:color="auto"/>
              <w:bottom w:val="single" w:sz="4" w:space="0" w:color="auto"/>
              <w:right w:val="single" w:sz="4" w:space="0" w:color="auto"/>
            </w:tcBorders>
          </w:tcPr>
          <w:p w14:paraId="0CC1E80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05EF0B9E"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7C75CD1F" w14:textId="77777777" w:rsidTr="008402D9">
        <w:trPr>
          <w:trHeight w:val="29"/>
        </w:trPr>
        <w:tc>
          <w:tcPr>
            <w:tcW w:w="1959" w:type="dxa"/>
            <w:tcBorders>
              <w:top w:val="nil"/>
              <w:left w:val="single" w:sz="4" w:space="0" w:color="auto"/>
              <w:bottom w:val="nil"/>
              <w:right w:val="single" w:sz="4" w:space="0" w:color="auto"/>
            </w:tcBorders>
          </w:tcPr>
          <w:p w14:paraId="395C648D"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88A556F"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DFC3F7D"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t>n30</w:t>
            </w:r>
          </w:p>
        </w:tc>
        <w:tc>
          <w:tcPr>
            <w:tcW w:w="2832" w:type="dxa"/>
            <w:tcBorders>
              <w:top w:val="single" w:sz="4" w:space="0" w:color="auto"/>
              <w:left w:val="single" w:sz="4" w:space="0" w:color="auto"/>
              <w:bottom w:val="single" w:sz="4" w:space="0" w:color="auto"/>
              <w:right w:val="single" w:sz="4" w:space="0" w:color="auto"/>
            </w:tcBorders>
          </w:tcPr>
          <w:p w14:paraId="311C9925"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312BE826"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2974D4B" w14:textId="77777777" w:rsidTr="008402D9">
        <w:trPr>
          <w:trHeight w:val="29"/>
        </w:trPr>
        <w:tc>
          <w:tcPr>
            <w:tcW w:w="1959" w:type="dxa"/>
            <w:tcBorders>
              <w:top w:val="nil"/>
              <w:left w:val="single" w:sz="4" w:space="0" w:color="auto"/>
              <w:bottom w:val="single" w:sz="4" w:space="0" w:color="auto"/>
              <w:right w:val="single" w:sz="4" w:space="0" w:color="auto"/>
            </w:tcBorders>
          </w:tcPr>
          <w:p w14:paraId="4E4B1DDD"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2C58E03"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FE5E40D"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t>n66</w:t>
            </w:r>
          </w:p>
        </w:tc>
        <w:tc>
          <w:tcPr>
            <w:tcW w:w="2832" w:type="dxa"/>
            <w:tcBorders>
              <w:top w:val="single" w:sz="4" w:space="0" w:color="auto"/>
              <w:left w:val="single" w:sz="4" w:space="0" w:color="auto"/>
              <w:bottom w:val="single" w:sz="4" w:space="0" w:color="auto"/>
              <w:right w:val="single" w:sz="4" w:space="0" w:color="auto"/>
            </w:tcBorders>
          </w:tcPr>
          <w:p w14:paraId="116AB432"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458FA41A"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27353452" w14:textId="77777777" w:rsidTr="008402D9">
        <w:trPr>
          <w:trHeight w:val="29"/>
        </w:trPr>
        <w:tc>
          <w:tcPr>
            <w:tcW w:w="1959" w:type="dxa"/>
            <w:vMerge w:val="restart"/>
            <w:tcBorders>
              <w:top w:val="nil"/>
              <w:left w:val="single" w:sz="4" w:space="0" w:color="auto"/>
              <w:right w:val="single" w:sz="4" w:space="0" w:color="auto"/>
            </w:tcBorders>
          </w:tcPr>
          <w:p w14:paraId="717CF389" w14:textId="77777777" w:rsidR="00087E69" w:rsidRPr="00AE7509" w:rsidRDefault="00087E69" w:rsidP="00087E69">
            <w:pPr>
              <w:pStyle w:val="TAC"/>
              <w:keepNext w:val="0"/>
              <w:keepLines w:val="0"/>
              <w:widowControl w:val="0"/>
              <w:rPr>
                <w:kern w:val="2"/>
                <w:szCs w:val="22"/>
                <w:lang w:val="en-US"/>
              </w:rPr>
            </w:pPr>
            <w:r w:rsidRPr="00AE7509">
              <w:rPr>
                <w:lang w:val="es-US"/>
              </w:rPr>
              <w:t>CA_n2(2A)-n14A-n30A-n66A</w:t>
            </w:r>
          </w:p>
        </w:tc>
        <w:tc>
          <w:tcPr>
            <w:tcW w:w="2036" w:type="dxa"/>
            <w:tcBorders>
              <w:top w:val="nil"/>
              <w:left w:val="single" w:sz="4" w:space="0" w:color="auto"/>
              <w:bottom w:val="single" w:sz="4" w:space="0" w:color="FFFFFF" w:themeColor="background1"/>
              <w:right w:val="single" w:sz="4" w:space="0" w:color="auto"/>
            </w:tcBorders>
          </w:tcPr>
          <w:p w14:paraId="6197BEEF" w14:textId="77777777" w:rsidR="00087E69" w:rsidRPr="00AE7509" w:rsidRDefault="00087E69" w:rsidP="00087E69">
            <w:pPr>
              <w:pStyle w:val="TAC"/>
              <w:keepNext w:val="0"/>
              <w:keepLines w:val="0"/>
              <w:widowControl w:val="0"/>
              <w:rPr>
                <w:lang w:val="es-US"/>
              </w:rPr>
            </w:pPr>
            <w:r w:rsidRPr="00AE7509">
              <w:rPr>
                <w:lang w:val="es-US"/>
              </w:rPr>
              <w:t>CA_n2A-n14A</w:t>
            </w:r>
          </w:p>
          <w:p w14:paraId="1584D3E2" w14:textId="77777777" w:rsidR="00087E69" w:rsidRPr="00AE7509" w:rsidRDefault="00087E69" w:rsidP="00087E69">
            <w:pPr>
              <w:pStyle w:val="TAC"/>
              <w:keepNext w:val="0"/>
              <w:keepLines w:val="0"/>
              <w:widowControl w:val="0"/>
              <w:rPr>
                <w:lang w:val="es-US"/>
              </w:rPr>
            </w:pPr>
            <w:r w:rsidRPr="00AE7509">
              <w:rPr>
                <w:lang w:val="es-US"/>
              </w:rPr>
              <w:t>CA_n2A-n30A</w:t>
            </w:r>
          </w:p>
          <w:p w14:paraId="23C13EA6" w14:textId="77777777" w:rsidR="00087E69" w:rsidRPr="00AE7509" w:rsidRDefault="00087E69" w:rsidP="00087E69">
            <w:pPr>
              <w:pStyle w:val="TAC"/>
              <w:keepNext w:val="0"/>
              <w:keepLines w:val="0"/>
              <w:widowControl w:val="0"/>
              <w:rPr>
                <w:lang w:val="es-US"/>
              </w:rPr>
            </w:pPr>
            <w:r w:rsidRPr="00AE7509">
              <w:rPr>
                <w:lang w:val="es-US"/>
              </w:rPr>
              <w:t>CA_n2A-n66A</w:t>
            </w:r>
          </w:p>
          <w:p w14:paraId="478D2CF6" w14:textId="77777777" w:rsidR="00087E69" w:rsidRPr="00AE7509" w:rsidRDefault="00087E69" w:rsidP="00087E69">
            <w:pPr>
              <w:pStyle w:val="TAC"/>
              <w:keepNext w:val="0"/>
              <w:keepLines w:val="0"/>
              <w:widowControl w:val="0"/>
              <w:rPr>
                <w:lang w:val="es-US"/>
              </w:rPr>
            </w:pPr>
            <w:r w:rsidRPr="00AE7509">
              <w:rPr>
                <w:lang w:val="es-US"/>
              </w:rPr>
              <w:t>CA_n14A-n30A</w:t>
            </w:r>
          </w:p>
          <w:p w14:paraId="0E02BE39" w14:textId="77777777" w:rsidR="00087E69" w:rsidRPr="00AE7509" w:rsidRDefault="00087E69" w:rsidP="00087E69">
            <w:pPr>
              <w:pStyle w:val="TAC"/>
              <w:keepNext w:val="0"/>
              <w:keepLines w:val="0"/>
              <w:widowControl w:val="0"/>
              <w:rPr>
                <w:lang w:val="es-US"/>
              </w:rPr>
            </w:pPr>
            <w:r w:rsidRPr="00AE7509">
              <w:rPr>
                <w:lang w:val="es-US"/>
              </w:rPr>
              <w:t>CA_n14A-n66A</w:t>
            </w:r>
          </w:p>
          <w:p w14:paraId="1A4856EB" w14:textId="77777777" w:rsidR="00087E69" w:rsidRPr="00AE7509" w:rsidRDefault="00087E69" w:rsidP="00087E69">
            <w:pPr>
              <w:pStyle w:val="TAC"/>
              <w:keepNext w:val="0"/>
              <w:keepLines w:val="0"/>
              <w:widowControl w:val="0"/>
              <w:rPr>
                <w:kern w:val="2"/>
                <w:szCs w:val="22"/>
                <w:lang w:val="en-US"/>
              </w:rPr>
            </w:pPr>
            <w:r w:rsidRPr="00AE7509">
              <w:rPr>
                <w:lang w:val="es-US"/>
              </w:rPr>
              <w:t>CA_n30A-n66A</w:t>
            </w:r>
          </w:p>
        </w:tc>
        <w:tc>
          <w:tcPr>
            <w:tcW w:w="950" w:type="dxa"/>
            <w:tcBorders>
              <w:top w:val="single" w:sz="4" w:space="0" w:color="auto"/>
              <w:left w:val="single" w:sz="4" w:space="0" w:color="auto"/>
              <w:bottom w:val="single" w:sz="4" w:space="0" w:color="auto"/>
              <w:right w:val="single" w:sz="4" w:space="0" w:color="auto"/>
            </w:tcBorders>
          </w:tcPr>
          <w:p w14:paraId="643B306A" w14:textId="77777777" w:rsidR="00087E69" w:rsidRPr="00AE7509" w:rsidRDefault="00087E69" w:rsidP="00087E69">
            <w:pPr>
              <w:pStyle w:val="TAC"/>
              <w:keepNext w:val="0"/>
              <w:keepLines w:val="0"/>
              <w:widowControl w:val="0"/>
            </w:pPr>
            <w:r w:rsidRPr="00AE7509">
              <w:rPr>
                <w:rFonts w:hint="eastAsia"/>
              </w:rPr>
              <w:t>n</w:t>
            </w:r>
            <w:r w:rsidRPr="00AE7509">
              <w:t>2</w:t>
            </w:r>
          </w:p>
        </w:tc>
        <w:tc>
          <w:tcPr>
            <w:tcW w:w="2832" w:type="dxa"/>
            <w:tcBorders>
              <w:top w:val="single" w:sz="4" w:space="0" w:color="auto"/>
              <w:left w:val="single" w:sz="4" w:space="0" w:color="auto"/>
              <w:bottom w:val="single" w:sz="4" w:space="0" w:color="auto"/>
              <w:right w:val="single" w:sz="4" w:space="0" w:color="auto"/>
            </w:tcBorders>
          </w:tcPr>
          <w:p w14:paraId="4DBD3171" w14:textId="77777777" w:rsidR="00087E69" w:rsidRPr="00AE7509" w:rsidRDefault="00087E69" w:rsidP="00087E69">
            <w:pPr>
              <w:pStyle w:val="TAC"/>
              <w:keepNext w:val="0"/>
              <w:keepLines w:val="0"/>
              <w:widowControl w:val="0"/>
              <w:rPr>
                <w:lang w:val="en-US" w:eastAsia="zh-CN" w:bidi="ar"/>
              </w:rPr>
            </w:pPr>
            <w:r w:rsidRPr="00AE7509">
              <w:t>CA_n2(2A)_BCS0</w:t>
            </w:r>
          </w:p>
        </w:tc>
        <w:tc>
          <w:tcPr>
            <w:tcW w:w="1837" w:type="dxa"/>
            <w:vMerge w:val="restart"/>
            <w:tcBorders>
              <w:top w:val="nil"/>
              <w:left w:val="single" w:sz="4" w:space="0" w:color="auto"/>
              <w:right w:val="single" w:sz="4" w:space="0" w:color="auto"/>
            </w:tcBorders>
          </w:tcPr>
          <w:p w14:paraId="6E1E9B35" w14:textId="77777777" w:rsidR="00087E69" w:rsidRPr="00AE7509" w:rsidRDefault="00087E69" w:rsidP="00087E69">
            <w:pPr>
              <w:pStyle w:val="TAC"/>
              <w:keepNext w:val="0"/>
              <w:keepLines w:val="0"/>
              <w:widowControl w:val="0"/>
              <w:rPr>
                <w:kern w:val="2"/>
                <w:szCs w:val="22"/>
                <w:lang w:val="en-US" w:eastAsia="zh-CN"/>
              </w:rPr>
            </w:pPr>
            <w:r w:rsidRPr="00AE7509">
              <w:rPr>
                <w:rFonts w:hint="eastAsia"/>
                <w:kern w:val="2"/>
                <w:szCs w:val="22"/>
                <w:lang w:val="en-US" w:eastAsia="zh-CN"/>
              </w:rPr>
              <w:t>0</w:t>
            </w:r>
          </w:p>
        </w:tc>
      </w:tr>
      <w:tr w:rsidR="00087E69" w:rsidRPr="00AE7509" w14:paraId="62730D8E" w14:textId="77777777" w:rsidTr="008402D9">
        <w:trPr>
          <w:trHeight w:val="29"/>
        </w:trPr>
        <w:tc>
          <w:tcPr>
            <w:tcW w:w="1959" w:type="dxa"/>
            <w:vMerge/>
            <w:tcBorders>
              <w:left w:val="single" w:sz="4" w:space="0" w:color="auto"/>
              <w:right w:val="single" w:sz="4" w:space="0" w:color="auto"/>
            </w:tcBorders>
          </w:tcPr>
          <w:p w14:paraId="3F24EF34" w14:textId="77777777" w:rsidR="00087E69" w:rsidRPr="00AE7509" w:rsidRDefault="00087E69" w:rsidP="00087E69">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06F96753"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8FD8EEE" w14:textId="77777777" w:rsidR="00087E69" w:rsidRPr="00AE7509" w:rsidRDefault="00087E69" w:rsidP="00087E69">
            <w:pPr>
              <w:pStyle w:val="TAC"/>
              <w:keepNext w:val="0"/>
              <w:keepLines w:val="0"/>
              <w:widowControl w:val="0"/>
            </w:pPr>
            <w:r w:rsidRPr="00AE7509">
              <w:t>n14</w:t>
            </w:r>
          </w:p>
        </w:tc>
        <w:tc>
          <w:tcPr>
            <w:tcW w:w="2832" w:type="dxa"/>
            <w:tcBorders>
              <w:top w:val="single" w:sz="4" w:space="0" w:color="auto"/>
              <w:left w:val="single" w:sz="4" w:space="0" w:color="auto"/>
              <w:bottom w:val="single" w:sz="4" w:space="0" w:color="auto"/>
              <w:right w:val="single" w:sz="4" w:space="0" w:color="auto"/>
            </w:tcBorders>
          </w:tcPr>
          <w:p w14:paraId="226107A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vMerge/>
            <w:tcBorders>
              <w:left w:val="single" w:sz="4" w:space="0" w:color="auto"/>
              <w:right w:val="single" w:sz="4" w:space="0" w:color="auto"/>
            </w:tcBorders>
          </w:tcPr>
          <w:p w14:paraId="7F6F0DD8"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595E47E" w14:textId="77777777" w:rsidTr="008402D9">
        <w:trPr>
          <w:trHeight w:val="29"/>
        </w:trPr>
        <w:tc>
          <w:tcPr>
            <w:tcW w:w="1959" w:type="dxa"/>
            <w:vMerge/>
            <w:tcBorders>
              <w:left w:val="single" w:sz="4" w:space="0" w:color="auto"/>
              <w:right w:val="single" w:sz="4" w:space="0" w:color="auto"/>
            </w:tcBorders>
          </w:tcPr>
          <w:p w14:paraId="72DBE49D" w14:textId="77777777" w:rsidR="00087E69" w:rsidRPr="00AE7509" w:rsidRDefault="00087E69" w:rsidP="00087E69">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78DE47AE"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270C6BD" w14:textId="77777777" w:rsidR="00087E69" w:rsidRPr="00AE7509" w:rsidRDefault="00087E69" w:rsidP="00087E69">
            <w:pPr>
              <w:pStyle w:val="TAC"/>
              <w:keepNext w:val="0"/>
              <w:keepLines w:val="0"/>
              <w:widowControl w:val="0"/>
            </w:pPr>
            <w:r w:rsidRPr="00AE7509">
              <w:t>n30</w:t>
            </w:r>
          </w:p>
        </w:tc>
        <w:tc>
          <w:tcPr>
            <w:tcW w:w="2832" w:type="dxa"/>
            <w:tcBorders>
              <w:top w:val="single" w:sz="4" w:space="0" w:color="auto"/>
              <w:left w:val="single" w:sz="4" w:space="0" w:color="auto"/>
              <w:bottom w:val="single" w:sz="4" w:space="0" w:color="auto"/>
              <w:right w:val="single" w:sz="4" w:space="0" w:color="auto"/>
            </w:tcBorders>
          </w:tcPr>
          <w:p w14:paraId="3B85031F"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vMerge/>
            <w:tcBorders>
              <w:left w:val="single" w:sz="4" w:space="0" w:color="auto"/>
              <w:right w:val="single" w:sz="4" w:space="0" w:color="auto"/>
            </w:tcBorders>
          </w:tcPr>
          <w:p w14:paraId="78D59A85"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4C57B5A0" w14:textId="77777777" w:rsidTr="008402D9">
        <w:trPr>
          <w:trHeight w:val="29"/>
        </w:trPr>
        <w:tc>
          <w:tcPr>
            <w:tcW w:w="1959" w:type="dxa"/>
            <w:vMerge/>
            <w:tcBorders>
              <w:left w:val="single" w:sz="4" w:space="0" w:color="auto"/>
              <w:bottom w:val="single" w:sz="4" w:space="0" w:color="auto"/>
              <w:right w:val="single" w:sz="4" w:space="0" w:color="auto"/>
            </w:tcBorders>
          </w:tcPr>
          <w:p w14:paraId="526B7922" w14:textId="77777777" w:rsidR="00087E69" w:rsidRPr="00AE7509" w:rsidRDefault="00087E69" w:rsidP="00087E69">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auto"/>
              <w:right w:val="single" w:sz="4" w:space="0" w:color="auto"/>
            </w:tcBorders>
          </w:tcPr>
          <w:p w14:paraId="0012F282"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1EE20F1" w14:textId="77777777" w:rsidR="00087E69" w:rsidRPr="00AE7509" w:rsidRDefault="00087E69" w:rsidP="00087E69">
            <w:pPr>
              <w:pStyle w:val="TAC"/>
              <w:keepNext w:val="0"/>
              <w:keepLines w:val="0"/>
              <w:widowControl w:val="0"/>
            </w:pPr>
            <w:r w:rsidRPr="00AE7509">
              <w:t>n66</w:t>
            </w:r>
          </w:p>
        </w:tc>
        <w:tc>
          <w:tcPr>
            <w:tcW w:w="2832" w:type="dxa"/>
            <w:tcBorders>
              <w:top w:val="single" w:sz="4" w:space="0" w:color="auto"/>
              <w:left w:val="single" w:sz="4" w:space="0" w:color="auto"/>
              <w:bottom w:val="single" w:sz="4" w:space="0" w:color="auto"/>
              <w:right w:val="single" w:sz="4" w:space="0" w:color="auto"/>
            </w:tcBorders>
          </w:tcPr>
          <w:p w14:paraId="5772B4D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vMerge/>
            <w:tcBorders>
              <w:left w:val="single" w:sz="4" w:space="0" w:color="auto"/>
              <w:bottom w:val="single" w:sz="4" w:space="0" w:color="auto"/>
              <w:right w:val="single" w:sz="4" w:space="0" w:color="auto"/>
            </w:tcBorders>
          </w:tcPr>
          <w:p w14:paraId="669063F6"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7BAD26C" w14:textId="77777777" w:rsidTr="008402D9">
        <w:trPr>
          <w:trHeight w:val="29"/>
        </w:trPr>
        <w:tc>
          <w:tcPr>
            <w:tcW w:w="1959" w:type="dxa"/>
            <w:vMerge w:val="restart"/>
            <w:tcBorders>
              <w:top w:val="nil"/>
              <w:left w:val="single" w:sz="4" w:space="0" w:color="auto"/>
              <w:right w:val="single" w:sz="4" w:space="0" w:color="auto"/>
            </w:tcBorders>
          </w:tcPr>
          <w:p w14:paraId="5BDF8C1F" w14:textId="77777777" w:rsidR="00087E69" w:rsidRPr="00AE7509" w:rsidRDefault="00087E69" w:rsidP="00087E69">
            <w:pPr>
              <w:pStyle w:val="TAC"/>
              <w:keepNext w:val="0"/>
              <w:keepLines w:val="0"/>
              <w:widowControl w:val="0"/>
              <w:rPr>
                <w:kern w:val="2"/>
                <w:szCs w:val="22"/>
                <w:lang w:val="en-US"/>
              </w:rPr>
            </w:pPr>
            <w:r w:rsidRPr="00AE7509">
              <w:rPr>
                <w:lang w:val="es-US"/>
              </w:rPr>
              <w:t>CA_n2A-n14A-n30A-n66(2A)</w:t>
            </w:r>
          </w:p>
        </w:tc>
        <w:tc>
          <w:tcPr>
            <w:tcW w:w="2036" w:type="dxa"/>
            <w:tcBorders>
              <w:top w:val="nil"/>
              <w:left w:val="single" w:sz="4" w:space="0" w:color="auto"/>
              <w:bottom w:val="single" w:sz="4" w:space="0" w:color="FFFFFF" w:themeColor="background1"/>
              <w:right w:val="single" w:sz="4" w:space="0" w:color="auto"/>
            </w:tcBorders>
          </w:tcPr>
          <w:p w14:paraId="2A0F68AA" w14:textId="77777777" w:rsidR="00087E69" w:rsidRPr="00AE7509" w:rsidRDefault="00087E69" w:rsidP="00087E69">
            <w:pPr>
              <w:pStyle w:val="TAC"/>
              <w:keepNext w:val="0"/>
              <w:keepLines w:val="0"/>
              <w:widowControl w:val="0"/>
              <w:rPr>
                <w:lang w:val="es-US"/>
              </w:rPr>
            </w:pPr>
            <w:r w:rsidRPr="00AE7509">
              <w:rPr>
                <w:lang w:val="es-US"/>
              </w:rPr>
              <w:t>CA_n2A-n14A</w:t>
            </w:r>
          </w:p>
          <w:p w14:paraId="2C2F0EB6" w14:textId="77777777" w:rsidR="00087E69" w:rsidRPr="00AE7509" w:rsidRDefault="00087E69" w:rsidP="00087E69">
            <w:pPr>
              <w:pStyle w:val="TAC"/>
              <w:keepNext w:val="0"/>
              <w:keepLines w:val="0"/>
              <w:widowControl w:val="0"/>
              <w:rPr>
                <w:lang w:val="es-US"/>
              </w:rPr>
            </w:pPr>
            <w:r w:rsidRPr="00AE7509">
              <w:rPr>
                <w:lang w:val="es-US"/>
              </w:rPr>
              <w:t>CA_n2A-n30A</w:t>
            </w:r>
          </w:p>
          <w:p w14:paraId="24542480" w14:textId="77777777" w:rsidR="00087E69" w:rsidRPr="00AE7509" w:rsidRDefault="00087E69" w:rsidP="00087E69">
            <w:pPr>
              <w:pStyle w:val="TAC"/>
              <w:keepNext w:val="0"/>
              <w:keepLines w:val="0"/>
              <w:widowControl w:val="0"/>
              <w:rPr>
                <w:lang w:val="es-US"/>
              </w:rPr>
            </w:pPr>
            <w:r w:rsidRPr="00AE7509">
              <w:rPr>
                <w:lang w:val="es-US"/>
              </w:rPr>
              <w:t>CA_n2A-n66A</w:t>
            </w:r>
          </w:p>
          <w:p w14:paraId="4B0907CF" w14:textId="77777777" w:rsidR="00087E69" w:rsidRPr="00AE7509" w:rsidRDefault="00087E69" w:rsidP="00087E69">
            <w:pPr>
              <w:pStyle w:val="TAC"/>
              <w:keepNext w:val="0"/>
              <w:keepLines w:val="0"/>
              <w:widowControl w:val="0"/>
              <w:rPr>
                <w:lang w:val="es-US"/>
              </w:rPr>
            </w:pPr>
            <w:r w:rsidRPr="00AE7509">
              <w:rPr>
                <w:lang w:val="es-US"/>
              </w:rPr>
              <w:t>CA_n14A-n30A</w:t>
            </w:r>
          </w:p>
          <w:p w14:paraId="347D6AB7" w14:textId="77777777" w:rsidR="00087E69" w:rsidRPr="00AE7509" w:rsidRDefault="00087E69" w:rsidP="00087E69">
            <w:pPr>
              <w:pStyle w:val="TAC"/>
              <w:keepNext w:val="0"/>
              <w:keepLines w:val="0"/>
              <w:widowControl w:val="0"/>
              <w:rPr>
                <w:lang w:val="es-US"/>
              </w:rPr>
            </w:pPr>
            <w:r w:rsidRPr="00AE7509">
              <w:rPr>
                <w:lang w:val="es-US"/>
              </w:rPr>
              <w:t>CA_n14A-n66A</w:t>
            </w:r>
          </w:p>
          <w:p w14:paraId="4A73B224" w14:textId="77777777" w:rsidR="00087E69" w:rsidRPr="00AE7509" w:rsidRDefault="00087E69" w:rsidP="00087E69">
            <w:pPr>
              <w:pStyle w:val="TAC"/>
              <w:keepNext w:val="0"/>
              <w:keepLines w:val="0"/>
              <w:widowControl w:val="0"/>
              <w:rPr>
                <w:kern w:val="2"/>
                <w:szCs w:val="22"/>
                <w:lang w:val="en-US"/>
              </w:rPr>
            </w:pPr>
            <w:r w:rsidRPr="00AE7509">
              <w:rPr>
                <w:lang w:val="es-US"/>
              </w:rPr>
              <w:t>CA_n30A-n66A</w:t>
            </w:r>
          </w:p>
        </w:tc>
        <w:tc>
          <w:tcPr>
            <w:tcW w:w="950" w:type="dxa"/>
            <w:tcBorders>
              <w:top w:val="single" w:sz="4" w:space="0" w:color="auto"/>
              <w:left w:val="single" w:sz="4" w:space="0" w:color="auto"/>
              <w:bottom w:val="single" w:sz="4" w:space="0" w:color="auto"/>
              <w:right w:val="single" w:sz="4" w:space="0" w:color="auto"/>
            </w:tcBorders>
          </w:tcPr>
          <w:p w14:paraId="5385E9BE" w14:textId="77777777" w:rsidR="00087E69" w:rsidRPr="00AE7509" w:rsidRDefault="00087E69" w:rsidP="00087E69">
            <w:pPr>
              <w:pStyle w:val="TAC"/>
              <w:keepNext w:val="0"/>
              <w:keepLines w:val="0"/>
              <w:widowControl w:val="0"/>
            </w:pPr>
            <w:r w:rsidRPr="00AE7509">
              <w:rPr>
                <w:rFonts w:hint="eastAsia"/>
              </w:rPr>
              <w:t>n</w:t>
            </w:r>
            <w:r w:rsidRPr="00AE7509">
              <w:t>2</w:t>
            </w:r>
          </w:p>
        </w:tc>
        <w:tc>
          <w:tcPr>
            <w:tcW w:w="2832" w:type="dxa"/>
            <w:tcBorders>
              <w:top w:val="single" w:sz="4" w:space="0" w:color="auto"/>
              <w:left w:val="single" w:sz="4" w:space="0" w:color="auto"/>
              <w:bottom w:val="single" w:sz="4" w:space="0" w:color="auto"/>
              <w:right w:val="single" w:sz="4" w:space="0" w:color="auto"/>
            </w:tcBorders>
          </w:tcPr>
          <w:p w14:paraId="5364EF9F"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vMerge w:val="restart"/>
            <w:tcBorders>
              <w:top w:val="nil"/>
              <w:left w:val="single" w:sz="4" w:space="0" w:color="auto"/>
              <w:right w:val="single" w:sz="4" w:space="0" w:color="auto"/>
            </w:tcBorders>
          </w:tcPr>
          <w:p w14:paraId="6249792E" w14:textId="77777777" w:rsidR="00087E69" w:rsidRPr="00AE7509" w:rsidRDefault="00087E69" w:rsidP="00087E69">
            <w:pPr>
              <w:pStyle w:val="TAC"/>
              <w:keepNext w:val="0"/>
              <w:keepLines w:val="0"/>
              <w:widowControl w:val="0"/>
              <w:rPr>
                <w:kern w:val="2"/>
                <w:szCs w:val="22"/>
                <w:lang w:val="en-US" w:eastAsia="zh-CN"/>
              </w:rPr>
            </w:pPr>
            <w:r w:rsidRPr="00AE7509">
              <w:rPr>
                <w:rFonts w:hint="eastAsia"/>
                <w:kern w:val="2"/>
                <w:szCs w:val="22"/>
                <w:lang w:val="en-US" w:eastAsia="zh-CN"/>
              </w:rPr>
              <w:t>0</w:t>
            </w:r>
          </w:p>
        </w:tc>
      </w:tr>
      <w:tr w:rsidR="00087E69" w:rsidRPr="00AE7509" w14:paraId="089760A8" w14:textId="77777777" w:rsidTr="008402D9">
        <w:trPr>
          <w:trHeight w:val="29"/>
        </w:trPr>
        <w:tc>
          <w:tcPr>
            <w:tcW w:w="1959" w:type="dxa"/>
            <w:vMerge/>
            <w:tcBorders>
              <w:left w:val="single" w:sz="4" w:space="0" w:color="auto"/>
              <w:right w:val="single" w:sz="4" w:space="0" w:color="auto"/>
            </w:tcBorders>
          </w:tcPr>
          <w:p w14:paraId="1527449D" w14:textId="77777777" w:rsidR="00087E69" w:rsidRPr="00AE7509" w:rsidRDefault="00087E69" w:rsidP="00087E69">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1E800A89"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120F8E5" w14:textId="77777777" w:rsidR="00087E69" w:rsidRPr="00AE7509" w:rsidRDefault="00087E69" w:rsidP="00087E69">
            <w:pPr>
              <w:pStyle w:val="TAC"/>
              <w:keepNext w:val="0"/>
              <w:keepLines w:val="0"/>
              <w:widowControl w:val="0"/>
            </w:pPr>
            <w:r w:rsidRPr="00AE7509">
              <w:t>n14</w:t>
            </w:r>
          </w:p>
        </w:tc>
        <w:tc>
          <w:tcPr>
            <w:tcW w:w="2832" w:type="dxa"/>
            <w:tcBorders>
              <w:top w:val="single" w:sz="4" w:space="0" w:color="auto"/>
              <w:left w:val="single" w:sz="4" w:space="0" w:color="auto"/>
              <w:bottom w:val="single" w:sz="4" w:space="0" w:color="auto"/>
              <w:right w:val="single" w:sz="4" w:space="0" w:color="auto"/>
            </w:tcBorders>
          </w:tcPr>
          <w:p w14:paraId="58F93BD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vMerge/>
            <w:tcBorders>
              <w:left w:val="single" w:sz="4" w:space="0" w:color="auto"/>
              <w:right w:val="single" w:sz="4" w:space="0" w:color="auto"/>
            </w:tcBorders>
          </w:tcPr>
          <w:p w14:paraId="6C7967FE"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EB4C2D9" w14:textId="77777777" w:rsidTr="008402D9">
        <w:trPr>
          <w:trHeight w:val="29"/>
        </w:trPr>
        <w:tc>
          <w:tcPr>
            <w:tcW w:w="1959" w:type="dxa"/>
            <w:vMerge/>
            <w:tcBorders>
              <w:left w:val="single" w:sz="4" w:space="0" w:color="auto"/>
              <w:right w:val="single" w:sz="4" w:space="0" w:color="auto"/>
            </w:tcBorders>
          </w:tcPr>
          <w:p w14:paraId="3263B75E" w14:textId="77777777" w:rsidR="00087E69" w:rsidRPr="00AE7509" w:rsidRDefault="00087E69" w:rsidP="00087E69">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367E5CAD"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8B63649" w14:textId="77777777" w:rsidR="00087E69" w:rsidRPr="00AE7509" w:rsidRDefault="00087E69" w:rsidP="00087E69">
            <w:pPr>
              <w:pStyle w:val="TAC"/>
              <w:keepNext w:val="0"/>
              <w:keepLines w:val="0"/>
              <w:widowControl w:val="0"/>
            </w:pPr>
            <w:r w:rsidRPr="00AE7509">
              <w:t>n30</w:t>
            </w:r>
          </w:p>
        </w:tc>
        <w:tc>
          <w:tcPr>
            <w:tcW w:w="2832" w:type="dxa"/>
            <w:tcBorders>
              <w:top w:val="single" w:sz="4" w:space="0" w:color="auto"/>
              <w:left w:val="single" w:sz="4" w:space="0" w:color="auto"/>
              <w:bottom w:val="single" w:sz="4" w:space="0" w:color="auto"/>
              <w:right w:val="single" w:sz="4" w:space="0" w:color="auto"/>
            </w:tcBorders>
          </w:tcPr>
          <w:p w14:paraId="714D556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vMerge/>
            <w:tcBorders>
              <w:left w:val="single" w:sz="4" w:space="0" w:color="auto"/>
              <w:right w:val="single" w:sz="4" w:space="0" w:color="auto"/>
            </w:tcBorders>
          </w:tcPr>
          <w:p w14:paraId="3ED223D0"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553092C2" w14:textId="77777777" w:rsidTr="008402D9">
        <w:trPr>
          <w:trHeight w:val="29"/>
        </w:trPr>
        <w:tc>
          <w:tcPr>
            <w:tcW w:w="1959" w:type="dxa"/>
            <w:vMerge/>
            <w:tcBorders>
              <w:left w:val="single" w:sz="4" w:space="0" w:color="auto"/>
              <w:bottom w:val="single" w:sz="4" w:space="0" w:color="auto"/>
              <w:right w:val="single" w:sz="4" w:space="0" w:color="auto"/>
            </w:tcBorders>
          </w:tcPr>
          <w:p w14:paraId="17A3C1F8" w14:textId="77777777" w:rsidR="00087E69" w:rsidRPr="00AE7509" w:rsidRDefault="00087E69" w:rsidP="00087E69">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auto"/>
              <w:right w:val="single" w:sz="4" w:space="0" w:color="auto"/>
            </w:tcBorders>
          </w:tcPr>
          <w:p w14:paraId="00551759"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B6D530C" w14:textId="77777777" w:rsidR="00087E69" w:rsidRPr="00AE7509" w:rsidRDefault="00087E69" w:rsidP="00087E69">
            <w:pPr>
              <w:pStyle w:val="TAC"/>
              <w:keepNext w:val="0"/>
              <w:keepLines w:val="0"/>
              <w:widowControl w:val="0"/>
            </w:pPr>
            <w:r w:rsidRPr="00AE7509">
              <w:t>n66</w:t>
            </w:r>
          </w:p>
        </w:tc>
        <w:tc>
          <w:tcPr>
            <w:tcW w:w="2832" w:type="dxa"/>
            <w:tcBorders>
              <w:top w:val="single" w:sz="4" w:space="0" w:color="auto"/>
              <w:left w:val="single" w:sz="4" w:space="0" w:color="auto"/>
              <w:bottom w:val="single" w:sz="4" w:space="0" w:color="auto"/>
              <w:right w:val="single" w:sz="4" w:space="0" w:color="auto"/>
            </w:tcBorders>
          </w:tcPr>
          <w:p w14:paraId="0C17E987" w14:textId="77777777" w:rsidR="00087E69" w:rsidRPr="00AE7509" w:rsidRDefault="00087E69" w:rsidP="00087E69">
            <w:pPr>
              <w:pStyle w:val="TAC"/>
              <w:keepNext w:val="0"/>
              <w:keepLines w:val="0"/>
              <w:widowControl w:val="0"/>
              <w:rPr>
                <w:lang w:val="en-US" w:eastAsia="zh-CN" w:bidi="ar"/>
              </w:rPr>
            </w:pPr>
            <w:r w:rsidRPr="00AE7509">
              <w:t>CA_n66(2A)_BCS1</w:t>
            </w:r>
          </w:p>
        </w:tc>
        <w:tc>
          <w:tcPr>
            <w:tcW w:w="1837" w:type="dxa"/>
            <w:vMerge/>
            <w:tcBorders>
              <w:left w:val="single" w:sz="4" w:space="0" w:color="auto"/>
              <w:bottom w:val="single" w:sz="4" w:space="0" w:color="auto"/>
              <w:right w:val="single" w:sz="4" w:space="0" w:color="auto"/>
            </w:tcBorders>
          </w:tcPr>
          <w:p w14:paraId="0C668CB4"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B562D6A" w14:textId="77777777" w:rsidTr="008402D9">
        <w:trPr>
          <w:trHeight w:val="29"/>
        </w:trPr>
        <w:tc>
          <w:tcPr>
            <w:tcW w:w="1959" w:type="dxa"/>
            <w:tcBorders>
              <w:top w:val="single" w:sz="4" w:space="0" w:color="auto"/>
              <w:left w:val="single" w:sz="4" w:space="0" w:color="auto"/>
              <w:bottom w:val="nil"/>
              <w:right w:val="single" w:sz="4" w:space="0" w:color="auto"/>
            </w:tcBorders>
          </w:tcPr>
          <w:p w14:paraId="437AED40" w14:textId="77777777" w:rsidR="00087E69" w:rsidRPr="00AE7509" w:rsidRDefault="00087E69" w:rsidP="00087E69">
            <w:pPr>
              <w:pStyle w:val="TAC"/>
              <w:keepNext w:val="0"/>
              <w:keepLines w:val="0"/>
              <w:widowControl w:val="0"/>
              <w:rPr>
                <w:lang w:val="en-US" w:eastAsia="zh-CN" w:bidi="ar"/>
              </w:rPr>
            </w:pPr>
            <w:r w:rsidRPr="00AE7509">
              <w:rPr>
                <w:lang w:eastAsia="zh-CN"/>
              </w:rPr>
              <w:t>CA_n</w:t>
            </w:r>
            <w:r w:rsidRPr="00AE7509">
              <w:rPr>
                <w:lang w:val="en-US" w:eastAsia="zh-CN"/>
              </w:rPr>
              <w:t>2</w:t>
            </w:r>
            <w:r w:rsidRPr="00AE7509">
              <w:rPr>
                <w:lang w:eastAsia="zh-CN"/>
              </w:rPr>
              <w:t>A-n</w:t>
            </w:r>
            <w:r w:rsidRPr="00AE7509">
              <w:rPr>
                <w:lang w:val="en-US" w:eastAsia="zh-CN"/>
              </w:rPr>
              <w:t>14</w:t>
            </w:r>
            <w:r w:rsidRPr="00AE7509">
              <w:rPr>
                <w:lang w:eastAsia="zh-CN"/>
              </w:rPr>
              <w:t>A-n</w:t>
            </w:r>
            <w:r w:rsidRPr="00AE7509">
              <w:rPr>
                <w:lang w:val="en-US" w:eastAsia="zh-CN"/>
              </w:rPr>
              <w:t>30</w:t>
            </w:r>
            <w:r w:rsidRPr="00AE7509">
              <w:rPr>
                <w:lang w:eastAsia="zh-CN"/>
              </w:rPr>
              <w:t>A-n77A</w:t>
            </w:r>
          </w:p>
        </w:tc>
        <w:tc>
          <w:tcPr>
            <w:tcW w:w="2036" w:type="dxa"/>
            <w:tcBorders>
              <w:top w:val="single" w:sz="4" w:space="0" w:color="auto"/>
              <w:left w:val="single" w:sz="4" w:space="0" w:color="auto"/>
              <w:bottom w:val="nil"/>
              <w:right w:val="single" w:sz="4" w:space="0" w:color="auto"/>
            </w:tcBorders>
          </w:tcPr>
          <w:p w14:paraId="5DEC82BF" w14:textId="77777777" w:rsidR="00087E69" w:rsidRPr="00AE7509" w:rsidRDefault="00087E69" w:rsidP="00087E69">
            <w:pPr>
              <w:pStyle w:val="TAC"/>
              <w:keepNext w:val="0"/>
              <w:keepLines w:val="0"/>
              <w:widowControl w:val="0"/>
              <w:rPr>
                <w:lang w:eastAsia="zh-CN"/>
              </w:rPr>
            </w:pPr>
            <w:r w:rsidRPr="00AE7509">
              <w:rPr>
                <w:lang w:eastAsia="zh-CN"/>
              </w:rPr>
              <w:t>n77</w:t>
            </w:r>
            <w:r w:rsidRPr="00AE7509">
              <w:rPr>
                <w:vertAlign w:val="superscript"/>
                <w:lang w:eastAsia="zh-CN"/>
              </w:rPr>
              <w:t>5</w:t>
            </w:r>
            <w:r>
              <w:rPr>
                <w:vertAlign w:val="superscript"/>
                <w:lang w:eastAsia="zh-CN"/>
              </w:rPr>
              <w:t>,6</w:t>
            </w:r>
          </w:p>
          <w:p w14:paraId="5560B2B3" w14:textId="77777777" w:rsidR="00087E69" w:rsidRPr="00AE7509" w:rsidRDefault="00087E69" w:rsidP="00087E69">
            <w:pPr>
              <w:pStyle w:val="TAC"/>
              <w:keepNext w:val="0"/>
              <w:keepLines w:val="0"/>
              <w:widowControl w:val="0"/>
              <w:rPr>
                <w:lang w:eastAsia="zh-CN"/>
              </w:rPr>
            </w:pPr>
            <w:r w:rsidRPr="00AE7509">
              <w:rPr>
                <w:lang w:eastAsia="zh-CN"/>
              </w:rPr>
              <w:t>CA_n2A-n14A</w:t>
            </w:r>
          </w:p>
          <w:p w14:paraId="79B46AA5" w14:textId="77777777" w:rsidR="00087E69" w:rsidRPr="00AE7509" w:rsidRDefault="00087E69" w:rsidP="00087E69">
            <w:pPr>
              <w:pStyle w:val="TAC"/>
              <w:keepNext w:val="0"/>
              <w:keepLines w:val="0"/>
              <w:widowControl w:val="0"/>
              <w:rPr>
                <w:lang w:eastAsia="zh-CN"/>
              </w:rPr>
            </w:pPr>
            <w:r w:rsidRPr="00AE7509">
              <w:rPr>
                <w:lang w:eastAsia="zh-CN"/>
              </w:rPr>
              <w:t>CA_n2A-n30A</w:t>
            </w:r>
          </w:p>
          <w:p w14:paraId="196C322E" w14:textId="77777777" w:rsidR="00087E69" w:rsidRPr="00AE7509" w:rsidRDefault="00087E69" w:rsidP="00087E69">
            <w:pPr>
              <w:pStyle w:val="TAC"/>
              <w:keepNext w:val="0"/>
              <w:keepLines w:val="0"/>
              <w:widowControl w:val="0"/>
              <w:rPr>
                <w:lang w:eastAsia="zh-CN"/>
              </w:rPr>
            </w:pPr>
            <w:r w:rsidRPr="00AE7509">
              <w:rPr>
                <w:lang w:eastAsia="zh-CN"/>
              </w:rPr>
              <w:t>CA_n2A-n77A</w:t>
            </w:r>
            <w:r w:rsidRPr="00AE7509">
              <w:rPr>
                <w:vertAlign w:val="superscript"/>
                <w:lang w:eastAsia="zh-CN"/>
              </w:rPr>
              <w:t>5</w:t>
            </w:r>
          </w:p>
          <w:p w14:paraId="66CDDA76" w14:textId="77777777" w:rsidR="00087E69" w:rsidRPr="00AE7509" w:rsidRDefault="00087E69" w:rsidP="00087E69">
            <w:pPr>
              <w:pStyle w:val="TAC"/>
              <w:keepNext w:val="0"/>
              <w:keepLines w:val="0"/>
              <w:widowControl w:val="0"/>
              <w:rPr>
                <w:lang w:eastAsia="zh-CN"/>
              </w:rPr>
            </w:pPr>
            <w:r w:rsidRPr="00AE7509">
              <w:rPr>
                <w:lang w:eastAsia="zh-CN"/>
              </w:rPr>
              <w:t>CA_n14A-n30A</w:t>
            </w:r>
          </w:p>
          <w:p w14:paraId="0242D336" w14:textId="77777777" w:rsidR="00087E69" w:rsidRPr="00AE7509" w:rsidRDefault="00087E69" w:rsidP="00087E69">
            <w:pPr>
              <w:pStyle w:val="TAC"/>
              <w:keepNext w:val="0"/>
              <w:keepLines w:val="0"/>
              <w:widowControl w:val="0"/>
              <w:rPr>
                <w:lang w:eastAsia="zh-CN"/>
              </w:rPr>
            </w:pPr>
            <w:r w:rsidRPr="00AE7509">
              <w:rPr>
                <w:lang w:eastAsia="zh-CN"/>
              </w:rPr>
              <w:t>CA_n14A-n77A</w:t>
            </w:r>
            <w:r w:rsidRPr="00AE7509">
              <w:rPr>
                <w:vertAlign w:val="superscript"/>
                <w:lang w:eastAsia="zh-CN"/>
              </w:rPr>
              <w:t>5</w:t>
            </w:r>
          </w:p>
          <w:p w14:paraId="58AD7923" w14:textId="77777777" w:rsidR="00087E69" w:rsidRPr="00AE7509" w:rsidRDefault="00087E69" w:rsidP="00087E69">
            <w:pPr>
              <w:pStyle w:val="TAC"/>
              <w:keepNext w:val="0"/>
              <w:keepLines w:val="0"/>
              <w:widowControl w:val="0"/>
              <w:rPr>
                <w:lang w:val="en-US" w:eastAsia="zh-CN" w:bidi="ar"/>
              </w:rPr>
            </w:pPr>
            <w:r w:rsidRPr="00AE7509">
              <w:rPr>
                <w:lang w:eastAsia="zh-CN"/>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120D083D"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1901D272"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5F3216C"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zh-CN"/>
              </w:rPr>
              <w:t>0</w:t>
            </w:r>
          </w:p>
        </w:tc>
      </w:tr>
      <w:tr w:rsidR="00087E69" w:rsidRPr="00AE7509" w14:paraId="61962130" w14:textId="77777777" w:rsidTr="008402D9">
        <w:trPr>
          <w:trHeight w:val="29"/>
        </w:trPr>
        <w:tc>
          <w:tcPr>
            <w:tcW w:w="1959" w:type="dxa"/>
            <w:tcBorders>
              <w:top w:val="nil"/>
              <w:left w:val="single" w:sz="4" w:space="0" w:color="auto"/>
              <w:bottom w:val="nil"/>
              <w:right w:val="single" w:sz="4" w:space="0" w:color="auto"/>
            </w:tcBorders>
          </w:tcPr>
          <w:p w14:paraId="0418F4AF"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C6F8164"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CC3AC6C"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n14</w:t>
            </w:r>
          </w:p>
        </w:tc>
        <w:tc>
          <w:tcPr>
            <w:tcW w:w="2832" w:type="dxa"/>
            <w:tcBorders>
              <w:top w:val="single" w:sz="4" w:space="0" w:color="auto"/>
              <w:left w:val="single" w:sz="4" w:space="0" w:color="auto"/>
              <w:bottom w:val="single" w:sz="4" w:space="0" w:color="auto"/>
              <w:right w:val="single" w:sz="4" w:space="0" w:color="auto"/>
            </w:tcBorders>
          </w:tcPr>
          <w:p w14:paraId="29BA95EF"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7616BE79"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7ADFBB3" w14:textId="77777777" w:rsidTr="008402D9">
        <w:trPr>
          <w:trHeight w:val="29"/>
        </w:trPr>
        <w:tc>
          <w:tcPr>
            <w:tcW w:w="1959" w:type="dxa"/>
            <w:tcBorders>
              <w:top w:val="nil"/>
              <w:left w:val="single" w:sz="4" w:space="0" w:color="auto"/>
              <w:bottom w:val="nil"/>
              <w:right w:val="single" w:sz="4" w:space="0" w:color="auto"/>
            </w:tcBorders>
          </w:tcPr>
          <w:p w14:paraId="57842ABE"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468A1FB"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D1ABD53"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45DDFA42"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6FD69F66"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2BF47E5F" w14:textId="77777777" w:rsidTr="008402D9">
        <w:trPr>
          <w:trHeight w:val="29"/>
        </w:trPr>
        <w:tc>
          <w:tcPr>
            <w:tcW w:w="1959" w:type="dxa"/>
            <w:tcBorders>
              <w:top w:val="nil"/>
              <w:left w:val="single" w:sz="4" w:space="0" w:color="auto"/>
              <w:bottom w:val="single" w:sz="4" w:space="0" w:color="auto"/>
              <w:right w:val="single" w:sz="4" w:space="0" w:color="auto"/>
            </w:tcBorders>
          </w:tcPr>
          <w:p w14:paraId="089DCE62"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29033C9A"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C389FDB"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23599271"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E53B285"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6958EAB5" w14:textId="77777777" w:rsidTr="008402D9">
        <w:trPr>
          <w:trHeight w:val="29"/>
        </w:trPr>
        <w:tc>
          <w:tcPr>
            <w:tcW w:w="1959" w:type="dxa"/>
            <w:tcBorders>
              <w:top w:val="single" w:sz="4" w:space="0" w:color="auto"/>
              <w:left w:val="single" w:sz="4" w:space="0" w:color="auto"/>
              <w:bottom w:val="nil"/>
              <w:right w:val="single" w:sz="4" w:space="0" w:color="auto"/>
            </w:tcBorders>
          </w:tcPr>
          <w:p w14:paraId="5DA0C51F" w14:textId="77777777" w:rsidR="00087E69" w:rsidRPr="00AE7509" w:rsidRDefault="00087E69" w:rsidP="00087E69">
            <w:pPr>
              <w:pStyle w:val="TAC"/>
              <w:keepNext w:val="0"/>
              <w:keepLines w:val="0"/>
              <w:widowControl w:val="0"/>
              <w:rPr>
                <w:kern w:val="2"/>
                <w:szCs w:val="22"/>
                <w:lang w:val="en-US"/>
              </w:rPr>
            </w:pPr>
            <w:r w:rsidRPr="00AE7509">
              <w:rPr>
                <w:kern w:val="2"/>
                <w:lang w:val="en-US" w:eastAsia="en-GB"/>
              </w:rPr>
              <w:t>CA_n2(2A)-n14A-n30A-n77A</w:t>
            </w:r>
          </w:p>
        </w:tc>
        <w:tc>
          <w:tcPr>
            <w:tcW w:w="2036" w:type="dxa"/>
            <w:tcBorders>
              <w:top w:val="single" w:sz="4" w:space="0" w:color="auto"/>
              <w:left w:val="single" w:sz="4" w:space="0" w:color="auto"/>
              <w:bottom w:val="nil"/>
              <w:right w:val="single" w:sz="4" w:space="0" w:color="auto"/>
            </w:tcBorders>
          </w:tcPr>
          <w:p w14:paraId="7BB72274" w14:textId="77777777" w:rsidR="00087E69" w:rsidRPr="00AE7509" w:rsidRDefault="00087E69" w:rsidP="00087E69">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3BB1C76F"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CA_n2A-n14A</w:t>
            </w:r>
          </w:p>
          <w:p w14:paraId="2E3CBA94"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CA_n2A-n30A</w:t>
            </w:r>
          </w:p>
          <w:p w14:paraId="6ACE7DA7"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CA_n2A-n77A</w:t>
            </w:r>
            <w:r w:rsidRPr="00AE7509">
              <w:rPr>
                <w:vertAlign w:val="superscript"/>
                <w:lang w:eastAsia="zh-CN"/>
              </w:rPr>
              <w:t>5</w:t>
            </w:r>
          </w:p>
          <w:p w14:paraId="0EB77139"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CA_n14A-n30A</w:t>
            </w:r>
          </w:p>
          <w:p w14:paraId="2E7F4D6F"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CA_n14A-n77A</w:t>
            </w:r>
            <w:r w:rsidRPr="00AE7509">
              <w:rPr>
                <w:vertAlign w:val="superscript"/>
                <w:lang w:eastAsia="zh-CN"/>
              </w:rPr>
              <w:t>5</w:t>
            </w:r>
          </w:p>
          <w:p w14:paraId="64CA57DD" w14:textId="77777777" w:rsidR="00087E69" w:rsidRPr="00AE7509" w:rsidRDefault="00087E69" w:rsidP="00087E69">
            <w:pPr>
              <w:pStyle w:val="TAC"/>
              <w:keepNext w:val="0"/>
              <w:keepLines w:val="0"/>
              <w:widowControl w:val="0"/>
              <w:rPr>
                <w:kern w:val="2"/>
                <w:szCs w:val="22"/>
                <w:lang w:val="en-US"/>
              </w:rPr>
            </w:pPr>
            <w:r w:rsidRPr="00AE7509">
              <w:rPr>
                <w:rFonts w:cs="Arial"/>
                <w:kern w:val="2"/>
                <w:lang w:val="en-US" w:eastAsia="en-GB"/>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4199B07F" w14:textId="77777777" w:rsidR="00087E69" w:rsidRPr="00AE7509" w:rsidRDefault="00087E69" w:rsidP="00087E69">
            <w:pPr>
              <w:pStyle w:val="TAC"/>
              <w:keepNext w:val="0"/>
              <w:keepLines w:val="0"/>
              <w:widowControl w:val="0"/>
              <w:rPr>
                <w:lang w:eastAsia="zh-CN"/>
              </w:rPr>
            </w:pPr>
            <w:r w:rsidRPr="00AE7509">
              <w:rPr>
                <w:lang w:eastAsia="en-GB"/>
              </w:rPr>
              <w:t>n2</w:t>
            </w:r>
          </w:p>
        </w:tc>
        <w:tc>
          <w:tcPr>
            <w:tcW w:w="2832" w:type="dxa"/>
            <w:tcBorders>
              <w:top w:val="single" w:sz="4" w:space="0" w:color="auto"/>
              <w:left w:val="single" w:sz="4" w:space="0" w:color="auto"/>
              <w:bottom w:val="single" w:sz="4" w:space="0" w:color="auto"/>
              <w:right w:val="single" w:sz="4" w:space="0" w:color="auto"/>
            </w:tcBorders>
          </w:tcPr>
          <w:p w14:paraId="4014D19A" w14:textId="77777777" w:rsidR="00087E69" w:rsidRPr="00AE7509" w:rsidRDefault="00087E69" w:rsidP="00087E69">
            <w:pPr>
              <w:pStyle w:val="TAC"/>
              <w:keepNext w:val="0"/>
              <w:keepLines w:val="0"/>
              <w:widowControl w:val="0"/>
              <w:rPr>
                <w:lang w:val="en-US" w:eastAsia="zh-CN" w:bidi="ar"/>
              </w:rPr>
            </w:pPr>
            <w:r w:rsidRPr="00AE7509">
              <w:rPr>
                <w:lang w:eastAsia="en-GB"/>
              </w:rPr>
              <w:t>CA_n2(2A)_BCS0</w:t>
            </w:r>
          </w:p>
        </w:tc>
        <w:tc>
          <w:tcPr>
            <w:tcW w:w="1837" w:type="dxa"/>
            <w:tcBorders>
              <w:top w:val="single" w:sz="4" w:space="0" w:color="auto"/>
              <w:left w:val="single" w:sz="4" w:space="0" w:color="auto"/>
              <w:bottom w:val="nil"/>
              <w:right w:val="single" w:sz="4" w:space="0" w:color="auto"/>
            </w:tcBorders>
          </w:tcPr>
          <w:p w14:paraId="79B9D623"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0</w:t>
            </w:r>
          </w:p>
        </w:tc>
      </w:tr>
      <w:tr w:rsidR="00087E69" w:rsidRPr="00AE7509" w14:paraId="186745AA" w14:textId="77777777" w:rsidTr="008402D9">
        <w:trPr>
          <w:trHeight w:val="29"/>
        </w:trPr>
        <w:tc>
          <w:tcPr>
            <w:tcW w:w="1959" w:type="dxa"/>
            <w:tcBorders>
              <w:top w:val="nil"/>
              <w:left w:val="single" w:sz="4" w:space="0" w:color="auto"/>
              <w:bottom w:val="nil"/>
              <w:right w:val="single" w:sz="4" w:space="0" w:color="auto"/>
            </w:tcBorders>
          </w:tcPr>
          <w:p w14:paraId="13311479"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CEB1CF4"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2C2A2EB" w14:textId="77777777" w:rsidR="00087E69" w:rsidRPr="00AE7509" w:rsidRDefault="00087E69" w:rsidP="00087E69">
            <w:pPr>
              <w:pStyle w:val="TAC"/>
              <w:keepNext w:val="0"/>
              <w:keepLines w:val="0"/>
              <w:widowControl w:val="0"/>
              <w:rPr>
                <w:lang w:eastAsia="zh-CN"/>
              </w:rPr>
            </w:pPr>
            <w:r w:rsidRPr="00AE7509">
              <w:rPr>
                <w:lang w:eastAsia="en-GB"/>
              </w:rPr>
              <w:t>n14</w:t>
            </w:r>
          </w:p>
        </w:tc>
        <w:tc>
          <w:tcPr>
            <w:tcW w:w="2832" w:type="dxa"/>
            <w:tcBorders>
              <w:top w:val="single" w:sz="4" w:space="0" w:color="auto"/>
              <w:left w:val="single" w:sz="4" w:space="0" w:color="auto"/>
              <w:bottom w:val="single" w:sz="4" w:space="0" w:color="auto"/>
              <w:right w:val="single" w:sz="4" w:space="0" w:color="auto"/>
            </w:tcBorders>
          </w:tcPr>
          <w:p w14:paraId="3FF0E8E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18232C4D"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478A6DBA" w14:textId="77777777" w:rsidTr="008402D9">
        <w:trPr>
          <w:trHeight w:val="29"/>
        </w:trPr>
        <w:tc>
          <w:tcPr>
            <w:tcW w:w="1959" w:type="dxa"/>
            <w:tcBorders>
              <w:top w:val="nil"/>
              <w:left w:val="single" w:sz="4" w:space="0" w:color="auto"/>
              <w:bottom w:val="nil"/>
              <w:right w:val="single" w:sz="4" w:space="0" w:color="auto"/>
            </w:tcBorders>
          </w:tcPr>
          <w:p w14:paraId="4CE84D5E"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6ECFB59"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C7343E6" w14:textId="77777777" w:rsidR="00087E69" w:rsidRPr="00AE7509" w:rsidRDefault="00087E69" w:rsidP="00087E69">
            <w:pPr>
              <w:pStyle w:val="TAC"/>
              <w:keepNext w:val="0"/>
              <w:keepLines w:val="0"/>
              <w:widowControl w:val="0"/>
              <w:rPr>
                <w:lang w:eastAsia="zh-CN"/>
              </w:rPr>
            </w:pPr>
            <w:r w:rsidRPr="00AE7509">
              <w:rPr>
                <w:lang w:eastAsia="en-GB"/>
              </w:rPr>
              <w:t>n30</w:t>
            </w:r>
          </w:p>
        </w:tc>
        <w:tc>
          <w:tcPr>
            <w:tcW w:w="2832" w:type="dxa"/>
            <w:tcBorders>
              <w:top w:val="single" w:sz="4" w:space="0" w:color="auto"/>
              <w:left w:val="single" w:sz="4" w:space="0" w:color="auto"/>
              <w:bottom w:val="single" w:sz="4" w:space="0" w:color="auto"/>
              <w:right w:val="single" w:sz="4" w:space="0" w:color="auto"/>
            </w:tcBorders>
          </w:tcPr>
          <w:p w14:paraId="7D009BBA"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1B633239"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4567F044" w14:textId="77777777" w:rsidTr="008402D9">
        <w:trPr>
          <w:trHeight w:val="29"/>
        </w:trPr>
        <w:tc>
          <w:tcPr>
            <w:tcW w:w="1959" w:type="dxa"/>
            <w:tcBorders>
              <w:top w:val="nil"/>
              <w:left w:val="single" w:sz="4" w:space="0" w:color="auto"/>
              <w:bottom w:val="single" w:sz="4" w:space="0" w:color="auto"/>
              <w:right w:val="single" w:sz="4" w:space="0" w:color="auto"/>
            </w:tcBorders>
          </w:tcPr>
          <w:p w14:paraId="24A05B2E"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6D6A8B0"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4122B85" w14:textId="77777777" w:rsidR="00087E69" w:rsidRPr="00AE7509" w:rsidRDefault="00087E69" w:rsidP="00087E69">
            <w:pPr>
              <w:pStyle w:val="TAC"/>
              <w:keepNext w:val="0"/>
              <w:keepLines w:val="0"/>
              <w:widowControl w:val="0"/>
              <w:rPr>
                <w:lang w:eastAsia="zh-CN"/>
              </w:rPr>
            </w:pPr>
            <w:r w:rsidRPr="00AE7509">
              <w:rPr>
                <w:lang w:eastAsia="en-GB"/>
              </w:rPr>
              <w:t>n77</w:t>
            </w:r>
          </w:p>
        </w:tc>
        <w:tc>
          <w:tcPr>
            <w:tcW w:w="2832" w:type="dxa"/>
            <w:tcBorders>
              <w:top w:val="single" w:sz="4" w:space="0" w:color="auto"/>
              <w:left w:val="single" w:sz="4" w:space="0" w:color="auto"/>
              <w:bottom w:val="single" w:sz="4" w:space="0" w:color="auto"/>
              <w:right w:val="single" w:sz="4" w:space="0" w:color="auto"/>
            </w:tcBorders>
          </w:tcPr>
          <w:p w14:paraId="281C8760"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9824397"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2B23816D" w14:textId="77777777" w:rsidTr="008402D9">
        <w:trPr>
          <w:trHeight w:val="29"/>
        </w:trPr>
        <w:tc>
          <w:tcPr>
            <w:tcW w:w="1959" w:type="dxa"/>
            <w:tcBorders>
              <w:top w:val="single" w:sz="4" w:space="0" w:color="auto"/>
              <w:left w:val="single" w:sz="4" w:space="0" w:color="auto"/>
              <w:bottom w:val="nil"/>
              <w:right w:val="single" w:sz="4" w:space="0" w:color="auto"/>
            </w:tcBorders>
          </w:tcPr>
          <w:p w14:paraId="3F793692" w14:textId="77777777" w:rsidR="00087E69" w:rsidRPr="00AE7509" w:rsidRDefault="00087E69" w:rsidP="00087E69">
            <w:pPr>
              <w:pStyle w:val="TAC"/>
              <w:keepNext w:val="0"/>
              <w:keepLines w:val="0"/>
              <w:widowControl w:val="0"/>
              <w:rPr>
                <w:lang w:val="en-US" w:eastAsia="zh-CN" w:bidi="ar"/>
              </w:rPr>
            </w:pPr>
            <w:r w:rsidRPr="00AE7509">
              <w:rPr>
                <w:lang w:eastAsia="zh-CN"/>
              </w:rPr>
              <w:t>CA_n</w:t>
            </w:r>
            <w:r w:rsidRPr="00AE7509">
              <w:rPr>
                <w:lang w:val="en-US" w:eastAsia="zh-CN"/>
              </w:rPr>
              <w:t>2</w:t>
            </w:r>
            <w:r w:rsidRPr="00AE7509">
              <w:rPr>
                <w:lang w:eastAsia="zh-CN"/>
              </w:rPr>
              <w:t>A-n14A-n</w:t>
            </w:r>
            <w:r w:rsidRPr="00AE7509">
              <w:rPr>
                <w:lang w:val="en-US" w:eastAsia="zh-CN"/>
              </w:rPr>
              <w:t>30</w:t>
            </w:r>
            <w:r w:rsidRPr="00AE7509">
              <w:rPr>
                <w:lang w:eastAsia="zh-CN"/>
              </w:rPr>
              <w:t>A-n77</w:t>
            </w:r>
            <w:r w:rsidRPr="00AE7509">
              <w:rPr>
                <w:lang w:val="en-US" w:eastAsia="zh-CN"/>
              </w:rPr>
              <w:t>(2</w:t>
            </w:r>
            <w:r w:rsidRPr="00AE7509">
              <w:rPr>
                <w:lang w:eastAsia="zh-CN"/>
              </w:rPr>
              <w:t>A</w:t>
            </w:r>
            <w:r w:rsidRPr="00AE7509">
              <w:rPr>
                <w:lang w:val="en-US" w:eastAsia="zh-CN"/>
              </w:rPr>
              <w:t>)</w:t>
            </w:r>
          </w:p>
        </w:tc>
        <w:tc>
          <w:tcPr>
            <w:tcW w:w="2036" w:type="dxa"/>
            <w:tcBorders>
              <w:top w:val="single" w:sz="4" w:space="0" w:color="auto"/>
              <w:left w:val="single" w:sz="4" w:space="0" w:color="auto"/>
              <w:bottom w:val="nil"/>
              <w:right w:val="single" w:sz="4" w:space="0" w:color="auto"/>
            </w:tcBorders>
          </w:tcPr>
          <w:p w14:paraId="282F5F06" w14:textId="77777777" w:rsidR="00087E69" w:rsidRPr="00AE7509" w:rsidRDefault="00087E69" w:rsidP="00087E69">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3C5D36CE" w14:textId="77777777" w:rsidR="00087E69" w:rsidRPr="00AE7509" w:rsidRDefault="00087E69" w:rsidP="00087E69">
            <w:pPr>
              <w:pStyle w:val="TAC"/>
              <w:keepNext w:val="0"/>
              <w:keepLines w:val="0"/>
              <w:widowControl w:val="0"/>
              <w:rPr>
                <w:lang w:eastAsia="zh-CN"/>
              </w:rPr>
            </w:pPr>
            <w:r w:rsidRPr="00AE7509">
              <w:rPr>
                <w:lang w:eastAsia="zh-CN"/>
              </w:rPr>
              <w:t>CA_n2A-n14A</w:t>
            </w:r>
          </w:p>
          <w:p w14:paraId="5F0C5D91" w14:textId="77777777" w:rsidR="00087E69" w:rsidRPr="00AE7509" w:rsidRDefault="00087E69" w:rsidP="00087E69">
            <w:pPr>
              <w:pStyle w:val="TAC"/>
              <w:keepNext w:val="0"/>
              <w:keepLines w:val="0"/>
              <w:widowControl w:val="0"/>
              <w:rPr>
                <w:lang w:eastAsia="zh-CN"/>
              </w:rPr>
            </w:pPr>
            <w:r w:rsidRPr="00AE7509">
              <w:rPr>
                <w:lang w:eastAsia="zh-CN"/>
              </w:rPr>
              <w:t>CA_n2A-n30A</w:t>
            </w:r>
          </w:p>
          <w:p w14:paraId="786E709E" w14:textId="77777777" w:rsidR="00087E69" w:rsidRPr="00AE7509" w:rsidRDefault="00087E69" w:rsidP="00087E69">
            <w:pPr>
              <w:pStyle w:val="TAC"/>
              <w:keepNext w:val="0"/>
              <w:keepLines w:val="0"/>
              <w:widowControl w:val="0"/>
              <w:rPr>
                <w:lang w:eastAsia="zh-CN"/>
              </w:rPr>
            </w:pPr>
            <w:r w:rsidRPr="00AE7509">
              <w:rPr>
                <w:lang w:eastAsia="zh-CN"/>
              </w:rPr>
              <w:t>CA_n2A-n77A</w:t>
            </w:r>
            <w:r w:rsidRPr="00AE7509">
              <w:rPr>
                <w:vertAlign w:val="superscript"/>
                <w:lang w:eastAsia="zh-CN"/>
              </w:rPr>
              <w:t>5</w:t>
            </w:r>
          </w:p>
          <w:p w14:paraId="3FE361A6" w14:textId="77777777" w:rsidR="00087E69" w:rsidRPr="00AE7509" w:rsidRDefault="00087E69" w:rsidP="00087E69">
            <w:pPr>
              <w:pStyle w:val="TAC"/>
              <w:keepNext w:val="0"/>
              <w:keepLines w:val="0"/>
              <w:widowControl w:val="0"/>
              <w:rPr>
                <w:lang w:eastAsia="zh-CN"/>
              </w:rPr>
            </w:pPr>
            <w:r w:rsidRPr="00AE7509">
              <w:rPr>
                <w:lang w:eastAsia="zh-CN"/>
              </w:rPr>
              <w:t>CA_n14A-n30A</w:t>
            </w:r>
          </w:p>
          <w:p w14:paraId="1125E7B6" w14:textId="77777777" w:rsidR="00087E69" w:rsidRPr="00AE7509" w:rsidRDefault="00087E69" w:rsidP="00087E69">
            <w:pPr>
              <w:pStyle w:val="TAC"/>
              <w:keepNext w:val="0"/>
              <w:keepLines w:val="0"/>
              <w:widowControl w:val="0"/>
              <w:rPr>
                <w:lang w:eastAsia="zh-CN"/>
              </w:rPr>
            </w:pPr>
            <w:r w:rsidRPr="00AE7509">
              <w:rPr>
                <w:lang w:eastAsia="zh-CN"/>
              </w:rPr>
              <w:t>CA_n14A-n77A</w:t>
            </w:r>
            <w:r w:rsidRPr="00AE7509">
              <w:rPr>
                <w:vertAlign w:val="superscript"/>
                <w:lang w:eastAsia="zh-CN"/>
              </w:rPr>
              <w:t>5</w:t>
            </w:r>
          </w:p>
          <w:p w14:paraId="7636F2C0" w14:textId="77777777" w:rsidR="00087E69" w:rsidRPr="00AE7509" w:rsidRDefault="00087E69" w:rsidP="00087E69">
            <w:pPr>
              <w:pStyle w:val="TAC"/>
              <w:keepNext w:val="0"/>
              <w:keepLines w:val="0"/>
              <w:widowControl w:val="0"/>
              <w:rPr>
                <w:lang w:val="en-US" w:eastAsia="zh-CN" w:bidi="ar"/>
              </w:rPr>
            </w:pPr>
            <w:r w:rsidRPr="00AE7509">
              <w:rPr>
                <w:lang w:eastAsia="zh-CN"/>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350BB473"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1D166DA1"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07888C4"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zh-CN"/>
              </w:rPr>
              <w:t>0</w:t>
            </w:r>
          </w:p>
        </w:tc>
      </w:tr>
      <w:tr w:rsidR="00087E69" w:rsidRPr="00AE7509" w14:paraId="591B8437" w14:textId="77777777" w:rsidTr="008402D9">
        <w:trPr>
          <w:trHeight w:val="29"/>
        </w:trPr>
        <w:tc>
          <w:tcPr>
            <w:tcW w:w="1959" w:type="dxa"/>
            <w:tcBorders>
              <w:top w:val="nil"/>
              <w:left w:val="single" w:sz="4" w:space="0" w:color="auto"/>
              <w:bottom w:val="nil"/>
              <w:right w:val="single" w:sz="4" w:space="0" w:color="auto"/>
            </w:tcBorders>
          </w:tcPr>
          <w:p w14:paraId="0C28EB40"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8D59B28"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5ADFF65"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n14</w:t>
            </w:r>
          </w:p>
        </w:tc>
        <w:tc>
          <w:tcPr>
            <w:tcW w:w="2832" w:type="dxa"/>
            <w:tcBorders>
              <w:top w:val="single" w:sz="4" w:space="0" w:color="auto"/>
              <w:left w:val="single" w:sz="4" w:space="0" w:color="auto"/>
              <w:bottom w:val="single" w:sz="4" w:space="0" w:color="auto"/>
              <w:right w:val="single" w:sz="4" w:space="0" w:color="auto"/>
            </w:tcBorders>
          </w:tcPr>
          <w:p w14:paraId="0F2BAE2F"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19C5ECD6"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5D62D0B" w14:textId="77777777" w:rsidTr="008402D9">
        <w:trPr>
          <w:trHeight w:val="29"/>
        </w:trPr>
        <w:tc>
          <w:tcPr>
            <w:tcW w:w="1959" w:type="dxa"/>
            <w:tcBorders>
              <w:top w:val="nil"/>
              <w:left w:val="single" w:sz="4" w:space="0" w:color="auto"/>
              <w:bottom w:val="nil"/>
              <w:right w:val="single" w:sz="4" w:space="0" w:color="auto"/>
            </w:tcBorders>
          </w:tcPr>
          <w:p w14:paraId="0FAC0DD9"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69BE578"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5BF09CE"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7CE7FC2C"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6AC22A1B"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705422DA" w14:textId="77777777" w:rsidTr="008402D9">
        <w:trPr>
          <w:trHeight w:val="29"/>
        </w:trPr>
        <w:tc>
          <w:tcPr>
            <w:tcW w:w="1959" w:type="dxa"/>
            <w:tcBorders>
              <w:top w:val="nil"/>
              <w:left w:val="single" w:sz="4" w:space="0" w:color="auto"/>
              <w:bottom w:val="single" w:sz="4" w:space="0" w:color="auto"/>
              <w:right w:val="single" w:sz="4" w:space="0" w:color="auto"/>
            </w:tcBorders>
          </w:tcPr>
          <w:p w14:paraId="748AD3AA"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0CE70457"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59E4085"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731DE9A8"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t>CA_n77(2A)_BCS1</w:t>
            </w:r>
          </w:p>
        </w:tc>
        <w:tc>
          <w:tcPr>
            <w:tcW w:w="1837" w:type="dxa"/>
            <w:tcBorders>
              <w:top w:val="nil"/>
              <w:left w:val="single" w:sz="4" w:space="0" w:color="auto"/>
              <w:bottom w:val="single" w:sz="4" w:space="0" w:color="auto"/>
              <w:right w:val="single" w:sz="4" w:space="0" w:color="auto"/>
            </w:tcBorders>
          </w:tcPr>
          <w:p w14:paraId="5D99CCD6"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4AE5A867" w14:textId="77777777" w:rsidTr="008402D9">
        <w:trPr>
          <w:trHeight w:val="29"/>
        </w:trPr>
        <w:tc>
          <w:tcPr>
            <w:tcW w:w="1959" w:type="dxa"/>
            <w:tcBorders>
              <w:top w:val="single" w:sz="4" w:space="0" w:color="auto"/>
              <w:left w:val="single" w:sz="4" w:space="0" w:color="auto"/>
              <w:bottom w:val="nil"/>
              <w:right w:val="single" w:sz="4" w:space="0" w:color="auto"/>
            </w:tcBorders>
          </w:tcPr>
          <w:p w14:paraId="66CA01B9" w14:textId="77777777" w:rsidR="00087E69" w:rsidRPr="00AE7509" w:rsidRDefault="00087E69" w:rsidP="00087E69">
            <w:pPr>
              <w:pStyle w:val="TAC"/>
              <w:keepNext w:val="0"/>
              <w:keepLines w:val="0"/>
              <w:widowControl w:val="0"/>
              <w:rPr>
                <w:lang w:eastAsia="zh-CN"/>
              </w:rPr>
            </w:pPr>
            <w:r w:rsidRPr="00AE7509">
              <w:rPr>
                <w:kern w:val="2"/>
                <w:szCs w:val="22"/>
                <w:lang w:val="en-US"/>
              </w:rPr>
              <w:t>CA_n2(2A)-n14A-n30A-n77(2A)</w:t>
            </w:r>
          </w:p>
        </w:tc>
        <w:tc>
          <w:tcPr>
            <w:tcW w:w="2036" w:type="dxa"/>
            <w:tcBorders>
              <w:top w:val="single" w:sz="4" w:space="0" w:color="auto"/>
              <w:left w:val="single" w:sz="4" w:space="0" w:color="auto"/>
              <w:bottom w:val="nil"/>
              <w:right w:val="single" w:sz="4" w:space="0" w:color="auto"/>
            </w:tcBorders>
          </w:tcPr>
          <w:p w14:paraId="6EB11236" w14:textId="77777777" w:rsidR="00087E69" w:rsidRPr="00AE7509" w:rsidRDefault="00087E69" w:rsidP="00087E69">
            <w:pPr>
              <w:pStyle w:val="TAC"/>
              <w:keepNext w:val="0"/>
              <w:keepLines w:val="0"/>
              <w:widowControl w:val="0"/>
              <w:rPr>
                <w:kern w:val="2"/>
                <w:lang w:val="en-US"/>
              </w:rPr>
            </w:pPr>
            <w:r w:rsidRPr="00AE7509">
              <w:rPr>
                <w:kern w:val="2"/>
                <w:lang w:val="en-US"/>
              </w:rPr>
              <w:t>n77</w:t>
            </w:r>
            <w:r w:rsidRPr="00AE7509">
              <w:rPr>
                <w:vertAlign w:val="superscript"/>
                <w:lang w:eastAsia="zh-CN"/>
              </w:rPr>
              <w:t>5</w:t>
            </w:r>
          </w:p>
          <w:p w14:paraId="1A149310"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CA_n2A-n14A</w:t>
            </w:r>
          </w:p>
          <w:p w14:paraId="225A8097"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CA_n2A-n30A</w:t>
            </w:r>
          </w:p>
          <w:p w14:paraId="0503E80B"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CA_n2A-n77A</w:t>
            </w:r>
            <w:r w:rsidRPr="00AE7509">
              <w:rPr>
                <w:vertAlign w:val="superscript"/>
                <w:lang w:eastAsia="zh-CN"/>
              </w:rPr>
              <w:t>5</w:t>
            </w:r>
          </w:p>
          <w:p w14:paraId="01E9908B"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CA_n14A-n30A</w:t>
            </w:r>
          </w:p>
          <w:p w14:paraId="785ACDDA"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rPr>
              <w:t>CA_n14A-n77A</w:t>
            </w:r>
            <w:r w:rsidRPr="00AE7509">
              <w:rPr>
                <w:vertAlign w:val="superscript"/>
                <w:lang w:eastAsia="zh-CN"/>
              </w:rPr>
              <w:t>5</w:t>
            </w:r>
          </w:p>
          <w:p w14:paraId="4E982E97" w14:textId="77777777" w:rsidR="00087E69" w:rsidRPr="00AE7509" w:rsidRDefault="00087E69" w:rsidP="00087E69">
            <w:pPr>
              <w:pStyle w:val="TAC"/>
              <w:keepNext w:val="0"/>
              <w:keepLines w:val="0"/>
              <w:widowControl w:val="0"/>
              <w:rPr>
                <w:lang w:eastAsia="zh-CN"/>
              </w:rPr>
            </w:pPr>
            <w:r w:rsidRPr="00AE7509">
              <w:rPr>
                <w:lang w:val="en-US"/>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3F403424" w14:textId="77777777" w:rsidR="00087E69" w:rsidRPr="00AE7509" w:rsidRDefault="00087E69" w:rsidP="00087E69">
            <w:pPr>
              <w:pStyle w:val="TAC"/>
              <w:keepNext w:val="0"/>
              <w:keepLines w:val="0"/>
              <w:widowControl w:val="0"/>
              <w:rPr>
                <w:lang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1D1D2864" w14:textId="77777777" w:rsidR="00087E69" w:rsidRPr="00AE7509" w:rsidRDefault="00087E69" w:rsidP="00087E69">
            <w:pPr>
              <w:pStyle w:val="TAC"/>
              <w:keepNext w:val="0"/>
              <w:keepLines w:val="0"/>
              <w:widowControl w:val="0"/>
              <w:rPr>
                <w:lang w:val="en-US" w:eastAsia="zh-CN" w:bidi="ar"/>
              </w:rPr>
            </w:pPr>
            <w:r w:rsidRPr="00AE7509">
              <w:rPr>
                <w:lang w:eastAsia="en-GB"/>
              </w:rPr>
              <w:t>CA_n2(2A)_BCS0</w:t>
            </w:r>
          </w:p>
        </w:tc>
        <w:tc>
          <w:tcPr>
            <w:tcW w:w="1837" w:type="dxa"/>
            <w:tcBorders>
              <w:top w:val="single" w:sz="4" w:space="0" w:color="auto"/>
              <w:left w:val="single" w:sz="4" w:space="0" w:color="auto"/>
              <w:bottom w:val="nil"/>
              <w:right w:val="single" w:sz="4" w:space="0" w:color="auto"/>
            </w:tcBorders>
          </w:tcPr>
          <w:p w14:paraId="02A3399B"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0</w:t>
            </w:r>
          </w:p>
        </w:tc>
      </w:tr>
      <w:tr w:rsidR="00087E69" w:rsidRPr="00AE7509" w14:paraId="50E6CFBD" w14:textId="77777777" w:rsidTr="008402D9">
        <w:trPr>
          <w:trHeight w:val="29"/>
        </w:trPr>
        <w:tc>
          <w:tcPr>
            <w:tcW w:w="1959" w:type="dxa"/>
            <w:tcBorders>
              <w:top w:val="nil"/>
              <w:left w:val="single" w:sz="4" w:space="0" w:color="auto"/>
              <w:bottom w:val="nil"/>
              <w:right w:val="single" w:sz="4" w:space="0" w:color="auto"/>
            </w:tcBorders>
          </w:tcPr>
          <w:p w14:paraId="677A60FE"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5CE7DE7E"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64F6908" w14:textId="77777777" w:rsidR="00087E69" w:rsidRPr="00AE7509" w:rsidRDefault="00087E69" w:rsidP="00087E69">
            <w:pPr>
              <w:pStyle w:val="TAC"/>
              <w:keepNext w:val="0"/>
              <w:keepLines w:val="0"/>
              <w:widowControl w:val="0"/>
              <w:rPr>
                <w:lang w:eastAsia="zh-CN"/>
              </w:rPr>
            </w:pPr>
            <w:r w:rsidRPr="00AE7509">
              <w:rPr>
                <w:lang w:eastAsia="zh-CN"/>
              </w:rPr>
              <w:t>n14</w:t>
            </w:r>
          </w:p>
        </w:tc>
        <w:tc>
          <w:tcPr>
            <w:tcW w:w="2832" w:type="dxa"/>
            <w:tcBorders>
              <w:top w:val="single" w:sz="4" w:space="0" w:color="auto"/>
              <w:left w:val="single" w:sz="4" w:space="0" w:color="auto"/>
              <w:bottom w:val="single" w:sz="4" w:space="0" w:color="auto"/>
              <w:right w:val="single" w:sz="4" w:space="0" w:color="auto"/>
            </w:tcBorders>
          </w:tcPr>
          <w:p w14:paraId="6F7D28E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2F970D52"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5F582945" w14:textId="77777777" w:rsidTr="008402D9">
        <w:trPr>
          <w:trHeight w:val="29"/>
        </w:trPr>
        <w:tc>
          <w:tcPr>
            <w:tcW w:w="1959" w:type="dxa"/>
            <w:tcBorders>
              <w:top w:val="nil"/>
              <w:left w:val="single" w:sz="4" w:space="0" w:color="auto"/>
              <w:bottom w:val="nil"/>
              <w:right w:val="single" w:sz="4" w:space="0" w:color="auto"/>
            </w:tcBorders>
          </w:tcPr>
          <w:p w14:paraId="41BC7468"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75CA7F16"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747A6FDE" w14:textId="77777777" w:rsidR="00087E69" w:rsidRPr="00AE7509" w:rsidRDefault="00087E69" w:rsidP="00087E69">
            <w:pPr>
              <w:pStyle w:val="TAC"/>
              <w:keepNext w:val="0"/>
              <w:keepLines w:val="0"/>
              <w:widowControl w:val="0"/>
              <w:rPr>
                <w:lang w:eastAsia="zh-CN"/>
              </w:rPr>
            </w:pPr>
            <w:r w:rsidRPr="00AE7509">
              <w:rPr>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182281A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7ED57E38"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B6F1CFF" w14:textId="77777777" w:rsidTr="008402D9">
        <w:trPr>
          <w:trHeight w:val="29"/>
        </w:trPr>
        <w:tc>
          <w:tcPr>
            <w:tcW w:w="1959" w:type="dxa"/>
            <w:tcBorders>
              <w:top w:val="nil"/>
              <w:left w:val="single" w:sz="4" w:space="0" w:color="auto"/>
              <w:bottom w:val="single" w:sz="4" w:space="0" w:color="auto"/>
              <w:right w:val="single" w:sz="4" w:space="0" w:color="auto"/>
            </w:tcBorders>
          </w:tcPr>
          <w:p w14:paraId="543430E1"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71440865"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5A02F0AB" w14:textId="77777777" w:rsidR="00087E69" w:rsidRPr="00AE7509" w:rsidRDefault="00087E69" w:rsidP="00087E69">
            <w:pPr>
              <w:pStyle w:val="TAC"/>
              <w:keepNext w:val="0"/>
              <w:keepLines w:val="0"/>
              <w:widowControl w:val="0"/>
              <w:rPr>
                <w:lang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3DD7B234" w14:textId="77777777" w:rsidR="00087E69" w:rsidRPr="00AE7509" w:rsidRDefault="00087E69" w:rsidP="00087E69">
            <w:pPr>
              <w:pStyle w:val="TAC"/>
              <w:keepNext w:val="0"/>
              <w:keepLines w:val="0"/>
              <w:widowControl w:val="0"/>
              <w:rPr>
                <w:lang w:val="en-US" w:eastAsia="zh-CN" w:bidi="ar"/>
              </w:rPr>
            </w:pPr>
            <w:r w:rsidRPr="00AE7509">
              <w:rPr>
                <w:lang w:eastAsia="en-GB"/>
              </w:rPr>
              <w:t>CA_n77(2A)_BCS1</w:t>
            </w:r>
          </w:p>
        </w:tc>
        <w:tc>
          <w:tcPr>
            <w:tcW w:w="1837" w:type="dxa"/>
            <w:tcBorders>
              <w:top w:val="nil"/>
              <w:left w:val="single" w:sz="4" w:space="0" w:color="auto"/>
              <w:bottom w:val="single" w:sz="4" w:space="0" w:color="auto"/>
              <w:right w:val="single" w:sz="4" w:space="0" w:color="auto"/>
            </w:tcBorders>
          </w:tcPr>
          <w:p w14:paraId="16DC45D1"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4A6194DD" w14:textId="77777777" w:rsidTr="008402D9">
        <w:trPr>
          <w:trHeight w:val="29"/>
        </w:trPr>
        <w:tc>
          <w:tcPr>
            <w:tcW w:w="1959" w:type="dxa"/>
            <w:tcBorders>
              <w:top w:val="single" w:sz="4" w:space="0" w:color="auto"/>
              <w:left w:val="single" w:sz="4" w:space="0" w:color="auto"/>
              <w:bottom w:val="nil"/>
              <w:right w:val="single" w:sz="4" w:space="0" w:color="auto"/>
            </w:tcBorders>
          </w:tcPr>
          <w:p w14:paraId="10B833B6" w14:textId="77777777" w:rsidR="00087E69" w:rsidRPr="00AE7509" w:rsidRDefault="00087E69" w:rsidP="00087E69">
            <w:pPr>
              <w:pStyle w:val="TAC"/>
              <w:keepNext w:val="0"/>
              <w:keepLines w:val="0"/>
              <w:widowControl w:val="0"/>
              <w:rPr>
                <w:lang w:val="en-US" w:eastAsia="zh-CN" w:bidi="ar"/>
              </w:rPr>
            </w:pPr>
            <w:r w:rsidRPr="00AE7509">
              <w:rPr>
                <w:lang w:eastAsia="zh-CN"/>
              </w:rPr>
              <w:t>CA_n</w:t>
            </w:r>
            <w:r w:rsidRPr="00AE7509">
              <w:rPr>
                <w:lang w:val="en-US" w:eastAsia="zh-CN"/>
              </w:rPr>
              <w:t>2</w:t>
            </w:r>
            <w:r w:rsidRPr="00AE7509">
              <w:rPr>
                <w:lang w:eastAsia="zh-CN"/>
              </w:rPr>
              <w:t>A-n</w:t>
            </w:r>
            <w:r w:rsidRPr="00AE7509">
              <w:rPr>
                <w:lang w:val="en-US" w:eastAsia="zh-CN"/>
              </w:rPr>
              <w:t>14</w:t>
            </w:r>
            <w:r w:rsidRPr="00AE7509">
              <w:rPr>
                <w:lang w:eastAsia="zh-CN"/>
              </w:rPr>
              <w:t>A-n</w:t>
            </w:r>
            <w:r w:rsidRPr="00AE7509">
              <w:rPr>
                <w:lang w:val="en-US" w:eastAsia="zh-CN"/>
              </w:rPr>
              <w:t>66</w:t>
            </w:r>
            <w:r w:rsidRPr="00AE7509">
              <w:rPr>
                <w:lang w:eastAsia="zh-CN"/>
              </w:rPr>
              <w:t>A-n77A</w:t>
            </w:r>
          </w:p>
        </w:tc>
        <w:tc>
          <w:tcPr>
            <w:tcW w:w="2036" w:type="dxa"/>
            <w:tcBorders>
              <w:top w:val="single" w:sz="4" w:space="0" w:color="auto"/>
              <w:left w:val="single" w:sz="4" w:space="0" w:color="auto"/>
              <w:bottom w:val="nil"/>
              <w:right w:val="single" w:sz="4" w:space="0" w:color="auto"/>
            </w:tcBorders>
          </w:tcPr>
          <w:p w14:paraId="05A49521" w14:textId="77777777" w:rsidR="00087E69" w:rsidRPr="00AE7509" w:rsidRDefault="00087E69" w:rsidP="00087E69">
            <w:pPr>
              <w:pStyle w:val="TAC"/>
              <w:keepNext w:val="0"/>
              <w:keepLines w:val="0"/>
              <w:widowControl w:val="0"/>
              <w:rPr>
                <w:lang w:eastAsia="zh-CN"/>
              </w:rPr>
            </w:pPr>
            <w:r w:rsidRPr="00AE7509">
              <w:rPr>
                <w:lang w:eastAsia="zh-CN"/>
              </w:rPr>
              <w:t>n77</w:t>
            </w:r>
            <w:r w:rsidRPr="00AE7509">
              <w:rPr>
                <w:vertAlign w:val="superscript"/>
                <w:lang w:eastAsia="zh-CN"/>
              </w:rPr>
              <w:t>5</w:t>
            </w:r>
            <w:r>
              <w:rPr>
                <w:vertAlign w:val="superscript"/>
                <w:lang w:eastAsia="zh-CN"/>
              </w:rPr>
              <w:t>,6</w:t>
            </w:r>
          </w:p>
          <w:p w14:paraId="15F9B575" w14:textId="77777777" w:rsidR="00087E69" w:rsidRPr="00AE7509" w:rsidRDefault="00087E69" w:rsidP="00087E69">
            <w:pPr>
              <w:pStyle w:val="TAC"/>
              <w:keepNext w:val="0"/>
              <w:keepLines w:val="0"/>
              <w:widowControl w:val="0"/>
              <w:rPr>
                <w:lang w:eastAsia="zh-CN"/>
              </w:rPr>
            </w:pPr>
            <w:r w:rsidRPr="00AE7509">
              <w:rPr>
                <w:lang w:eastAsia="zh-CN"/>
              </w:rPr>
              <w:t>CA_n2A-n14A</w:t>
            </w:r>
          </w:p>
          <w:p w14:paraId="27B31243" w14:textId="77777777" w:rsidR="00087E69" w:rsidRPr="00AE7509" w:rsidRDefault="00087E69" w:rsidP="00087E69">
            <w:pPr>
              <w:pStyle w:val="TAC"/>
              <w:keepNext w:val="0"/>
              <w:keepLines w:val="0"/>
              <w:widowControl w:val="0"/>
              <w:rPr>
                <w:lang w:eastAsia="zh-CN"/>
              </w:rPr>
            </w:pPr>
            <w:r w:rsidRPr="00AE7509">
              <w:rPr>
                <w:lang w:eastAsia="zh-CN"/>
              </w:rPr>
              <w:t>CA_n2A-n66A</w:t>
            </w:r>
          </w:p>
          <w:p w14:paraId="1BD05621" w14:textId="77777777" w:rsidR="00087E69" w:rsidRPr="00AE7509" w:rsidRDefault="00087E69" w:rsidP="00087E69">
            <w:pPr>
              <w:pStyle w:val="TAC"/>
              <w:keepNext w:val="0"/>
              <w:keepLines w:val="0"/>
              <w:widowControl w:val="0"/>
              <w:rPr>
                <w:lang w:eastAsia="zh-CN"/>
              </w:rPr>
            </w:pPr>
            <w:r w:rsidRPr="00AE7509">
              <w:rPr>
                <w:lang w:eastAsia="zh-CN"/>
              </w:rPr>
              <w:t>CA_n2A-n77A</w:t>
            </w:r>
            <w:r w:rsidRPr="00AE7509">
              <w:rPr>
                <w:vertAlign w:val="superscript"/>
                <w:lang w:eastAsia="zh-CN"/>
              </w:rPr>
              <w:t>5</w:t>
            </w:r>
          </w:p>
          <w:p w14:paraId="2284F5E6" w14:textId="77777777" w:rsidR="00087E69" w:rsidRPr="00AE7509" w:rsidRDefault="00087E69" w:rsidP="00087E69">
            <w:pPr>
              <w:pStyle w:val="TAC"/>
              <w:keepNext w:val="0"/>
              <w:keepLines w:val="0"/>
              <w:widowControl w:val="0"/>
              <w:rPr>
                <w:lang w:eastAsia="zh-CN"/>
              </w:rPr>
            </w:pPr>
            <w:r w:rsidRPr="00AE7509">
              <w:rPr>
                <w:lang w:eastAsia="zh-CN"/>
              </w:rPr>
              <w:t>CA_n14A-n66A</w:t>
            </w:r>
          </w:p>
          <w:p w14:paraId="61DA3E16" w14:textId="77777777" w:rsidR="00087E69" w:rsidRPr="00AE7509" w:rsidRDefault="00087E69" w:rsidP="00087E69">
            <w:pPr>
              <w:pStyle w:val="TAC"/>
              <w:keepNext w:val="0"/>
              <w:keepLines w:val="0"/>
              <w:widowControl w:val="0"/>
              <w:rPr>
                <w:lang w:eastAsia="zh-CN"/>
              </w:rPr>
            </w:pPr>
            <w:r w:rsidRPr="00AE7509">
              <w:rPr>
                <w:lang w:eastAsia="zh-CN"/>
              </w:rPr>
              <w:t>CA_n14A-n77A</w:t>
            </w:r>
            <w:r w:rsidRPr="00AE7509">
              <w:rPr>
                <w:vertAlign w:val="superscript"/>
                <w:lang w:eastAsia="zh-CN"/>
              </w:rPr>
              <w:t>5</w:t>
            </w:r>
          </w:p>
          <w:p w14:paraId="0C8CC16A" w14:textId="77777777" w:rsidR="00087E69" w:rsidRPr="00AE7509" w:rsidRDefault="00087E69" w:rsidP="00087E69">
            <w:pPr>
              <w:pStyle w:val="TAC"/>
              <w:keepNext w:val="0"/>
              <w:keepLines w:val="0"/>
              <w:widowControl w:val="0"/>
              <w:rPr>
                <w:lang w:val="en-US" w:eastAsia="zh-CN" w:bidi="ar"/>
              </w:rPr>
            </w:pPr>
            <w:r w:rsidRPr="00AE7509">
              <w:rPr>
                <w:lang w:eastAsia="zh-CN"/>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0EE4B6CF"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7745D89F"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4D943928"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zh-CN"/>
              </w:rPr>
              <w:t>0</w:t>
            </w:r>
          </w:p>
        </w:tc>
      </w:tr>
      <w:tr w:rsidR="00087E69" w:rsidRPr="00AE7509" w14:paraId="6CAD161E" w14:textId="77777777" w:rsidTr="008402D9">
        <w:trPr>
          <w:trHeight w:val="29"/>
        </w:trPr>
        <w:tc>
          <w:tcPr>
            <w:tcW w:w="1959" w:type="dxa"/>
            <w:tcBorders>
              <w:top w:val="nil"/>
              <w:left w:val="single" w:sz="4" w:space="0" w:color="auto"/>
              <w:bottom w:val="nil"/>
              <w:right w:val="single" w:sz="4" w:space="0" w:color="auto"/>
            </w:tcBorders>
          </w:tcPr>
          <w:p w14:paraId="1C98BA41"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A2E0C88"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3A38ABB"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n14</w:t>
            </w:r>
          </w:p>
        </w:tc>
        <w:tc>
          <w:tcPr>
            <w:tcW w:w="2832" w:type="dxa"/>
            <w:tcBorders>
              <w:top w:val="single" w:sz="4" w:space="0" w:color="auto"/>
              <w:left w:val="single" w:sz="4" w:space="0" w:color="auto"/>
              <w:bottom w:val="single" w:sz="4" w:space="0" w:color="auto"/>
              <w:right w:val="single" w:sz="4" w:space="0" w:color="auto"/>
            </w:tcBorders>
          </w:tcPr>
          <w:p w14:paraId="740E132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5B01BC99"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6BCA6217" w14:textId="77777777" w:rsidTr="008402D9">
        <w:trPr>
          <w:trHeight w:val="29"/>
        </w:trPr>
        <w:tc>
          <w:tcPr>
            <w:tcW w:w="1959" w:type="dxa"/>
            <w:tcBorders>
              <w:top w:val="nil"/>
              <w:left w:val="single" w:sz="4" w:space="0" w:color="auto"/>
              <w:bottom w:val="nil"/>
              <w:right w:val="single" w:sz="4" w:space="0" w:color="auto"/>
            </w:tcBorders>
          </w:tcPr>
          <w:p w14:paraId="47366340"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C8A6CE3"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58003C0"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0B1CBAF0"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683C4906"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7AF5C066" w14:textId="77777777" w:rsidTr="008402D9">
        <w:trPr>
          <w:trHeight w:val="29"/>
        </w:trPr>
        <w:tc>
          <w:tcPr>
            <w:tcW w:w="1959" w:type="dxa"/>
            <w:tcBorders>
              <w:top w:val="nil"/>
              <w:left w:val="single" w:sz="4" w:space="0" w:color="auto"/>
              <w:bottom w:val="single" w:sz="4" w:space="0" w:color="auto"/>
              <w:right w:val="single" w:sz="4" w:space="0" w:color="auto"/>
            </w:tcBorders>
          </w:tcPr>
          <w:p w14:paraId="4E21F04F"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070CEC88"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5DACB1E"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05AEE9BC"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2498EBD"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624FC281" w14:textId="77777777" w:rsidTr="008402D9">
        <w:trPr>
          <w:trHeight w:val="29"/>
        </w:trPr>
        <w:tc>
          <w:tcPr>
            <w:tcW w:w="1959" w:type="dxa"/>
            <w:tcBorders>
              <w:top w:val="single" w:sz="4" w:space="0" w:color="auto"/>
              <w:left w:val="single" w:sz="4" w:space="0" w:color="auto"/>
              <w:bottom w:val="nil"/>
              <w:right w:val="single" w:sz="4" w:space="0" w:color="auto"/>
            </w:tcBorders>
          </w:tcPr>
          <w:p w14:paraId="40E2FDCB"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en-GB"/>
              </w:rPr>
              <w:t>CA_n2(2A)-n14A-n66A-n77A</w:t>
            </w:r>
          </w:p>
        </w:tc>
        <w:tc>
          <w:tcPr>
            <w:tcW w:w="2036" w:type="dxa"/>
            <w:tcBorders>
              <w:top w:val="single" w:sz="4" w:space="0" w:color="auto"/>
              <w:left w:val="single" w:sz="4" w:space="0" w:color="auto"/>
              <w:bottom w:val="nil"/>
              <w:right w:val="single" w:sz="4" w:space="0" w:color="auto"/>
            </w:tcBorders>
          </w:tcPr>
          <w:p w14:paraId="5F2F2E95" w14:textId="77777777" w:rsidR="00087E69" w:rsidRPr="00AE7509" w:rsidRDefault="00087E69" w:rsidP="00087E69">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301B022A"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CA_n2A-n14A</w:t>
            </w:r>
          </w:p>
          <w:p w14:paraId="172EDEA6"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CA_n2A-n66A</w:t>
            </w:r>
          </w:p>
          <w:p w14:paraId="7C205487"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CA_n2A-n77A</w:t>
            </w:r>
            <w:r w:rsidRPr="00AE7509">
              <w:rPr>
                <w:vertAlign w:val="superscript"/>
                <w:lang w:eastAsia="zh-CN"/>
              </w:rPr>
              <w:t>5</w:t>
            </w:r>
          </w:p>
          <w:p w14:paraId="7F57B128"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lastRenderedPageBreak/>
              <w:t>CA_n14A-n66A</w:t>
            </w:r>
          </w:p>
          <w:p w14:paraId="62343DF2"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CA_n14A-n77A</w:t>
            </w:r>
            <w:r w:rsidRPr="00AE7509">
              <w:rPr>
                <w:vertAlign w:val="superscript"/>
                <w:lang w:eastAsia="zh-CN"/>
              </w:rPr>
              <w:t>5</w:t>
            </w:r>
          </w:p>
          <w:p w14:paraId="093954D8"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en-GB"/>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77789378" w14:textId="77777777" w:rsidR="00087E69" w:rsidRPr="00AE7509" w:rsidRDefault="00087E69" w:rsidP="00087E69">
            <w:pPr>
              <w:pStyle w:val="TAC"/>
              <w:keepNext w:val="0"/>
              <w:keepLines w:val="0"/>
              <w:widowControl w:val="0"/>
              <w:rPr>
                <w:lang w:eastAsia="zh-CN"/>
              </w:rPr>
            </w:pPr>
            <w:r w:rsidRPr="00AE7509">
              <w:rPr>
                <w:lang w:eastAsia="zh-CN"/>
              </w:rPr>
              <w:lastRenderedPageBreak/>
              <w:t>n2</w:t>
            </w:r>
          </w:p>
        </w:tc>
        <w:tc>
          <w:tcPr>
            <w:tcW w:w="2832" w:type="dxa"/>
            <w:tcBorders>
              <w:top w:val="single" w:sz="4" w:space="0" w:color="auto"/>
              <w:left w:val="single" w:sz="4" w:space="0" w:color="auto"/>
              <w:bottom w:val="single" w:sz="4" w:space="0" w:color="auto"/>
              <w:right w:val="single" w:sz="4" w:space="0" w:color="auto"/>
            </w:tcBorders>
          </w:tcPr>
          <w:p w14:paraId="67BE5ADA" w14:textId="77777777" w:rsidR="00087E69" w:rsidRPr="00AE7509" w:rsidRDefault="00087E69" w:rsidP="00087E69">
            <w:pPr>
              <w:pStyle w:val="TAC"/>
              <w:keepNext w:val="0"/>
              <w:keepLines w:val="0"/>
              <w:widowControl w:val="0"/>
              <w:rPr>
                <w:lang w:val="en-US" w:eastAsia="zh-CN" w:bidi="ar"/>
              </w:rPr>
            </w:pPr>
            <w:r w:rsidRPr="00AE7509">
              <w:rPr>
                <w:szCs w:val="18"/>
                <w:lang w:eastAsia="en-GB"/>
              </w:rPr>
              <w:t>CA_n2(2A)_BCS0</w:t>
            </w:r>
          </w:p>
        </w:tc>
        <w:tc>
          <w:tcPr>
            <w:tcW w:w="1837" w:type="dxa"/>
            <w:tcBorders>
              <w:top w:val="single" w:sz="4" w:space="0" w:color="auto"/>
              <w:left w:val="single" w:sz="4" w:space="0" w:color="auto"/>
              <w:bottom w:val="nil"/>
              <w:right w:val="single" w:sz="4" w:space="0" w:color="auto"/>
            </w:tcBorders>
          </w:tcPr>
          <w:p w14:paraId="0CB04B91"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0</w:t>
            </w:r>
          </w:p>
        </w:tc>
      </w:tr>
      <w:tr w:rsidR="00087E69" w:rsidRPr="00AE7509" w14:paraId="11A78D14" w14:textId="77777777" w:rsidTr="008402D9">
        <w:trPr>
          <w:trHeight w:val="29"/>
        </w:trPr>
        <w:tc>
          <w:tcPr>
            <w:tcW w:w="1959" w:type="dxa"/>
            <w:tcBorders>
              <w:top w:val="nil"/>
              <w:left w:val="single" w:sz="4" w:space="0" w:color="auto"/>
              <w:bottom w:val="nil"/>
              <w:right w:val="single" w:sz="4" w:space="0" w:color="auto"/>
            </w:tcBorders>
          </w:tcPr>
          <w:p w14:paraId="28E5BDFC"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0B62E56"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81C5F27" w14:textId="77777777" w:rsidR="00087E69" w:rsidRPr="00AE7509" w:rsidRDefault="00087E69" w:rsidP="00087E69">
            <w:pPr>
              <w:pStyle w:val="TAC"/>
              <w:keepNext w:val="0"/>
              <w:keepLines w:val="0"/>
              <w:widowControl w:val="0"/>
              <w:rPr>
                <w:lang w:eastAsia="zh-CN"/>
              </w:rPr>
            </w:pPr>
            <w:r w:rsidRPr="00AE7509">
              <w:rPr>
                <w:lang w:eastAsia="zh-CN"/>
              </w:rPr>
              <w:t>n14</w:t>
            </w:r>
          </w:p>
        </w:tc>
        <w:tc>
          <w:tcPr>
            <w:tcW w:w="2832" w:type="dxa"/>
            <w:tcBorders>
              <w:top w:val="single" w:sz="4" w:space="0" w:color="auto"/>
              <w:left w:val="single" w:sz="4" w:space="0" w:color="auto"/>
              <w:bottom w:val="single" w:sz="4" w:space="0" w:color="auto"/>
              <w:right w:val="single" w:sz="4" w:space="0" w:color="auto"/>
            </w:tcBorders>
          </w:tcPr>
          <w:p w14:paraId="337B20B4"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15A26273"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249B8779" w14:textId="77777777" w:rsidTr="008402D9">
        <w:trPr>
          <w:trHeight w:val="29"/>
        </w:trPr>
        <w:tc>
          <w:tcPr>
            <w:tcW w:w="1959" w:type="dxa"/>
            <w:tcBorders>
              <w:top w:val="nil"/>
              <w:left w:val="single" w:sz="4" w:space="0" w:color="auto"/>
              <w:bottom w:val="nil"/>
              <w:right w:val="single" w:sz="4" w:space="0" w:color="auto"/>
            </w:tcBorders>
          </w:tcPr>
          <w:p w14:paraId="63DBEDB0"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73A6656"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674AC35" w14:textId="77777777" w:rsidR="00087E69" w:rsidRPr="00AE7509" w:rsidRDefault="00087E69" w:rsidP="00087E69">
            <w:pPr>
              <w:pStyle w:val="TAC"/>
              <w:keepNext w:val="0"/>
              <w:keepLines w:val="0"/>
              <w:widowControl w:val="0"/>
              <w:rPr>
                <w:lang w:eastAsia="zh-CN"/>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24FF6B9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75CF1668"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53C8278" w14:textId="77777777" w:rsidTr="008402D9">
        <w:trPr>
          <w:trHeight w:val="29"/>
        </w:trPr>
        <w:tc>
          <w:tcPr>
            <w:tcW w:w="1959" w:type="dxa"/>
            <w:tcBorders>
              <w:top w:val="nil"/>
              <w:left w:val="single" w:sz="4" w:space="0" w:color="auto"/>
              <w:bottom w:val="single" w:sz="4" w:space="0" w:color="auto"/>
              <w:right w:val="single" w:sz="4" w:space="0" w:color="auto"/>
            </w:tcBorders>
          </w:tcPr>
          <w:p w14:paraId="7DA8F1D0"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5551B5FE"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ABFADCF" w14:textId="77777777" w:rsidR="00087E69" w:rsidRPr="00AE7509" w:rsidRDefault="00087E69" w:rsidP="00087E69">
            <w:pPr>
              <w:pStyle w:val="TAC"/>
              <w:keepNext w:val="0"/>
              <w:keepLines w:val="0"/>
              <w:widowControl w:val="0"/>
              <w:rPr>
                <w:lang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667BC48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53033B5"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CDC1642" w14:textId="77777777" w:rsidTr="008402D9">
        <w:trPr>
          <w:trHeight w:val="29"/>
        </w:trPr>
        <w:tc>
          <w:tcPr>
            <w:tcW w:w="1959" w:type="dxa"/>
            <w:tcBorders>
              <w:top w:val="single" w:sz="4" w:space="0" w:color="auto"/>
              <w:left w:val="single" w:sz="4" w:space="0" w:color="auto"/>
              <w:bottom w:val="nil"/>
              <w:right w:val="single" w:sz="4" w:space="0" w:color="auto"/>
            </w:tcBorders>
          </w:tcPr>
          <w:p w14:paraId="4D65F5A8"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en-GB"/>
              </w:rPr>
              <w:t>CA_n2A-n14A-n66(2A)-n77A</w:t>
            </w:r>
          </w:p>
        </w:tc>
        <w:tc>
          <w:tcPr>
            <w:tcW w:w="2036" w:type="dxa"/>
            <w:tcBorders>
              <w:top w:val="single" w:sz="4" w:space="0" w:color="auto"/>
              <w:left w:val="single" w:sz="4" w:space="0" w:color="auto"/>
              <w:bottom w:val="nil"/>
              <w:right w:val="single" w:sz="4" w:space="0" w:color="auto"/>
            </w:tcBorders>
          </w:tcPr>
          <w:p w14:paraId="5B8E137C" w14:textId="77777777" w:rsidR="00087E69" w:rsidRPr="00AE7509" w:rsidRDefault="00087E69" w:rsidP="00087E69">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748E53A3"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CA_n2A-n14A</w:t>
            </w:r>
          </w:p>
          <w:p w14:paraId="132B7B05"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CA_n2A-n66A</w:t>
            </w:r>
          </w:p>
          <w:p w14:paraId="061B2A63"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CA_n2A-n77A</w:t>
            </w:r>
            <w:r w:rsidRPr="00AE7509">
              <w:rPr>
                <w:vertAlign w:val="superscript"/>
                <w:lang w:eastAsia="zh-CN"/>
              </w:rPr>
              <w:t>5</w:t>
            </w:r>
          </w:p>
          <w:p w14:paraId="5B35DAF3"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CA_n14A-n66A</w:t>
            </w:r>
          </w:p>
          <w:p w14:paraId="3C1D84F4" w14:textId="77777777" w:rsidR="00087E69" w:rsidRPr="00AE7509" w:rsidRDefault="00087E69" w:rsidP="00087E69">
            <w:pPr>
              <w:pStyle w:val="TAC"/>
              <w:keepNext w:val="0"/>
              <w:keepLines w:val="0"/>
              <w:widowControl w:val="0"/>
              <w:rPr>
                <w:kern w:val="2"/>
                <w:szCs w:val="22"/>
                <w:lang w:val="en-US" w:eastAsia="en-GB"/>
              </w:rPr>
            </w:pPr>
            <w:r w:rsidRPr="00AE7509">
              <w:rPr>
                <w:kern w:val="2"/>
                <w:szCs w:val="22"/>
                <w:lang w:val="en-US" w:eastAsia="en-GB"/>
              </w:rPr>
              <w:t>CA_n14A-n77A</w:t>
            </w:r>
            <w:r w:rsidRPr="00AE7509">
              <w:rPr>
                <w:vertAlign w:val="superscript"/>
                <w:lang w:eastAsia="zh-CN"/>
              </w:rPr>
              <w:t>5</w:t>
            </w:r>
          </w:p>
          <w:p w14:paraId="538254F6"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en-GB"/>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4A0256C8" w14:textId="77777777" w:rsidR="00087E69" w:rsidRPr="00AE7509" w:rsidRDefault="00087E69" w:rsidP="00087E69">
            <w:pPr>
              <w:pStyle w:val="TAC"/>
              <w:keepNext w:val="0"/>
              <w:keepLines w:val="0"/>
              <w:widowControl w:val="0"/>
              <w:rPr>
                <w:lang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56C8025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520E6240"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0</w:t>
            </w:r>
          </w:p>
        </w:tc>
      </w:tr>
      <w:tr w:rsidR="00087E69" w:rsidRPr="00AE7509" w14:paraId="76F244E9" w14:textId="77777777" w:rsidTr="008402D9">
        <w:trPr>
          <w:trHeight w:val="29"/>
        </w:trPr>
        <w:tc>
          <w:tcPr>
            <w:tcW w:w="1959" w:type="dxa"/>
            <w:tcBorders>
              <w:top w:val="nil"/>
              <w:left w:val="single" w:sz="4" w:space="0" w:color="auto"/>
              <w:bottom w:val="nil"/>
              <w:right w:val="single" w:sz="4" w:space="0" w:color="auto"/>
            </w:tcBorders>
          </w:tcPr>
          <w:p w14:paraId="724E8FC1"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AEDDEA4"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283196A" w14:textId="77777777" w:rsidR="00087E69" w:rsidRPr="00AE7509" w:rsidRDefault="00087E69" w:rsidP="00087E69">
            <w:pPr>
              <w:pStyle w:val="TAC"/>
              <w:keepNext w:val="0"/>
              <w:keepLines w:val="0"/>
              <w:widowControl w:val="0"/>
              <w:rPr>
                <w:lang w:eastAsia="zh-CN"/>
              </w:rPr>
            </w:pPr>
            <w:r w:rsidRPr="00AE7509">
              <w:rPr>
                <w:lang w:eastAsia="zh-CN"/>
              </w:rPr>
              <w:t>n14</w:t>
            </w:r>
          </w:p>
        </w:tc>
        <w:tc>
          <w:tcPr>
            <w:tcW w:w="2832" w:type="dxa"/>
            <w:tcBorders>
              <w:top w:val="single" w:sz="4" w:space="0" w:color="auto"/>
              <w:left w:val="single" w:sz="4" w:space="0" w:color="auto"/>
              <w:bottom w:val="single" w:sz="4" w:space="0" w:color="auto"/>
              <w:right w:val="single" w:sz="4" w:space="0" w:color="auto"/>
            </w:tcBorders>
          </w:tcPr>
          <w:p w14:paraId="1A72B73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3DEAE224"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4FD01553" w14:textId="77777777" w:rsidTr="008402D9">
        <w:trPr>
          <w:trHeight w:val="29"/>
        </w:trPr>
        <w:tc>
          <w:tcPr>
            <w:tcW w:w="1959" w:type="dxa"/>
            <w:tcBorders>
              <w:top w:val="nil"/>
              <w:left w:val="single" w:sz="4" w:space="0" w:color="auto"/>
              <w:bottom w:val="nil"/>
              <w:right w:val="single" w:sz="4" w:space="0" w:color="auto"/>
            </w:tcBorders>
          </w:tcPr>
          <w:p w14:paraId="474A8393"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0A66BA8"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B7CC9EC" w14:textId="77777777" w:rsidR="00087E69" w:rsidRPr="00AE7509" w:rsidRDefault="00087E69" w:rsidP="00087E69">
            <w:pPr>
              <w:pStyle w:val="TAC"/>
              <w:keepNext w:val="0"/>
              <w:keepLines w:val="0"/>
              <w:widowControl w:val="0"/>
              <w:rPr>
                <w:lang w:eastAsia="zh-CN"/>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5D5B3DEC" w14:textId="77777777" w:rsidR="00087E69" w:rsidRPr="00AE7509" w:rsidRDefault="00087E69" w:rsidP="00087E69">
            <w:pPr>
              <w:pStyle w:val="TAC"/>
              <w:keepNext w:val="0"/>
              <w:keepLines w:val="0"/>
              <w:widowControl w:val="0"/>
              <w:rPr>
                <w:lang w:val="en-US" w:eastAsia="zh-CN" w:bidi="ar"/>
              </w:rPr>
            </w:pPr>
            <w:r w:rsidRPr="00AE7509">
              <w:rPr>
                <w:lang w:eastAsia="en-GB"/>
              </w:rPr>
              <w:t>CA_n66(2A)_BCS1</w:t>
            </w:r>
          </w:p>
        </w:tc>
        <w:tc>
          <w:tcPr>
            <w:tcW w:w="1837" w:type="dxa"/>
            <w:tcBorders>
              <w:top w:val="nil"/>
              <w:left w:val="single" w:sz="4" w:space="0" w:color="auto"/>
              <w:bottom w:val="nil"/>
              <w:right w:val="single" w:sz="4" w:space="0" w:color="auto"/>
            </w:tcBorders>
          </w:tcPr>
          <w:p w14:paraId="106362C0"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5775D70" w14:textId="77777777" w:rsidTr="008402D9">
        <w:trPr>
          <w:trHeight w:val="29"/>
        </w:trPr>
        <w:tc>
          <w:tcPr>
            <w:tcW w:w="1959" w:type="dxa"/>
            <w:tcBorders>
              <w:top w:val="nil"/>
              <w:left w:val="single" w:sz="4" w:space="0" w:color="auto"/>
              <w:bottom w:val="single" w:sz="4" w:space="0" w:color="auto"/>
              <w:right w:val="single" w:sz="4" w:space="0" w:color="auto"/>
            </w:tcBorders>
          </w:tcPr>
          <w:p w14:paraId="7CCEE61E"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285F0C5A"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169B17C" w14:textId="77777777" w:rsidR="00087E69" w:rsidRPr="00AE7509" w:rsidRDefault="00087E69" w:rsidP="00087E69">
            <w:pPr>
              <w:pStyle w:val="TAC"/>
              <w:keepNext w:val="0"/>
              <w:keepLines w:val="0"/>
              <w:widowControl w:val="0"/>
              <w:rPr>
                <w:lang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2ECAC54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3FE14F9"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449825D5" w14:textId="77777777" w:rsidTr="008402D9">
        <w:trPr>
          <w:trHeight w:val="29"/>
        </w:trPr>
        <w:tc>
          <w:tcPr>
            <w:tcW w:w="1959" w:type="dxa"/>
            <w:tcBorders>
              <w:top w:val="single" w:sz="4" w:space="0" w:color="auto"/>
              <w:left w:val="single" w:sz="4" w:space="0" w:color="auto"/>
              <w:bottom w:val="nil"/>
              <w:right w:val="single" w:sz="4" w:space="0" w:color="auto"/>
            </w:tcBorders>
          </w:tcPr>
          <w:p w14:paraId="3F486861" w14:textId="77777777" w:rsidR="00087E69" w:rsidRPr="00AE7509" w:rsidRDefault="00087E69" w:rsidP="00087E69">
            <w:pPr>
              <w:pStyle w:val="TAC"/>
              <w:keepNext w:val="0"/>
              <w:keepLines w:val="0"/>
              <w:widowControl w:val="0"/>
              <w:rPr>
                <w:lang w:val="en-US" w:eastAsia="zh-CN" w:bidi="ar"/>
              </w:rPr>
            </w:pPr>
            <w:r w:rsidRPr="00AE7509">
              <w:rPr>
                <w:lang w:eastAsia="zh-CN"/>
              </w:rPr>
              <w:t>CA_n</w:t>
            </w:r>
            <w:r w:rsidRPr="00AE7509">
              <w:rPr>
                <w:lang w:val="en-US" w:eastAsia="zh-CN"/>
              </w:rPr>
              <w:t>2</w:t>
            </w:r>
            <w:r w:rsidRPr="00AE7509">
              <w:rPr>
                <w:lang w:eastAsia="zh-CN"/>
              </w:rPr>
              <w:t>A-n14A-n</w:t>
            </w:r>
            <w:r w:rsidRPr="00AE7509">
              <w:rPr>
                <w:lang w:val="en-US" w:eastAsia="zh-CN"/>
              </w:rPr>
              <w:t>66</w:t>
            </w:r>
            <w:r w:rsidRPr="00AE7509">
              <w:rPr>
                <w:lang w:eastAsia="zh-CN"/>
              </w:rPr>
              <w:t>A-n77</w:t>
            </w:r>
            <w:r w:rsidRPr="00AE7509">
              <w:rPr>
                <w:lang w:val="en-US" w:eastAsia="zh-CN"/>
              </w:rPr>
              <w:t>(2</w:t>
            </w:r>
            <w:r w:rsidRPr="00AE7509">
              <w:rPr>
                <w:lang w:eastAsia="zh-CN"/>
              </w:rPr>
              <w:t>A</w:t>
            </w:r>
            <w:r w:rsidRPr="00AE7509">
              <w:rPr>
                <w:lang w:val="en-US" w:eastAsia="zh-CN"/>
              </w:rPr>
              <w:t>)</w:t>
            </w:r>
          </w:p>
        </w:tc>
        <w:tc>
          <w:tcPr>
            <w:tcW w:w="2036" w:type="dxa"/>
            <w:tcBorders>
              <w:top w:val="single" w:sz="4" w:space="0" w:color="auto"/>
              <w:left w:val="single" w:sz="4" w:space="0" w:color="auto"/>
              <w:bottom w:val="nil"/>
              <w:right w:val="single" w:sz="4" w:space="0" w:color="auto"/>
            </w:tcBorders>
          </w:tcPr>
          <w:p w14:paraId="57D93125" w14:textId="77777777" w:rsidR="00087E69" w:rsidRPr="00AE7509" w:rsidRDefault="00087E69" w:rsidP="00087E69">
            <w:pPr>
              <w:pStyle w:val="TAC"/>
              <w:keepNext w:val="0"/>
              <w:keepLines w:val="0"/>
              <w:widowControl w:val="0"/>
              <w:rPr>
                <w:lang w:eastAsia="zh-CN"/>
              </w:rPr>
            </w:pPr>
            <w:r w:rsidRPr="00AE7509">
              <w:rPr>
                <w:lang w:eastAsia="zh-CN"/>
              </w:rPr>
              <w:t>n77</w:t>
            </w:r>
            <w:r w:rsidRPr="00AE7509">
              <w:rPr>
                <w:vertAlign w:val="superscript"/>
                <w:lang w:eastAsia="zh-CN"/>
              </w:rPr>
              <w:t>5</w:t>
            </w:r>
            <w:r>
              <w:rPr>
                <w:rFonts w:hint="eastAsia"/>
                <w:vertAlign w:val="superscript"/>
                <w:lang w:eastAsia="zh-CN"/>
              </w:rPr>
              <w:t>,6</w:t>
            </w:r>
          </w:p>
          <w:p w14:paraId="423F4576" w14:textId="77777777" w:rsidR="00087E69" w:rsidRPr="00AE7509" w:rsidRDefault="00087E69" w:rsidP="00087E69">
            <w:pPr>
              <w:pStyle w:val="TAC"/>
              <w:keepNext w:val="0"/>
              <w:keepLines w:val="0"/>
              <w:widowControl w:val="0"/>
              <w:rPr>
                <w:lang w:eastAsia="zh-CN"/>
              </w:rPr>
            </w:pPr>
            <w:r w:rsidRPr="00AE7509">
              <w:rPr>
                <w:lang w:eastAsia="zh-CN"/>
              </w:rPr>
              <w:t>CA_n2A-n14A</w:t>
            </w:r>
          </w:p>
          <w:p w14:paraId="1058A4B9" w14:textId="77777777" w:rsidR="00087E69" w:rsidRPr="00AE7509" w:rsidRDefault="00087E69" w:rsidP="00087E69">
            <w:pPr>
              <w:pStyle w:val="TAC"/>
              <w:keepNext w:val="0"/>
              <w:keepLines w:val="0"/>
              <w:widowControl w:val="0"/>
              <w:rPr>
                <w:lang w:eastAsia="zh-CN"/>
              </w:rPr>
            </w:pPr>
            <w:r w:rsidRPr="00AE7509">
              <w:rPr>
                <w:lang w:eastAsia="zh-CN"/>
              </w:rPr>
              <w:t>CA_n2A-n66A</w:t>
            </w:r>
          </w:p>
          <w:p w14:paraId="33B4136A" w14:textId="77777777" w:rsidR="00087E69" w:rsidRPr="00AE7509" w:rsidRDefault="00087E69" w:rsidP="00087E69">
            <w:pPr>
              <w:pStyle w:val="TAC"/>
              <w:keepNext w:val="0"/>
              <w:keepLines w:val="0"/>
              <w:widowControl w:val="0"/>
              <w:rPr>
                <w:lang w:eastAsia="zh-CN"/>
              </w:rPr>
            </w:pPr>
            <w:r w:rsidRPr="00AE7509">
              <w:rPr>
                <w:lang w:eastAsia="zh-CN"/>
              </w:rPr>
              <w:t>CA_n2A-n77A</w:t>
            </w:r>
            <w:r w:rsidRPr="00AE7509">
              <w:rPr>
                <w:vertAlign w:val="superscript"/>
                <w:lang w:eastAsia="zh-CN"/>
              </w:rPr>
              <w:t>5</w:t>
            </w:r>
          </w:p>
          <w:p w14:paraId="1E59AAEB" w14:textId="77777777" w:rsidR="00087E69" w:rsidRPr="00AE7509" w:rsidRDefault="00087E69" w:rsidP="00087E69">
            <w:pPr>
              <w:pStyle w:val="TAC"/>
              <w:keepNext w:val="0"/>
              <w:keepLines w:val="0"/>
              <w:widowControl w:val="0"/>
              <w:rPr>
                <w:lang w:eastAsia="zh-CN"/>
              </w:rPr>
            </w:pPr>
            <w:r w:rsidRPr="00AE7509">
              <w:rPr>
                <w:lang w:eastAsia="zh-CN"/>
              </w:rPr>
              <w:t>CA_n14A-n66A</w:t>
            </w:r>
          </w:p>
          <w:p w14:paraId="70FEB1F0" w14:textId="77777777" w:rsidR="00087E69" w:rsidRPr="00AE7509" w:rsidRDefault="00087E69" w:rsidP="00087E69">
            <w:pPr>
              <w:pStyle w:val="TAC"/>
              <w:keepNext w:val="0"/>
              <w:keepLines w:val="0"/>
              <w:widowControl w:val="0"/>
              <w:rPr>
                <w:lang w:eastAsia="zh-CN"/>
              </w:rPr>
            </w:pPr>
            <w:r w:rsidRPr="00AE7509">
              <w:rPr>
                <w:lang w:eastAsia="zh-CN"/>
              </w:rPr>
              <w:t>CA_n14A-n77A</w:t>
            </w:r>
            <w:r w:rsidRPr="00AE7509">
              <w:rPr>
                <w:vertAlign w:val="superscript"/>
                <w:lang w:eastAsia="zh-CN"/>
              </w:rPr>
              <w:t>5</w:t>
            </w:r>
          </w:p>
          <w:p w14:paraId="75FD49B5" w14:textId="77777777" w:rsidR="00087E69" w:rsidRPr="00AE7509" w:rsidRDefault="00087E69" w:rsidP="00087E69">
            <w:pPr>
              <w:pStyle w:val="TAC"/>
              <w:keepNext w:val="0"/>
              <w:keepLines w:val="0"/>
              <w:widowControl w:val="0"/>
              <w:rPr>
                <w:lang w:val="en-US" w:eastAsia="zh-CN" w:bidi="ar"/>
              </w:rPr>
            </w:pPr>
            <w:r w:rsidRPr="00AE7509">
              <w:rPr>
                <w:lang w:eastAsia="zh-CN"/>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110198F9"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05563172"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56B3A39A"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zh-CN"/>
              </w:rPr>
              <w:t>0</w:t>
            </w:r>
          </w:p>
        </w:tc>
      </w:tr>
      <w:tr w:rsidR="00087E69" w:rsidRPr="00AE7509" w14:paraId="5CB125B0" w14:textId="77777777" w:rsidTr="008402D9">
        <w:trPr>
          <w:trHeight w:val="29"/>
        </w:trPr>
        <w:tc>
          <w:tcPr>
            <w:tcW w:w="1959" w:type="dxa"/>
            <w:tcBorders>
              <w:top w:val="nil"/>
              <w:left w:val="single" w:sz="4" w:space="0" w:color="auto"/>
              <w:bottom w:val="nil"/>
              <w:right w:val="single" w:sz="4" w:space="0" w:color="auto"/>
            </w:tcBorders>
          </w:tcPr>
          <w:p w14:paraId="1BF042E2"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B429E28"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5BA5E5D"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n14</w:t>
            </w:r>
          </w:p>
        </w:tc>
        <w:tc>
          <w:tcPr>
            <w:tcW w:w="2832" w:type="dxa"/>
            <w:tcBorders>
              <w:top w:val="single" w:sz="4" w:space="0" w:color="auto"/>
              <w:left w:val="single" w:sz="4" w:space="0" w:color="auto"/>
              <w:bottom w:val="single" w:sz="4" w:space="0" w:color="auto"/>
              <w:right w:val="single" w:sz="4" w:space="0" w:color="auto"/>
            </w:tcBorders>
          </w:tcPr>
          <w:p w14:paraId="09C2FD1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18750799"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51D0259" w14:textId="77777777" w:rsidTr="008402D9">
        <w:trPr>
          <w:trHeight w:val="29"/>
        </w:trPr>
        <w:tc>
          <w:tcPr>
            <w:tcW w:w="1959" w:type="dxa"/>
            <w:tcBorders>
              <w:top w:val="nil"/>
              <w:left w:val="single" w:sz="4" w:space="0" w:color="auto"/>
              <w:bottom w:val="nil"/>
              <w:right w:val="single" w:sz="4" w:space="0" w:color="auto"/>
            </w:tcBorders>
          </w:tcPr>
          <w:p w14:paraId="12FFB81E"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7470EF1"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C152EA8"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53ABCDA7"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00FD6BCB"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6BDCCC64" w14:textId="77777777" w:rsidTr="008402D9">
        <w:trPr>
          <w:trHeight w:val="29"/>
        </w:trPr>
        <w:tc>
          <w:tcPr>
            <w:tcW w:w="1959" w:type="dxa"/>
            <w:tcBorders>
              <w:top w:val="nil"/>
              <w:left w:val="single" w:sz="4" w:space="0" w:color="auto"/>
              <w:bottom w:val="single" w:sz="4" w:space="0" w:color="auto"/>
              <w:right w:val="single" w:sz="4" w:space="0" w:color="auto"/>
            </w:tcBorders>
          </w:tcPr>
          <w:p w14:paraId="14EFBB45"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4BF0081E"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2743203"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4EAF8DC8"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t>CA_n77(2A)_BCS1</w:t>
            </w:r>
          </w:p>
        </w:tc>
        <w:tc>
          <w:tcPr>
            <w:tcW w:w="1837" w:type="dxa"/>
            <w:tcBorders>
              <w:top w:val="nil"/>
              <w:left w:val="single" w:sz="4" w:space="0" w:color="auto"/>
              <w:bottom w:val="single" w:sz="4" w:space="0" w:color="auto"/>
              <w:right w:val="single" w:sz="4" w:space="0" w:color="auto"/>
            </w:tcBorders>
          </w:tcPr>
          <w:p w14:paraId="3FDF12B0"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29F7E807" w14:textId="77777777" w:rsidTr="008402D9">
        <w:trPr>
          <w:trHeight w:val="29"/>
        </w:trPr>
        <w:tc>
          <w:tcPr>
            <w:tcW w:w="1959" w:type="dxa"/>
            <w:tcBorders>
              <w:top w:val="single" w:sz="4" w:space="0" w:color="auto"/>
              <w:left w:val="single" w:sz="4" w:space="0" w:color="auto"/>
              <w:bottom w:val="nil"/>
              <w:right w:val="single" w:sz="4" w:space="0" w:color="auto"/>
            </w:tcBorders>
          </w:tcPr>
          <w:p w14:paraId="109A0C18" w14:textId="77777777" w:rsidR="00087E69" w:rsidRPr="00AE7509" w:rsidRDefault="00087E69" w:rsidP="00087E69">
            <w:pPr>
              <w:pStyle w:val="TAC"/>
              <w:keepNext w:val="0"/>
              <w:keepLines w:val="0"/>
              <w:widowControl w:val="0"/>
              <w:rPr>
                <w:rFonts w:eastAsia="MS Mincho"/>
                <w:lang w:eastAsia="zh-CN"/>
              </w:rPr>
            </w:pPr>
            <w:r w:rsidRPr="00AE7509">
              <w:rPr>
                <w:lang w:val="en-US"/>
              </w:rPr>
              <w:t>CA_n2A-n14A-n66(2A)-n77(2A)</w:t>
            </w:r>
          </w:p>
        </w:tc>
        <w:tc>
          <w:tcPr>
            <w:tcW w:w="2036" w:type="dxa"/>
            <w:tcBorders>
              <w:top w:val="single" w:sz="4" w:space="0" w:color="auto"/>
              <w:left w:val="single" w:sz="4" w:space="0" w:color="auto"/>
              <w:bottom w:val="nil"/>
              <w:right w:val="single" w:sz="4" w:space="0" w:color="auto"/>
            </w:tcBorders>
          </w:tcPr>
          <w:p w14:paraId="00CEC0A0" w14:textId="77777777" w:rsidR="00087E69" w:rsidRPr="00AE7509" w:rsidRDefault="00087E69" w:rsidP="00087E69">
            <w:pPr>
              <w:pStyle w:val="TAC"/>
              <w:keepNext w:val="0"/>
              <w:keepLines w:val="0"/>
              <w:widowControl w:val="0"/>
              <w:rPr>
                <w:lang w:val="en-US"/>
              </w:rPr>
            </w:pPr>
            <w:r w:rsidRPr="00AE7509">
              <w:rPr>
                <w:lang w:val="en-US"/>
              </w:rPr>
              <w:t>n77</w:t>
            </w:r>
            <w:r w:rsidRPr="00AE7509">
              <w:rPr>
                <w:vertAlign w:val="superscript"/>
                <w:lang w:eastAsia="zh-CN"/>
              </w:rPr>
              <w:t>5</w:t>
            </w:r>
          </w:p>
          <w:p w14:paraId="16C06DAE" w14:textId="77777777" w:rsidR="00087E69" w:rsidRPr="00AE7509" w:rsidRDefault="00087E69" w:rsidP="00087E69">
            <w:pPr>
              <w:pStyle w:val="TAC"/>
              <w:keepNext w:val="0"/>
              <w:keepLines w:val="0"/>
              <w:widowControl w:val="0"/>
              <w:rPr>
                <w:lang w:val="en-US"/>
              </w:rPr>
            </w:pPr>
            <w:r w:rsidRPr="00AE7509">
              <w:rPr>
                <w:lang w:val="en-US"/>
              </w:rPr>
              <w:t>CA_n2A-n14A</w:t>
            </w:r>
          </w:p>
          <w:p w14:paraId="6F3C5E7D" w14:textId="77777777" w:rsidR="00087E69" w:rsidRPr="00AE7509" w:rsidRDefault="00087E69" w:rsidP="00087E69">
            <w:pPr>
              <w:pStyle w:val="TAC"/>
              <w:keepNext w:val="0"/>
              <w:keepLines w:val="0"/>
              <w:widowControl w:val="0"/>
              <w:rPr>
                <w:lang w:val="en-US"/>
              </w:rPr>
            </w:pPr>
            <w:r w:rsidRPr="00AE7509">
              <w:rPr>
                <w:lang w:val="en-US"/>
              </w:rPr>
              <w:t>CA_n2A-n66A</w:t>
            </w:r>
          </w:p>
          <w:p w14:paraId="7A01C22D" w14:textId="77777777" w:rsidR="00087E69" w:rsidRPr="00AE7509" w:rsidRDefault="00087E69" w:rsidP="00087E69">
            <w:pPr>
              <w:pStyle w:val="TAC"/>
              <w:keepNext w:val="0"/>
              <w:keepLines w:val="0"/>
              <w:widowControl w:val="0"/>
              <w:rPr>
                <w:lang w:val="en-US"/>
              </w:rPr>
            </w:pPr>
            <w:r w:rsidRPr="00AE7509">
              <w:rPr>
                <w:lang w:val="en-US"/>
              </w:rPr>
              <w:t>CA_n2A-n77A</w:t>
            </w:r>
            <w:r w:rsidRPr="00AE7509">
              <w:rPr>
                <w:vertAlign w:val="superscript"/>
                <w:lang w:eastAsia="zh-CN"/>
              </w:rPr>
              <w:t>5</w:t>
            </w:r>
          </w:p>
          <w:p w14:paraId="30833BFF" w14:textId="77777777" w:rsidR="00087E69" w:rsidRPr="00AE7509" w:rsidRDefault="00087E69" w:rsidP="00087E69">
            <w:pPr>
              <w:pStyle w:val="TAC"/>
              <w:keepNext w:val="0"/>
              <w:keepLines w:val="0"/>
              <w:widowControl w:val="0"/>
              <w:rPr>
                <w:lang w:val="en-US"/>
              </w:rPr>
            </w:pPr>
            <w:r w:rsidRPr="00AE7509">
              <w:rPr>
                <w:lang w:val="en-US"/>
              </w:rPr>
              <w:t>CA_n14A-n66A</w:t>
            </w:r>
          </w:p>
          <w:p w14:paraId="35A18505" w14:textId="77777777" w:rsidR="00087E69" w:rsidRPr="00AE7509" w:rsidRDefault="00087E69" w:rsidP="00087E69">
            <w:pPr>
              <w:pStyle w:val="TAC"/>
              <w:keepNext w:val="0"/>
              <w:keepLines w:val="0"/>
              <w:widowControl w:val="0"/>
              <w:rPr>
                <w:lang w:val="en-US"/>
              </w:rPr>
            </w:pPr>
            <w:r w:rsidRPr="00AE7509">
              <w:rPr>
                <w:lang w:val="en-US"/>
              </w:rPr>
              <w:t>CA_n14A-n77A</w:t>
            </w:r>
            <w:r w:rsidRPr="00AE7509">
              <w:rPr>
                <w:vertAlign w:val="superscript"/>
                <w:lang w:eastAsia="zh-CN"/>
              </w:rPr>
              <w:t>5</w:t>
            </w:r>
          </w:p>
          <w:p w14:paraId="1078F36D" w14:textId="77777777" w:rsidR="00087E69" w:rsidRPr="00AE7509" w:rsidRDefault="00087E69" w:rsidP="00087E69">
            <w:pPr>
              <w:pStyle w:val="TAC"/>
              <w:keepNext w:val="0"/>
              <w:keepLines w:val="0"/>
              <w:widowControl w:val="0"/>
              <w:rPr>
                <w:lang w:eastAsia="zh-CN"/>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0B1F5193" w14:textId="77777777" w:rsidR="00087E69" w:rsidRPr="00AE7509" w:rsidRDefault="00087E69" w:rsidP="00087E69">
            <w:pPr>
              <w:pStyle w:val="TAC"/>
              <w:keepNext w:val="0"/>
              <w:keepLines w:val="0"/>
              <w:widowControl w:val="0"/>
              <w:rPr>
                <w:rFonts w:cs="Arial"/>
                <w:szCs w:val="18"/>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4B8937F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6A35B89A" w14:textId="77777777" w:rsidR="00087E69" w:rsidRPr="00AE7509" w:rsidRDefault="00087E69" w:rsidP="00087E69">
            <w:pPr>
              <w:pStyle w:val="TAC"/>
              <w:keepNext w:val="0"/>
              <w:keepLines w:val="0"/>
              <w:widowControl w:val="0"/>
              <w:rPr>
                <w:lang w:val="en-US" w:eastAsia="zh-CN"/>
              </w:rPr>
            </w:pPr>
            <w:r w:rsidRPr="00AE7509">
              <w:rPr>
                <w:lang w:val="en-US" w:eastAsia="zh-CN"/>
              </w:rPr>
              <w:t>0</w:t>
            </w:r>
          </w:p>
        </w:tc>
      </w:tr>
      <w:tr w:rsidR="00087E69" w:rsidRPr="00AE7509" w14:paraId="3B30AF76" w14:textId="77777777" w:rsidTr="008402D9">
        <w:trPr>
          <w:trHeight w:val="29"/>
        </w:trPr>
        <w:tc>
          <w:tcPr>
            <w:tcW w:w="1959" w:type="dxa"/>
            <w:tcBorders>
              <w:top w:val="nil"/>
              <w:left w:val="single" w:sz="4" w:space="0" w:color="auto"/>
              <w:bottom w:val="nil"/>
              <w:right w:val="single" w:sz="4" w:space="0" w:color="auto"/>
            </w:tcBorders>
          </w:tcPr>
          <w:p w14:paraId="268D2697" w14:textId="77777777" w:rsidR="00087E69" w:rsidRPr="00AE7509" w:rsidRDefault="00087E69" w:rsidP="00087E69">
            <w:pPr>
              <w:pStyle w:val="TAC"/>
              <w:keepNext w:val="0"/>
              <w:keepLines w:val="0"/>
              <w:widowControl w:val="0"/>
              <w:rPr>
                <w:rFonts w:eastAsia="MS Mincho"/>
                <w:lang w:eastAsia="zh-CN"/>
              </w:rPr>
            </w:pPr>
          </w:p>
        </w:tc>
        <w:tc>
          <w:tcPr>
            <w:tcW w:w="2036" w:type="dxa"/>
            <w:tcBorders>
              <w:top w:val="nil"/>
              <w:left w:val="single" w:sz="4" w:space="0" w:color="auto"/>
              <w:bottom w:val="nil"/>
              <w:right w:val="single" w:sz="4" w:space="0" w:color="auto"/>
            </w:tcBorders>
          </w:tcPr>
          <w:p w14:paraId="100E44BA"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E6F4D32" w14:textId="77777777" w:rsidR="00087E69" w:rsidRPr="00AE7509" w:rsidRDefault="00087E69" w:rsidP="00087E69">
            <w:pPr>
              <w:pStyle w:val="TAC"/>
              <w:keepNext w:val="0"/>
              <w:keepLines w:val="0"/>
              <w:widowControl w:val="0"/>
              <w:rPr>
                <w:rFonts w:cs="Arial"/>
                <w:szCs w:val="18"/>
              </w:rPr>
            </w:pPr>
            <w:r w:rsidRPr="00AE7509">
              <w:rPr>
                <w:lang w:eastAsia="zh-CN"/>
              </w:rPr>
              <w:t>n14</w:t>
            </w:r>
          </w:p>
        </w:tc>
        <w:tc>
          <w:tcPr>
            <w:tcW w:w="2832" w:type="dxa"/>
            <w:tcBorders>
              <w:top w:val="single" w:sz="4" w:space="0" w:color="auto"/>
              <w:left w:val="single" w:sz="4" w:space="0" w:color="auto"/>
              <w:bottom w:val="single" w:sz="4" w:space="0" w:color="auto"/>
              <w:right w:val="single" w:sz="4" w:space="0" w:color="auto"/>
            </w:tcBorders>
          </w:tcPr>
          <w:p w14:paraId="5EF11E6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63291C54" w14:textId="77777777" w:rsidR="00087E69" w:rsidRPr="00AE7509" w:rsidRDefault="00087E69" w:rsidP="00087E69">
            <w:pPr>
              <w:pStyle w:val="TAC"/>
              <w:keepNext w:val="0"/>
              <w:keepLines w:val="0"/>
              <w:widowControl w:val="0"/>
              <w:rPr>
                <w:lang w:val="en-US" w:eastAsia="zh-CN"/>
              </w:rPr>
            </w:pPr>
          </w:p>
        </w:tc>
      </w:tr>
      <w:tr w:rsidR="00087E69" w:rsidRPr="00AE7509" w14:paraId="39D50E69" w14:textId="77777777" w:rsidTr="008402D9">
        <w:trPr>
          <w:trHeight w:val="29"/>
        </w:trPr>
        <w:tc>
          <w:tcPr>
            <w:tcW w:w="1959" w:type="dxa"/>
            <w:tcBorders>
              <w:top w:val="nil"/>
              <w:left w:val="single" w:sz="4" w:space="0" w:color="auto"/>
              <w:bottom w:val="nil"/>
              <w:right w:val="single" w:sz="4" w:space="0" w:color="auto"/>
            </w:tcBorders>
          </w:tcPr>
          <w:p w14:paraId="55C81FC0" w14:textId="77777777" w:rsidR="00087E69" w:rsidRPr="00AE7509" w:rsidRDefault="00087E69" w:rsidP="00087E69">
            <w:pPr>
              <w:pStyle w:val="TAC"/>
              <w:keepNext w:val="0"/>
              <w:keepLines w:val="0"/>
              <w:widowControl w:val="0"/>
              <w:rPr>
                <w:rFonts w:eastAsia="MS Mincho"/>
                <w:lang w:eastAsia="zh-CN"/>
              </w:rPr>
            </w:pPr>
          </w:p>
        </w:tc>
        <w:tc>
          <w:tcPr>
            <w:tcW w:w="2036" w:type="dxa"/>
            <w:tcBorders>
              <w:top w:val="nil"/>
              <w:left w:val="single" w:sz="4" w:space="0" w:color="auto"/>
              <w:bottom w:val="nil"/>
              <w:right w:val="single" w:sz="4" w:space="0" w:color="auto"/>
            </w:tcBorders>
          </w:tcPr>
          <w:p w14:paraId="7976F970"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44C4515" w14:textId="77777777" w:rsidR="00087E69" w:rsidRPr="00AE7509" w:rsidRDefault="00087E69" w:rsidP="00087E69">
            <w:pPr>
              <w:pStyle w:val="TAC"/>
              <w:keepNext w:val="0"/>
              <w:keepLines w:val="0"/>
              <w:widowControl w:val="0"/>
              <w:rPr>
                <w:rFonts w:cs="Arial"/>
                <w:szCs w:val="18"/>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5D031928"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CA_n66(2A) BCS1</w:t>
            </w:r>
          </w:p>
        </w:tc>
        <w:tc>
          <w:tcPr>
            <w:tcW w:w="1837" w:type="dxa"/>
            <w:tcBorders>
              <w:top w:val="nil"/>
              <w:left w:val="single" w:sz="4" w:space="0" w:color="auto"/>
              <w:bottom w:val="nil"/>
              <w:right w:val="single" w:sz="4" w:space="0" w:color="auto"/>
            </w:tcBorders>
          </w:tcPr>
          <w:p w14:paraId="5AE90E43" w14:textId="77777777" w:rsidR="00087E69" w:rsidRPr="00AE7509" w:rsidRDefault="00087E69" w:rsidP="00087E69">
            <w:pPr>
              <w:pStyle w:val="TAC"/>
              <w:keepNext w:val="0"/>
              <w:keepLines w:val="0"/>
              <w:widowControl w:val="0"/>
              <w:rPr>
                <w:lang w:val="en-US" w:eastAsia="zh-CN"/>
              </w:rPr>
            </w:pPr>
          </w:p>
        </w:tc>
      </w:tr>
      <w:tr w:rsidR="00087E69" w:rsidRPr="00AE7509" w14:paraId="4EAD8071" w14:textId="77777777" w:rsidTr="008402D9">
        <w:trPr>
          <w:trHeight w:val="29"/>
        </w:trPr>
        <w:tc>
          <w:tcPr>
            <w:tcW w:w="1959" w:type="dxa"/>
            <w:tcBorders>
              <w:top w:val="nil"/>
              <w:left w:val="single" w:sz="4" w:space="0" w:color="auto"/>
              <w:bottom w:val="single" w:sz="4" w:space="0" w:color="auto"/>
              <w:right w:val="single" w:sz="4" w:space="0" w:color="auto"/>
            </w:tcBorders>
          </w:tcPr>
          <w:p w14:paraId="3D96A577" w14:textId="77777777" w:rsidR="00087E69" w:rsidRPr="00AE7509" w:rsidRDefault="00087E69" w:rsidP="00087E69">
            <w:pPr>
              <w:pStyle w:val="TAC"/>
              <w:keepNext w:val="0"/>
              <w:keepLines w:val="0"/>
              <w:widowControl w:val="0"/>
              <w:rPr>
                <w:rFonts w:eastAsia="MS Mincho"/>
                <w:lang w:eastAsia="zh-CN"/>
              </w:rPr>
            </w:pPr>
          </w:p>
        </w:tc>
        <w:tc>
          <w:tcPr>
            <w:tcW w:w="2036" w:type="dxa"/>
            <w:tcBorders>
              <w:top w:val="nil"/>
              <w:left w:val="single" w:sz="4" w:space="0" w:color="auto"/>
              <w:bottom w:val="single" w:sz="4" w:space="0" w:color="auto"/>
              <w:right w:val="single" w:sz="4" w:space="0" w:color="auto"/>
            </w:tcBorders>
          </w:tcPr>
          <w:p w14:paraId="57569F78"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3130A53F" w14:textId="77777777" w:rsidR="00087E69" w:rsidRPr="00AE7509" w:rsidRDefault="00087E69" w:rsidP="00087E69">
            <w:pPr>
              <w:pStyle w:val="TAC"/>
              <w:keepNext w:val="0"/>
              <w:keepLines w:val="0"/>
              <w:widowControl w:val="0"/>
              <w:rPr>
                <w:rFonts w:cs="Arial"/>
                <w:szCs w:val="18"/>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324035E2"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CA_n77(2A)_BCS1</w:t>
            </w:r>
          </w:p>
        </w:tc>
        <w:tc>
          <w:tcPr>
            <w:tcW w:w="1837" w:type="dxa"/>
            <w:tcBorders>
              <w:top w:val="nil"/>
              <w:left w:val="single" w:sz="4" w:space="0" w:color="auto"/>
              <w:bottom w:val="single" w:sz="4" w:space="0" w:color="auto"/>
              <w:right w:val="single" w:sz="4" w:space="0" w:color="auto"/>
            </w:tcBorders>
          </w:tcPr>
          <w:p w14:paraId="645FEA54" w14:textId="77777777" w:rsidR="00087E69" w:rsidRPr="00AE7509" w:rsidRDefault="00087E69" w:rsidP="00087E69">
            <w:pPr>
              <w:pStyle w:val="TAC"/>
              <w:keepNext w:val="0"/>
              <w:keepLines w:val="0"/>
              <w:widowControl w:val="0"/>
              <w:rPr>
                <w:lang w:val="en-US" w:eastAsia="zh-CN"/>
              </w:rPr>
            </w:pPr>
          </w:p>
        </w:tc>
      </w:tr>
      <w:tr w:rsidR="00087E69" w:rsidRPr="00AE7509" w14:paraId="6E6F5F97" w14:textId="77777777" w:rsidTr="008402D9">
        <w:trPr>
          <w:trHeight w:val="29"/>
        </w:trPr>
        <w:tc>
          <w:tcPr>
            <w:tcW w:w="1959" w:type="dxa"/>
            <w:tcBorders>
              <w:top w:val="single" w:sz="4" w:space="0" w:color="auto"/>
              <w:left w:val="single" w:sz="4" w:space="0" w:color="auto"/>
              <w:bottom w:val="nil"/>
              <w:right w:val="single" w:sz="4" w:space="0" w:color="auto"/>
            </w:tcBorders>
          </w:tcPr>
          <w:p w14:paraId="7125466A" w14:textId="77777777" w:rsidR="00087E69" w:rsidRPr="00AE7509" w:rsidRDefault="00087E69" w:rsidP="00087E69">
            <w:pPr>
              <w:pStyle w:val="TAC"/>
              <w:keepNext w:val="0"/>
              <w:keepLines w:val="0"/>
              <w:widowControl w:val="0"/>
              <w:rPr>
                <w:rFonts w:eastAsia="MS Mincho"/>
                <w:lang w:eastAsia="zh-CN"/>
              </w:rPr>
            </w:pPr>
            <w:r w:rsidRPr="00AE7509">
              <w:rPr>
                <w:lang w:val="en-US"/>
              </w:rPr>
              <w:t>CA_n2(2A)-n14A-n66A-n77(2A)</w:t>
            </w:r>
          </w:p>
        </w:tc>
        <w:tc>
          <w:tcPr>
            <w:tcW w:w="2036" w:type="dxa"/>
            <w:tcBorders>
              <w:top w:val="single" w:sz="4" w:space="0" w:color="auto"/>
              <w:left w:val="single" w:sz="4" w:space="0" w:color="auto"/>
              <w:bottom w:val="nil"/>
              <w:right w:val="single" w:sz="4" w:space="0" w:color="auto"/>
            </w:tcBorders>
          </w:tcPr>
          <w:p w14:paraId="3E0B48C5" w14:textId="77777777" w:rsidR="00087E69" w:rsidRPr="00AE7509" w:rsidRDefault="00087E69" w:rsidP="00087E69">
            <w:pPr>
              <w:pStyle w:val="TAC"/>
              <w:keepNext w:val="0"/>
              <w:keepLines w:val="0"/>
              <w:widowControl w:val="0"/>
              <w:rPr>
                <w:lang w:val="en-US"/>
              </w:rPr>
            </w:pPr>
            <w:r w:rsidRPr="00AE7509">
              <w:rPr>
                <w:lang w:val="en-US"/>
              </w:rPr>
              <w:t>n77</w:t>
            </w:r>
            <w:r w:rsidRPr="00AE7509">
              <w:rPr>
                <w:vertAlign w:val="superscript"/>
                <w:lang w:eastAsia="zh-CN"/>
              </w:rPr>
              <w:t>5</w:t>
            </w:r>
          </w:p>
          <w:p w14:paraId="51F37592" w14:textId="77777777" w:rsidR="00087E69" w:rsidRPr="00AE7509" w:rsidRDefault="00087E69" w:rsidP="00087E69">
            <w:pPr>
              <w:pStyle w:val="TAC"/>
              <w:keepNext w:val="0"/>
              <w:keepLines w:val="0"/>
              <w:widowControl w:val="0"/>
              <w:rPr>
                <w:lang w:val="en-US"/>
              </w:rPr>
            </w:pPr>
            <w:r w:rsidRPr="00AE7509">
              <w:rPr>
                <w:lang w:val="en-US"/>
              </w:rPr>
              <w:t>CA_n2A-n14A</w:t>
            </w:r>
          </w:p>
          <w:p w14:paraId="03F2513D" w14:textId="77777777" w:rsidR="00087E69" w:rsidRPr="00AE7509" w:rsidRDefault="00087E69" w:rsidP="00087E69">
            <w:pPr>
              <w:pStyle w:val="TAC"/>
              <w:keepNext w:val="0"/>
              <w:keepLines w:val="0"/>
              <w:widowControl w:val="0"/>
              <w:rPr>
                <w:lang w:val="en-US"/>
              </w:rPr>
            </w:pPr>
            <w:r w:rsidRPr="00AE7509">
              <w:rPr>
                <w:lang w:val="en-US"/>
              </w:rPr>
              <w:t>CA_n2A-n66A</w:t>
            </w:r>
          </w:p>
          <w:p w14:paraId="0223338E" w14:textId="77777777" w:rsidR="00087E69" w:rsidRPr="00F1779A" w:rsidRDefault="00087E69" w:rsidP="00087E69">
            <w:pPr>
              <w:pStyle w:val="TAC"/>
              <w:keepNext w:val="0"/>
              <w:keepLines w:val="0"/>
              <w:widowControl w:val="0"/>
              <w:rPr>
                <w:lang w:eastAsia="zh-CN"/>
              </w:rPr>
            </w:pPr>
            <w:r w:rsidRPr="00AE7509">
              <w:rPr>
                <w:lang w:val="en-US"/>
              </w:rPr>
              <w:t>CA_n2A-n77A</w:t>
            </w:r>
            <w:r w:rsidRPr="00AE7509">
              <w:rPr>
                <w:vertAlign w:val="superscript"/>
                <w:lang w:eastAsia="zh-CN"/>
              </w:rPr>
              <w:t>5</w:t>
            </w:r>
          </w:p>
          <w:p w14:paraId="1B7D9060" w14:textId="77777777" w:rsidR="00087E69" w:rsidRPr="00AE7509" w:rsidRDefault="00087E69" w:rsidP="00087E69">
            <w:pPr>
              <w:pStyle w:val="TAC"/>
              <w:keepNext w:val="0"/>
              <w:keepLines w:val="0"/>
              <w:widowControl w:val="0"/>
              <w:rPr>
                <w:lang w:val="en-US"/>
              </w:rPr>
            </w:pPr>
            <w:r w:rsidRPr="00AE7509">
              <w:rPr>
                <w:lang w:val="en-US"/>
              </w:rPr>
              <w:t>CA_n14A-n66A</w:t>
            </w:r>
          </w:p>
          <w:p w14:paraId="3B1878C9" w14:textId="77777777" w:rsidR="00087E69" w:rsidRPr="00AE7509" w:rsidRDefault="00087E69" w:rsidP="00087E69">
            <w:pPr>
              <w:pStyle w:val="TAC"/>
              <w:keepNext w:val="0"/>
              <w:keepLines w:val="0"/>
              <w:widowControl w:val="0"/>
              <w:rPr>
                <w:lang w:val="en-US"/>
              </w:rPr>
            </w:pPr>
            <w:r w:rsidRPr="00AE7509">
              <w:rPr>
                <w:lang w:val="en-US"/>
              </w:rPr>
              <w:t>CA_n14A-n77A</w:t>
            </w:r>
            <w:r w:rsidRPr="00AE7509">
              <w:rPr>
                <w:vertAlign w:val="superscript"/>
                <w:lang w:eastAsia="zh-CN"/>
              </w:rPr>
              <w:t>5</w:t>
            </w:r>
          </w:p>
          <w:p w14:paraId="34DE938F" w14:textId="77777777" w:rsidR="00087E69" w:rsidRPr="00AE7509" w:rsidRDefault="00087E69" w:rsidP="00087E69">
            <w:pPr>
              <w:pStyle w:val="TAC"/>
              <w:keepNext w:val="0"/>
              <w:keepLines w:val="0"/>
              <w:widowControl w:val="0"/>
              <w:rPr>
                <w:lang w:eastAsia="zh-CN"/>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59CF94F0" w14:textId="77777777" w:rsidR="00087E69" w:rsidRPr="00AE7509" w:rsidRDefault="00087E69" w:rsidP="00087E69">
            <w:pPr>
              <w:pStyle w:val="TAC"/>
              <w:keepNext w:val="0"/>
              <w:keepLines w:val="0"/>
              <w:widowControl w:val="0"/>
              <w:rPr>
                <w:rFonts w:cs="Arial"/>
                <w:szCs w:val="18"/>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0B9199AD" w14:textId="77777777" w:rsidR="00087E69" w:rsidRPr="00AE7509" w:rsidRDefault="00087E69" w:rsidP="00087E69">
            <w:pPr>
              <w:pStyle w:val="TAC"/>
              <w:keepNext w:val="0"/>
              <w:keepLines w:val="0"/>
              <w:widowControl w:val="0"/>
              <w:rPr>
                <w:lang w:val="en-US" w:eastAsia="zh-CN" w:bidi="ar"/>
              </w:rPr>
            </w:pPr>
            <w:r w:rsidRPr="00AE7509">
              <w:rPr>
                <w:lang w:eastAsia="en-GB"/>
              </w:rPr>
              <w:t>CA_n2(2A)_BCS0</w:t>
            </w:r>
          </w:p>
        </w:tc>
        <w:tc>
          <w:tcPr>
            <w:tcW w:w="1837" w:type="dxa"/>
            <w:tcBorders>
              <w:top w:val="single" w:sz="4" w:space="0" w:color="auto"/>
              <w:left w:val="single" w:sz="4" w:space="0" w:color="auto"/>
              <w:bottom w:val="nil"/>
              <w:right w:val="single" w:sz="4" w:space="0" w:color="auto"/>
            </w:tcBorders>
          </w:tcPr>
          <w:p w14:paraId="6BC13732" w14:textId="77777777" w:rsidR="00087E69" w:rsidRPr="00AE7509" w:rsidRDefault="00087E69" w:rsidP="00087E69">
            <w:pPr>
              <w:pStyle w:val="TAC"/>
              <w:keepNext w:val="0"/>
              <w:keepLines w:val="0"/>
              <w:widowControl w:val="0"/>
              <w:rPr>
                <w:lang w:val="en-US" w:eastAsia="zh-CN"/>
              </w:rPr>
            </w:pPr>
            <w:r w:rsidRPr="00AE7509">
              <w:rPr>
                <w:lang w:val="en-US" w:eastAsia="zh-CN"/>
              </w:rPr>
              <w:t>0</w:t>
            </w:r>
          </w:p>
        </w:tc>
      </w:tr>
      <w:tr w:rsidR="00087E69" w:rsidRPr="00AE7509" w14:paraId="684D2791" w14:textId="77777777" w:rsidTr="008402D9">
        <w:trPr>
          <w:trHeight w:val="29"/>
        </w:trPr>
        <w:tc>
          <w:tcPr>
            <w:tcW w:w="1959" w:type="dxa"/>
            <w:tcBorders>
              <w:top w:val="nil"/>
              <w:left w:val="single" w:sz="4" w:space="0" w:color="auto"/>
              <w:bottom w:val="nil"/>
              <w:right w:val="single" w:sz="4" w:space="0" w:color="auto"/>
            </w:tcBorders>
          </w:tcPr>
          <w:p w14:paraId="41B30962" w14:textId="77777777" w:rsidR="00087E69" w:rsidRPr="00AE7509" w:rsidRDefault="00087E69" w:rsidP="00087E69">
            <w:pPr>
              <w:pStyle w:val="TAC"/>
              <w:keepNext w:val="0"/>
              <w:keepLines w:val="0"/>
              <w:widowControl w:val="0"/>
              <w:rPr>
                <w:rFonts w:eastAsia="MS Mincho"/>
                <w:lang w:eastAsia="zh-CN"/>
              </w:rPr>
            </w:pPr>
          </w:p>
        </w:tc>
        <w:tc>
          <w:tcPr>
            <w:tcW w:w="2036" w:type="dxa"/>
            <w:tcBorders>
              <w:top w:val="nil"/>
              <w:left w:val="single" w:sz="4" w:space="0" w:color="auto"/>
              <w:bottom w:val="nil"/>
              <w:right w:val="single" w:sz="4" w:space="0" w:color="auto"/>
            </w:tcBorders>
          </w:tcPr>
          <w:p w14:paraId="0C7BD33D"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5638E73" w14:textId="77777777" w:rsidR="00087E69" w:rsidRPr="00AE7509" w:rsidRDefault="00087E69" w:rsidP="00087E69">
            <w:pPr>
              <w:pStyle w:val="TAC"/>
              <w:keepNext w:val="0"/>
              <w:keepLines w:val="0"/>
              <w:widowControl w:val="0"/>
              <w:rPr>
                <w:rFonts w:cs="Arial"/>
                <w:szCs w:val="18"/>
              </w:rPr>
            </w:pPr>
            <w:r w:rsidRPr="00AE7509">
              <w:rPr>
                <w:lang w:eastAsia="zh-CN"/>
              </w:rPr>
              <w:t>n14</w:t>
            </w:r>
          </w:p>
        </w:tc>
        <w:tc>
          <w:tcPr>
            <w:tcW w:w="2832" w:type="dxa"/>
            <w:tcBorders>
              <w:top w:val="single" w:sz="4" w:space="0" w:color="auto"/>
              <w:left w:val="single" w:sz="4" w:space="0" w:color="auto"/>
              <w:bottom w:val="single" w:sz="4" w:space="0" w:color="auto"/>
              <w:right w:val="single" w:sz="4" w:space="0" w:color="auto"/>
            </w:tcBorders>
          </w:tcPr>
          <w:p w14:paraId="575C899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141798CA" w14:textId="77777777" w:rsidR="00087E69" w:rsidRPr="00AE7509" w:rsidRDefault="00087E69" w:rsidP="00087E69">
            <w:pPr>
              <w:pStyle w:val="TAC"/>
              <w:keepNext w:val="0"/>
              <w:keepLines w:val="0"/>
              <w:widowControl w:val="0"/>
              <w:rPr>
                <w:lang w:val="en-US" w:eastAsia="zh-CN"/>
              </w:rPr>
            </w:pPr>
          </w:p>
        </w:tc>
      </w:tr>
      <w:tr w:rsidR="00087E69" w:rsidRPr="00AE7509" w14:paraId="2A9ACAC8" w14:textId="77777777" w:rsidTr="008402D9">
        <w:trPr>
          <w:trHeight w:val="29"/>
        </w:trPr>
        <w:tc>
          <w:tcPr>
            <w:tcW w:w="1959" w:type="dxa"/>
            <w:tcBorders>
              <w:top w:val="nil"/>
              <w:left w:val="single" w:sz="4" w:space="0" w:color="auto"/>
              <w:bottom w:val="nil"/>
              <w:right w:val="single" w:sz="4" w:space="0" w:color="auto"/>
            </w:tcBorders>
          </w:tcPr>
          <w:p w14:paraId="72F3C9A1" w14:textId="77777777" w:rsidR="00087E69" w:rsidRPr="00AE7509" w:rsidRDefault="00087E69" w:rsidP="00087E69">
            <w:pPr>
              <w:pStyle w:val="TAC"/>
              <w:keepNext w:val="0"/>
              <w:keepLines w:val="0"/>
              <w:widowControl w:val="0"/>
              <w:rPr>
                <w:rFonts w:eastAsia="MS Mincho"/>
                <w:lang w:eastAsia="zh-CN"/>
              </w:rPr>
            </w:pPr>
          </w:p>
        </w:tc>
        <w:tc>
          <w:tcPr>
            <w:tcW w:w="2036" w:type="dxa"/>
            <w:tcBorders>
              <w:top w:val="nil"/>
              <w:left w:val="single" w:sz="4" w:space="0" w:color="auto"/>
              <w:bottom w:val="nil"/>
              <w:right w:val="single" w:sz="4" w:space="0" w:color="auto"/>
            </w:tcBorders>
          </w:tcPr>
          <w:p w14:paraId="0D8B0B2B"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2A3836D5" w14:textId="77777777" w:rsidR="00087E69" w:rsidRPr="00AE7509" w:rsidRDefault="00087E69" w:rsidP="00087E69">
            <w:pPr>
              <w:pStyle w:val="TAC"/>
              <w:keepNext w:val="0"/>
              <w:keepLines w:val="0"/>
              <w:widowControl w:val="0"/>
              <w:rPr>
                <w:rFonts w:cs="Arial"/>
                <w:szCs w:val="18"/>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499C446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0AF9C22C" w14:textId="77777777" w:rsidR="00087E69" w:rsidRPr="00AE7509" w:rsidRDefault="00087E69" w:rsidP="00087E69">
            <w:pPr>
              <w:pStyle w:val="TAC"/>
              <w:keepNext w:val="0"/>
              <w:keepLines w:val="0"/>
              <w:widowControl w:val="0"/>
              <w:rPr>
                <w:lang w:val="en-US" w:eastAsia="zh-CN"/>
              </w:rPr>
            </w:pPr>
          </w:p>
        </w:tc>
      </w:tr>
      <w:tr w:rsidR="00087E69" w:rsidRPr="00AE7509" w14:paraId="566F7BCF" w14:textId="77777777" w:rsidTr="008402D9">
        <w:trPr>
          <w:trHeight w:val="29"/>
        </w:trPr>
        <w:tc>
          <w:tcPr>
            <w:tcW w:w="1959" w:type="dxa"/>
            <w:tcBorders>
              <w:top w:val="nil"/>
              <w:left w:val="single" w:sz="4" w:space="0" w:color="auto"/>
              <w:bottom w:val="single" w:sz="4" w:space="0" w:color="auto"/>
              <w:right w:val="single" w:sz="4" w:space="0" w:color="auto"/>
            </w:tcBorders>
          </w:tcPr>
          <w:p w14:paraId="0F62285C" w14:textId="77777777" w:rsidR="00087E69" w:rsidRPr="00AE7509" w:rsidRDefault="00087E69" w:rsidP="00087E69">
            <w:pPr>
              <w:pStyle w:val="TAC"/>
              <w:keepNext w:val="0"/>
              <w:keepLines w:val="0"/>
              <w:widowControl w:val="0"/>
              <w:rPr>
                <w:rFonts w:eastAsia="MS Mincho"/>
                <w:lang w:eastAsia="zh-CN"/>
              </w:rPr>
            </w:pPr>
          </w:p>
        </w:tc>
        <w:tc>
          <w:tcPr>
            <w:tcW w:w="2036" w:type="dxa"/>
            <w:tcBorders>
              <w:top w:val="nil"/>
              <w:left w:val="single" w:sz="4" w:space="0" w:color="auto"/>
              <w:bottom w:val="single" w:sz="4" w:space="0" w:color="auto"/>
              <w:right w:val="single" w:sz="4" w:space="0" w:color="auto"/>
            </w:tcBorders>
          </w:tcPr>
          <w:p w14:paraId="43B312C2"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7E3854D" w14:textId="77777777" w:rsidR="00087E69" w:rsidRPr="00AE7509" w:rsidRDefault="00087E69" w:rsidP="00087E69">
            <w:pPr>
              <w:pStyle w:val="TAC"/>
              <w:keepNext w:val="0"/>
              <w:keepLines w:val="0"/>
              <w:widowControl w:val="0"/>
              <w:rPr>
                <w:rFonts w:cs="Arial"/>
                <w:szCs w:val="18"/>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7E7DB93B" w14:textId="77777777" w:rsidR="00087E69" w:rsidRPr="00AE7509" w:rsidRDefault="00087E69" w:rsidP="00087E69">
            <w:pPr>
              <w:pStyle w:val="TAC"/>
              <w:keepNext w:val="0"/>
              <w:keepLines w:val="0"/>
              <w:widowControl w:val="0"/>
              <w:rPr>
                <w:lang w:val="en-US" w:eastAsia="zh-CN" w:bidi="ar"/>
              </w:rPr>
            </w:pPr>
            <w:r w:rsidRPr="00AE7509">
              <w:rPr>
                <w:lang w:eastAsia="en-GB"/>
              </w:rPr>
              <w:t>CA_n77(2A)_BCS1</w:t>
            </w:r>
          </w:p>
        </w:tc>
        <w:tc>
          <w:tcPr>
            <w:tcW w:w="1837" w:type="dxa"/>
            <w:tcBorders>
              <w:top w:val="nil"/>
              <w:left w:val="single" w:sz="4" w:space="0" w:color="auto"/>
              <w:bottom w:val="single" w:sz="4" w:space="0" w:color="auto"/>
              <w:right w:val="single" w:sz="4" w:space="0" w:color="auto"/>
            </w:tcBorders>
          </w:tcPr>
          <w:p w14:paraId="3837F99B" w14:textId="77777777" w:rsidR="00087E69" w:rsidRPr="00AE7509" w:rsidRDefault="00087E69" w:rsidP="00087E69">
            <w:pPr>
              <w:pStyle w:val="TAC"/>
              <w:keepNext w:val="0"/>
              <w:keepLines w:val="0"/>
              <w:widowControl w:val="0"/>
              <w:rPr>
                <w:lang w:val="en-US" w:eastAsia="zh-CN"/>
              </w:rPr>
            </w:pPr>
          </w:p>
        </w:tc>
      </w:tr>
      <w:tr w:rsidR="00087E69" w:rsidRPr="00AE7509" w14:paraId="4AC7FC0C" w14:textId="77777777" w:rsidTr="008402D9">
        <w:trPr>
          <w:trHeight w:val="29"/>
        </w:trPr>
        <w:tc>
          <w:tcPr>
            <w:tcW w:w="1959" w:type="dxa"/>
            <w:tcBorders>
              <w:top w:val="single" w:sz="4" w:space="0" w:color="auto"/>
              <w:left w:val="single" w:sz="4" w:space="0" w:color="auto"/>
              <w:bottom w:val="nil"/>
              <w:right w:val="single" w:sz="4" w:space="0" w:color="auto"/>
            </w:tcBorders>
          </w:tcPr>
          <w:p w14:paraId="0DED9F80" w14:textId="77777777" w:rsidR="00087E69" w:rsidRPr="00AE7509" w:rsidRDefault="00087E69" w:rsidP="00087E69">
            <w:pPr>
              <w:pStyle w:val="TAC"/>
              <w:keepNext w:val="0"/>
              <w:keepLines w:val="0"/>
              <w:widowControl w:val="0"/>
              <w:rPr>
                <w:lang w:val="en-US" w:eastAsia="zh-CN" w:bidi="ar"/>
              </w:rPr>
            </w:pPr>
            <w:r w:rsidRPr="00AE7509">
              <w:rPr>
                <w:rFonts w:eastAsia="MS Mincho"/>
                <w:lang w:eastAsia="zh-CN"/>
              </w:rPr>
              <w:t>CA_n2A-n29A-n30A-n66A</w:t>
            </w:r>
          </w:p>
        </w:tc>
        <w:tc>
          <w:tcPr>
            <w:tcW w:w="2036" w:type="dxa"/>
            <w:tcBorders>
              <w:top w:val="single" w:sz="4" w:space="0" w:color="auto"/>
              <w:left w:val="single" w:sz="4" w:space="0" w:color="auto"/>
              <w:bottom w:val="nil"/>
              <w:right w:val="single" w:sz="4" w:space="0" w:color="auto"/>
            </w:tcBorders>
          </w:tcPr>
          <w:p w14:paraId="700CA92B" w14:textId="77777777" w:rsidR="00087E69" w:rsidRPr="00AE7509" w:rsidRDefault="00087E69" w:rsidP="00087E69">
            <w:pPr>
              <w:pStyle w:val="TAC"/>
              <w:keepNext w:val="0"/>
              <w:keepLines w:val="0"/>
              <w:widowControl w:val="0"/>
              <w:rPr>
                <w:lang w:eastAsia="zh-CN"/>
              </w:rPr>
            </w:pPr>
            <w:r w:rsidRPr="00AE7509">
              <w:rPr>
                <w:lang w:eastAsia="zh-CN"/>
              </w:rPr>
              <w:t>CA_n2A-n30A</w:t>
            </w:r>
          </w:p>
          <w:p w14:paraId="30C2D540" w14:textId="77777777" w:rsidR="00087E69" w:rsidRPr="00AE7509" w:rsidRDefault="00087E69" w:rsidP="00087E69">
            <w:pPr>
              <w:pStyle w:val="TAC"/>
              <w:keepNext w:val="0"/>
              <w:keepLines w:val="0"/>
              <w:widowControl w:val="0"/>
              <w:rPr>
                <w:lang w:eastAsia="zh-CN"/>
              </w:rPr>
            </w:pPr>
            <w:r w:rsidRPr="00AE7509">
              <w:rPr>
                <w:lang w:eastAsia="zh-CN"/>
              </w:rPr>
              <w:t>CA_n2A-n66A</w:t>
            </w:r>
          </w:p>
          <w:p w14:paraId="3D7BD131" w14:textId="77777777" w:rsidR="00087E69" w:rsidRPr="00AE7509" w:rsidRDefault="00087E69" w:rsidP="00087E69">
            <w:pPr>
              <w:pStyle w:val="TAC"/>
              <w:keepNext w:val="0"/>
              <w:keepLines w:val="0"/>
              <w:widowControl w:val="0"/>
              <w:rPr>
                <w:lang w:val="en-US" w:eastAsia="zh-CN" w:bidi="ar"/>
              </w:rPr>
            </w:pPr>
            <w:r w:rsidRPr="00AE7509">
              <w:rPr>
                <w:lang w:eastAsia="zh-CN"/>
              </w:rPr>
              <w:t>CA_n30A-n66A</w:t>
            </w:r>
          </w:p>
        </w:tc>
        <w:tc>
          <w:tcPr>
            <w:tcW w:w="950" w:type="dxa"/>
            <w:tcBorders>
              <w:top w:val="single" w:sz="4" w:space="0" w:color="auto"/>
              <w:left w:val="single" w:sz="4" w:space="0" w:color="auto"/>
              <w:bottom w:val="single" w:sz="4" w:space="0" w:color="auto"/>
              <w:right w:val="single" w:sz="4" w:space="0" w:color="auto"/>
            </w:tcBorders>
          </w:tcPr>
          <w:p w14:paraId="52150F94"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cs="Arial"/>
                <w:szCs w:val="18"/>
              </w:rPr>
              <w:t>n</w:t>
            </w:r>
            <w:r w:rsidRPr="00AE7509">
              <w:rPr>
                <w:rFonts w:cs="Arial"/>
                <w:szCs w:val="18"/>
                <w:lang w:eastAsia="zh-CN"/>
              </w:rPr>
              <w:t>2</w:t>
            </w:r>
          </w:p>
        </w:tc>
        <w:tc>
          <w:tcPr>
            <w:tcW w:w="2832" w:type="dxa"/>
            <w:tcBorders>
              <w:top w:val="single" w:sz="4" w:space="0" w:color="auto"/>
              <w:left w:val="single" w:sz="4" w:space="0" w:color="auto"/>
              <w:bottom w:val="single" w:sz="4" w:space="0" w:color="auto"/>
              <w:right w:val="single" w:sz="4" w:space="0" w:color="auto"/>
            </w:tcBorders>
          </w:tcPr>
          <w:p w14:paraId="0D03853F"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5B1B8B9D" w14:textId="77777777" w:rsidR="00087E69" w:rsidRPr="00AE7509" w:rsidRDefault="00087E69" w:rsidP="00087E69">
            <w:pPr>
              <w:pStyle w:val="TAC"/>
              <w:keepNext w:val="0"/>
              <w:keepLines w:val="0"/>
              <w:widowControl w:val="0"/>
              <w:rPr>
                <w:lang w:val="en-US"/>
              </w:rPr>
            </w:pPr>
            <w:r w:rsidRPr="00AE7509">
              <w:rPr>
                <w:lang w:val="en-US" w:eastAsia="zh-CN"/>
              </w:rPr>
              <w:t>0</w:t>
            </w:r>
          </w:p>
        </w:tc>
      </w:tr>
      <w:tr w:rsidR="00087E69" w:rsidRPr="00AE7509" w14:paraId="66AAD94A" w14:textId="77777777" w:rsidTr="008402D9">
        <w:trPr>
          <w:trHeight w:val="29"/>
        </w:trPr>
        <w:tc>
          <w:tcPr>
            <w:tcW w:w="1959" w:type="dxa"/>
            <w:tcBorders>
              <w:top w:val="nil"/>
              <w:left w:val="single" w:sz="4" w:space="0" w:color="auto"/>
              <w:bottom w:val="nil"/>
              <w:right w:val="single" w:sz="4" w:space="0" w:color="auto"/>
            </w:tcBorders>
          </w:tcPr>
          <w:p w14:paraId="751D356B"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C973AA3"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0B1674A"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cs="Arial"/>
                <w:szCs w:val="18"/>
              </w:rPr>
              <w:t>n</w:t>
            </w:r>
            <w:r w:rsidRPr="00AE7509">
              <w:rPr>
                <w:rFonts w:cs="Arial"/>
                <w:szCs w:val="18"/>
                <w:lang w:eastAsia="zh-CN"/>
              </w:rPr>
              <w:t>29</w:t>
            </w:r>
          </w:p>
        </w:tc>
        <w:tc>
          <w:tcPr>
            <w:tcW w:w="2832" w:type="dxa"/>
            <w:tcBorders>
              <w:top w:val="single" w:sz="4" w:space="0" w:color="auto"/>
              <w:left w:val="single" w:sz="4" w:space="0" w:color="auto"/>
              <w:bottom w:val="single" w:sz="4" w:space="0" w:color="auto"/>
              <w:right w:val="single" w:sz="4" w:space="0" w:color="auto"/>
            </w:tcBorders>
          </w:tcPr>
          <w:p w14:paraId="40D4674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2F8A45F7" w14:textId="77777777" w:rsidR="00087E69" w:rsidRPr="00AE7509" w:rsidRDefault="00087E69" w:rsidP="00087E69">
            <w:pPr>
              <w:pStyle w:val="TAC"/>
              <w:keepNext w:val="0"/>
              <w:keepLines w:val="0"/>
              <w:widowControl w:val="0"/>
              <w:rPr>
                <w:lang w:val="en-US" w:eastAsia="zh-CN"/>
              </w:rPr>
            </w:pPr>
          </w:p>
        </w:tc>
      </w:tr>
      <w:tr w:rsidR="00087E69" w:rsidRPr="00AE7509" w14:paraId="532FC8A3" w14:textId="77777777" w:rsidTr="008402D9">
        <w:trPr>
          <w:trHeight w:val="29"/>
        </w:trPr>
        <w:tc>
          <w:tcPr>
            <w:tcW w:w="1959" w:type="dxa"/>
            <w:tcBorders>
              <w:top w:val="nil"/>
              <w:left w:val="single" w:sz="4" w:space="0" w:color="auto"/>
              <w:bottom w:val="nil"/>
              <w:right w:val="single" w:sz="4" w:space="0" w:color="auto"/>
            </w:tcBorders>
          </w:tcPr>
          <w:p w14:paraId="435ECD71"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6FC2E8F"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392FADE"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cs="Arial"/>
                <w:szCs w:val="18"/>
              </w:rPr>
              <w:t>n30</w:t>
            </w:r>
          </w:p>
        </w:tc>
        <w:tc>
          <w:tcPr>
            <w:tcW w:w="2832" w:type="dxa"/>
            <w:tcBorders>
              <w:top w:val="single" w:sz="4" w:space="0" w:color="auto"/>
              <w:left w:val="single" w:sz="4" w:space="0" w:color="auto"/>
              <w:bottom w:val="single" w:sz="4" w:space="0" w:color="auto"/>
              <w:right w:val="single" w:sz="4" w:space="0" w:color="auto"/>
            </w:tcBorders>
          </w:tcPr>
          <w:p w14:paraId="28AEE51A"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5897D0BD" w14:textId="77777777" w:rsidR="00087E69" w:rsidRPr="00AE7509" w:rsidRDefault="00087E69" w:rsidP="00087E69">
            <w:pPr>
              <w:pStyle w:val="TAC"/>
              <w:keepNext w:val="0"/>
              <w:keepLines w:val="0"/>
              <w:widowControl w:val="0"/>
              <w:rPr>
                <w:lang w:val="en-US" w:eastAsia="zh-CN"/>
              </w:rPr>
            </w:pPr>
          </w:p>
        </w:tc>
      </w:tr>
      <w:tr w:rsidR="00087E69" w:rsidRPr="00AE7509" w14:paraId="699259F8" w14:textId="77777777" w:rsidTr="008402D9">
        <w:trPr>
          <w:trHeight w:val="29"/>
        </w:trPr>
        <w:tc>
          <w:tcPr>
            <w:tcW w:w="1959" w:type="dxa"/>
            <w:tcBorders>
              <w:top w:val="nil"/>
              <w:left w:val="single" w:sz="4" w:space="0" w:color="auto"/>
              <w:bottom w:val="single" w:sz="4" w:space="0" w:color="auto"/>
              <w:right w:val="single" w:sz="4" w:space="0" w:color="auto"/>
            </w:tcBorders>
          </w:tcPr>
          <w:p w14:paraId="6B30F738"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50890FA9"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52AAB06"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cs="Arial"/>
                <w:szCs w:val="18"/>
              </w:rPr>
              <w:t>n</w:t>
            </w:r>
            <w:r w:rsidRPr="00AE7509">
              <w:rPr>
                <w:rFonts w:cs="Arial"/>
                <w:szCs w:val="18"/>
                <w:lang w:eastAsia="zh-CN"/>
              </w:rPr>
              <w:t>66</w:t>
            </w:r>
          </w:p>
        </w:tc>
        <w:tc>
          <w:tcPr>
            <w:tcW w:w="2832" w:type="dxa"/>
            <w:tcBorders>
              <w:top w:val="single" w:sz="4" w:space="0" w:color="auto"/>
              <w:left w:val="single" w:sz="4" w:space="0" w:color="auto"/>
              <w:bottom w:val="single" w:sz="4" w:space="0" w:color="auto"/>
              <w:right w:val="single" w:sz="4" w:space="0" w:color="auto"/>
            </w:tcBorders>
          </w:tcPr>
          <w:p w14:paraId="40EFDCD9"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4CF8383D" w14:textId="77777777" w:rsidR="00087E69" w:rsidRPr="00AE7509" w:rsidRDefault="00087E69" w:rsidP="00087E69">
            <w:pPr>
              <w:pStyle w:val="TAC"/>
              <w:keepNext w:val="0"/>
              <w:keepLines w:val="0"/>
              <w:widowControl w:val="0"/>
              <w:rPr>
                <w:lang w:val="en-US" w:eastAsia="zh-CN"/>
              </w:rPr>
            </w:pPr>
          </w:p>
        </w:tc>
      </w:tr>
      <w:tr w:rsidR="00087E69" w:rsidRPr="00AE7509" w14:paraId="3CDE84B4" w14:textId="77777777" w:rsidTr="008402D9">
        <w:trPr>
          <w:trHeight w:val="29"/>
        </w:trPr>
        <w:tc>
          <w:tcPr>
            <w:tcW w:w="1959" w:type="dxa"/>
            <w:tcBorders>
              <w:top w:val="single" w:sz="4" w:space="0" w:color="auto"/>
              <w:left w:val="single" w:sz="4" w:space="0" w:color="auto"/>
              <w:bottom w:val="nil"/>
              <w:right w:val="single" w:sz="4" w:space="0" w:color="auto"/>
            </w:tcBorders>
          </w:tcPr>
          <w:p w14:paraId="2E9268D2" w14:textId="77777777" w:rsidR="00087E69" w:rsidRPr="00AE7509" w:rsidRDefault="00087E69" w:rsidP="00087E69">
            <w:pPr>
              <w:pStyle w:val="TAC"/>
              <w:keepNext w:val="0"/>
              <w:keepLines w:val="0"/>
              <w:widowControl w:val="0"/>
              <w:rPr>
                <w:lang w:val="en-US" w:eastAsia="zh-CN" w:bidi="ar"/>
              </w:rPr>
            </w:pPr>
            <w:r w:rsidRPr="00AE7509">
              <w:rPr>
                <w:rFonts w:eastAsia="MS Mincho"/>
                <w:lang w:eastAsia="zh-CN"/>
              </w:rPr>
              <w:t>CA_n2(2A)-n29A-n30A-n66A</w:t>
            </w:r>
          </w:p>
        </w:tc>
        <w:tc>
          <w:tcPr>
            <w:tcW w:w="2036" w:type="dxa"/>
            <w:tcBorders>
              <w:top w:val="single" w:sz="4" w:space="0" w:color="auto"/>
              <w:left w:val="single" w:sz="4" w:space="0" w:color="auto"/>
              <w:bottom w:val="nil"/>
              <w:right w:val="single" w:sz="4" w:space="0" w:color="auto"/>
            </w:tcBorders>
          </w:tcPr>
          <w:p w14:paraId="41CBFF14" w14:textId="77777777" w:rsidR="00087E69" w:rsidRPr="00AE7509" w:rsidRDefault="00087E69" w:rsidP="00087E69">
            <w:pPr>
              <w:pStyle w:val="TAC"/>
              <w:keepNext w:val="0"/>
              <w:keepLines w:val="0"/>
              <w:widowControl w:val="0"/>
              <w:rPr>
                <w:lang w:eastAsia="zh-CN"/>
              </w:rPr>
            </w:pPr>
            <w:r w:rsidRPr="00AE7509">
              <w:rPr>
                <w:lang w:eastAsia="zh-CN"/>
              </w:rPr>
              <w:t>CA_n2A-n30A</w:t>
            </w:r>
          </w:p>
          <w:p w14:paraId="4A058459" w14:textId="77777777" w:rsidR="00087E69" w:rsidRPr="00AE7509" w:rsidRDefault="00087E69" w:rsidP="00087E69">
            <w:pPr>
              <w:pStyle w:val="TAC"/>
              <w:keepNext w:val="0"/>
              <w:keepLines w:val="0"/>
              <w:widowControl w:val="0"/>
              <w:rPr>
                <w:lang w:eastAsia="zh-CN"/>
              </w:rPr>
            </w:pPr>
            <w:r w:rsidRPr="00AE7509">
              <w:rPr>
                <w:lang w:eastAsia="zh-CN"/>
              </w:rPr>
              <w:t>CA_n2A-n66A</w:t>
            </w:r>
          </w:p>
          <w:p w14:paraId="50B31B41" w14:textId="77777777" w:rsidR="00087E69" w:rsidRPr="00AE7509" w:rsidRDefault="00087E69" w:rsidP="00087E69">
            <w:pPr>
              <w:pStyle w:val="TAC"/>
              <w:keepNext w:val="0"/>
              <w:keepLines w:val="0"/>
              <w:widowControl w:val="0"/>
              <w:rPr>
                <w:lang w:val="en-US" w:eastAsia="zh-CN" w:bidi="ar"/>
              </w:rPr>
            </w:pPr>
            <w:r w:rsidRPr="00AE7509">
              <w:rPr>
                <w:lang w:eastAsia="zh-CN"/>
              </w:rPr>
              <w:t>CA_n30A-n66A</w:t>
            </w:r>
          </w:p>
        </w:tc>
        <w:tc>
          <w:tcPr>
            <w:tcW w:w="950" w:type="dxa"/>
            <w:tcBorders>
              <w:top w:val="single" w:sz="4" w:space="0" w:color="auto"/>
              <w:left w:val="single" w:sz="4" w:space="0" w:color="auto"/>
              <w:bottom w:val="single" w:sz="4" w:space="0" w:color="auto"/>
              <w:right w:val="single" w:sz="4" w:space="0" w:color="auto"/>
            </w:tcBorders>
          </w:tcPr>
          <w:p w14:paraId="02296D0D"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cs="Arial"/>
                <w:szCs w:val="18"/>
              </w:rPr>
              <w:t>n</w:t>
            </w:r>
            <w:r w:rsidRPr="00AE7509">
              <w:rPr>
                <w:rFonts w:cs="Arial"/>
                <w:szCs w:val="18"/>
                <w:lang w:eastAsia="zh-CN"/>
              </w:rPr>
              <w:t>2</w:t>
            </w:r>
          </w:p>
        </w:tc>
        <w:tc>
          <w:tcPr>
            <w:tcW w:w="2832" w:type="dxa"/>
            <w:tcBorders>
              <w:top w:val="single" w:sz="4" w:space="0" w:color="auto"/>
              <w:left w:val="single" w:sz="4" w:space="0" w:color="auto"/>
              <w:bottom w:val="single" w:sz="4" w:space="0" w:color="auto"/>
              <w:right w:val="single" w:sz="4" w:space="0" w:color="auto"/>
            </w:tcBorders>
          </w:tcPr>
          <w:p w14:paraId="0A49366F" w14:textId="77777777" w:rsidR="00087E69" w:rsidRPr="00AE7509" w:rsidRDefault="00087E69" w:rsidP="00087E69">
            <w:pPr>
              <w:pStyle w:val="TAC"/>
              <w:keepNext w:val="0"/>
              <w:keepLines w:val="0"/>
              <w:widowControl w:val="0"/>
              <w:rPr>
                <w:rFonts w:ascii="Calibri" w:hAnsi="Calibri"/>
                <w:sz w:val="21"/>
                <w:lang w:val="en-US" w:eastAsia="zh-CN"/>
              </w:rPr>
            </w:pPr>
            <w:r w:rsidRPr="00AE7509">
              <w:rPr>
                <w:szCs w:val="18"/>
              </w:rPr>
              <w:t>CA_n2(2A)_BCS0</w:t>
            </w:r>
          </w:p>
        </w:tc>
        <w:tc>
          <w:tcPr>
            <w:tcW w:w="1837" w:type="dxa"/>
            <w:tcBorders>
              <w:top w:val="single" w:sz="4" w:space="0" w:color="auto"/>
              <w:left w:val="single" w:sz="4" w:space="0" w:color="auto"/>
              <w:bottom w:val="nil"/>
              <w:right w:val="single" w:sz="4" w:space="0" w:color="auto"/>
            </w:tcBorders>
          </w:tcPr>
          <w:p w14:paraId="35BA0855" w14:textId="77777777" w:rsidR="00087E69" w:rsidRPr="00AE7509" w:rsidRDefault="00087E69" w:rsidP="00087E69">
            <w:pPr>
              <w:pStyle w:val="TAC"/>
              <w:keepNext w:val="0"/>
              <w:keepLines w:val="0"/>
              <w:widowControl w:val="0"/>
              <w:rPr>
                <w:lang w:val="en-US"/>
              </w:rPr>
            </w:pPr>
            <w:r w:rsidRPr="00AE7509">
              <w:rPr>
                <w:lang w:val="en-US" w:eastAsia="zh-CN"/>
              </w:rPr>
              <w:t>0</w:t>
            </w:r>
          </w:p>
        </w:tc>
      </w:tr>
      <w:tr w:rsidR="00087E69" w:rsidRPr="00AE7509" w14:paraId="0610E356" w14:textId="77777777" w:rsidTr="008402D9">
        <w:trPr>
          <w:trHeight w:val="29"/>
        </w:trPr>
        <w:tc>
          <w:tcPr>
            <w:tcW w:w="1959" w:type="dxa"/>
            <w:tcBorders>
              <w:top w:val="nil"/>
              <w:left w:val="single" w:sz="4" w:space="0" w:color="auto"/>
              <w:bottom w:val="nil"/>
              <w:right w:val="single" w:sz="4" w:space="0" w:color="auto"/>
            </w:tcBorders>
          </w:tcPr>
          <w:p w14:paraId="3F95C428"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F931968"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94293AD"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cs="Arial"/>
                <w:szCs w:val="18"/>
              </w:rPr>
              <w:t>n</w:t>
            </w:r>
            <w:r w:rsidRPr="00AE7509">
              <w:rPr>
                <w:rFonts w:cs="Arial"/>
                <w:szCs w:val="18"/>
                <w:lang w:eastAsia="zh-CN"/>
              </w:rPr>
              <w:t>29</w:t>
            </w:r>
          </w:p>
        </w:tc>
        <w:tc>
          <w:tcPr>
            <w:tcW w:w="2832" w:type="dxa"/>
            <w:tcBorders>
              <w:top w:val="single" w:sz="4" w:space="0" w:color="auto"/>
              <w:left w:val="single" w:sz="4" w:space="0" w:color="auto"/>
              <w:bottom w:val="single" w:sz="4" w:space="0" w:color="auto"/>
              <w:right w:val="single" w:sz="4" w:space="0" w:color="auto"/>
            </w:tcBorders>
          </w:tcPr>
          <w:p w14:paraId="0A285F7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49E234D0" w14:textId="77777777" w:rsidR="00087E69" w:rsidRPr="00AE7509" w:rsidRDefault="00087E69" w:rsidP="00087E69">
            <w:pPr>
              <w:pStyle w:val="TAC"/>
              <w:keepNext w:val="0"/>
              <w:keepLines w:val="0"/>
              <w:widowControl w:val="0"/>
              <w:rPr>
                <w:lang w:val="en-US" w:eastAsia="zh-CN"/>
              </w:rPr>
            </w:pPr>
          </w:p>
        </w:tc>
      </w:tr>
      <w:tr w:rsidR="00087E69" w:rsidRPr="00AE7509" w14:paraId="660FB6CB" w14:textId="77777777" w:rsidTr="008402D9">
        <w:trPr>
          <w:trHeight w:val="29"/>
        </w:trPr>
        <w:tc>
          <w:tcPr>
            <w:tcW w:w="1959" w:type="dxa"/>
            <w:tcBorders>
              <w:top w:val="nil"/>
              <w:left w:val="single" w:sz="4" w:space="0" w:color="auto"/>
              <w:bottom w:val="nil"/>
              <w:right w:val="single" w:sz="4" w:space="0" w:color="auto"/>
            </w:tcBorders>
          </w:tcPr>
          <w:p w14:paraId="50EE1091"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7FE589A"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399E230"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cs="Arial"/>
                <w:szCs w:val="18"/>
              </w:rPr>
              <w:t>n30</w:t>
            </w:r>
          </w:p>
        </w:tc>
        <w:tc>
          <w:tcPr>
            <w:tcW w:w="2832" w:type="dxa"/>
            <w:tcBorders>
              <w:top w:val="single" w:sz="4" w:space="0" w:color="auto"/>
              <w:left w:val="single" w:sz="4" w:space="0" w:color="auto"/>
              <w:bottom w:val="single" w:sz="4" w:space="0" w:color="auto"/>
              <w:right w:val="single" w:sz="4" w:space="0" w:color="auto"/>
            </w:tcBorders>
          </w:tcPr>
          <w:p w14:paraId="518727E6"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491281F0" w14:textId="77777777" w:rsidR="00087E69" w:rsidRPr="00AE7509" w:rsidRDefault="00087E69" w:rsidP="00087E69">
            <w:pPr>
              <w:pStyle w:val="TAC"/>
              <w:keepNext w:val="0"/>
              <w:keepLines w:val="0"/>
              <w:widowControl w:val="0"/>
              <w:rPr>
                <w:lang w:val="en-US" w:eastAsia="zh-CN"/>
              </w:rPr>
            </w:pPr>
          </w:p>
        </w:tc>
      </w:tr>
      <w:tr w:rsidR="00087E69" w:rsidRPr="00AE7509" w14:paraId="0D25F2E5" w14:textId="77777777" w:rsidTr="008402D9">
        <w:trPr>
          <w:trHeight w:val="29"/>
        </w:trPr>
        <w:tc>
          <w:tcPr>
            <w:tcW w:w="1959" w:type="dxa"/>
            <w:tcBorders>
              <w:top w:val="nil"/>
              <w:left w:val="single" w:sz="4" w:space="0" w:color="auto"/>
              <w:bottom w:val="single" w:sz="4" w:space="0" w:color="auto"/>
              <w:right w:val="single" w:sz="4" w:space="0" w:color="auto"/>
            </w:tcBorders>
          </w:tcPr>
          <w:p w14:paraId="03E46516"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6C06C093"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A16C176"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cs="Arial"/>
                <w:szCs w:val="18"/>
              </w:rPr>
              <w:t>n</w:t>
            </w:r>
            <w:r w:rsidRPr="00AE7509">
              <w:rPr>
                <w:rFonts w:cs="Arial"/>
                <w:szCs w:val="18"/>
                <w:lang w:eastAsia="zh-CN"/>
              </w:rPr>
              <w:t>66</w:t>
            </w:r>
          </w:p>
        </w:tc>
        <w:tc>
          <w:tcPr>
            <w:tcW w:w="2832" w:type="dxa"/>
            <w:tcBorders>
              <w:top w:val="single" w:sz="4" w:space="0" w:color="auto"/>
              <w:left w:val="single" w:sz="4" w:space="0" w:color="auto"/>
              <w:bottom w:val="single" w:sz="4" w:space="0" w:color="auto"/>
              <w:right w:val="single" w:sz="4" w:space="0" w:color="auto"/>
            </w:tcBorders>
          </w:tcPr>
          <w:p w14:paraId="3608A1A9"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042EA96A" w14:textId="77777777" w:rsidR="00087E69" w:rsidRPr="00AE7509" w:rsidRDefault="00087E69" w:rsidP="00087E69">
            <w:pPr>
              <w:pStyle w:val="TAC"/>
              <w:keepNext w:val="0"/>
              <w:keepLines w:val="0"/>
              <w:widowControl w:val="0"/>
              <w:rPr>
                <w:lang w:val="en-US" w:eastAsia="zh-CN"/>
              </w:rPr>
            </w:pPr>
          </w:p>
        </w:tc>
      </w:tr>
      <w:tr w:rsidR="00087E69" w:rsidRPr="00AE7509" w14:paraId="3D202A9D" w14:textId="77777777" w:rsidTr="008402D9">
        <w:trPr>
          <w:trHeight w:val="29"/>
        </w:trPr>
        <w:tc>
          <w:tcPr>
            <w:tcW w:w="1959" w:type="dxa"/>
            <w:tcBorders>
              <w:top w:val="single" w:sz="4" w:space="0" w:color="auto"/>
              <w:left w:val="single" w:sz="4" w:space="0" w:color="auto"/>
              <w:bottom w:val="nil"/>
              <w:right w:val="single" w:sz="4" w:space="0" w:color="auto"/>
            </w:tcBorders>
          </w:tcPr>
          <w:p w14:paraId="03E3F531" w14:textId="77777777" w:rsidR="00087E69" w:rsidRPr="00AE7509" w:rsidRDefault="00087E69" w:rsidP="00087E69">
            <w:pPr>
              <w:pStyle w:val="TAC"/>
              <w:keepNext w:val="0"/>
              <w:keepLines w:val="0"/>
              <w:widowControl w:val="0"/>
              <w:rPr>
                <w:lang w:val="en-US" w:eastAsia="zh-CN" w:bidi="ar"/>
              </w:rPr>
            </w:pPr>
            <w:r w:rsidRPr="00AE7509">
              <w:rPr>
                <w:rFonts w:eastAsia="MS Mincho"/>
                <w:lang w:eastAsia="zh-CN"/>
              </w:rPr>
              <w:t>CA_n2A-n29A-n30A-n66(2A)</w:t>
            </w:r>
          </w:p>
        </w:tc>
        <w:tc>
          <w:tcPr>
            <w:tcW w:w="2036" w:type="dxa"/>
            <w:tcBorders>
              <w:top w:val="single" w:sz="4" w:space="0" w:color="auto"/>
              <w:left w:val="single" w:sz="4" w:space="0" w:color="auto"/>
              <w:bottom w:val="nil"/>
              <w:right w:val="single" w:sz="4" w:space="0" w:color="auto"/>
            </w:tcBorders>
          </w:tcPr>
          <w:p w14:paraId="5B41FC8A" w14:textId="77777777" w:rsidR="00087E69" w:rsidRPr="00AE7509" w:rsidRDefault="00087E69" w:rsidP="00087E69">
            <w:pPr>
              <w:pStyle w:val="TAC"/>
              <w:keepNext w:val="0"/>
              <w:keepLines w:val="0"/>
              <w:widowControl w:val="0"/>
              <w:rPr>
                <w:lang w:eastAsia="zh-CN"/>
              </w:rPr>
            </w:pPr>
            <w:r w:rsidRPr="00AE7509">
              <w:rPr>
                <w:lang w:eastAsia="zh-CN"/>
              </w:rPr>
              <w:t>CA_n2A-n30A</w:t>
            </w:r>
          </w:p>
          <w:p w14:paraId="0D822CA0" w14:textId="77777777" w:rsidR="00087E69" w:rsidRPr="00AE7509" w:rsidRDefault="00087E69" w:rsidP="00087E69">
            <w:pPr>
              <w:pStyle w:val="TAC"/>
              <w:keepNext w:val="0"/>
              <w:keepLines w:val="0"/>
              <w:widowControl w:val="0"/>
              <w:rPr>
                <w:lang w:eastAsia="zh-CN"/>
              </w:rPr>
            </w:pPr>
            <w:r w:rsidRPr="00AE7509">
              <w:rPr>
                <w:lang w:eastAsia="zh-CN"/>
              </w:rPr>
              <w:t>CA_n2A-n66A</w:t>
            </w:r>
          </w:p>
          <w:p w14:paraId="55F6BE94" w14:textId="77777777" w:rsidR="00087E69" w:rsidRPr="00AE7509" w:rsidRDefault="00087E69" w:rsidP="00087E69">
            <w:pPr>
              <w:pStyle w:val="TAC"/>
              <w:keepNext w:val="0"/>
              <w:keepLines w:val="0"/>
              <w:widowControl w:val="0"/>
              <w:rPr>
                <w:lang w:val="en-US" w:eastAsia="zh-CN" w:bidi="ar"/>
              </w:rPr>
            </w:pPr>
            <w:r w:rsidRPr="00AE7509">
              <w:rPr>
                <w:lang w:eastAsia="zh-CN"/>
              </w:rPr>
              <w:t>CA_n30A-n66A</w:t>
            </w:r>
          </w:p>
        </w:tc>
        <w:tc>
          <w:tcPr>
            <w:tcW w:w="950" w:type="dxa"/>
            <w:tcBorders>
              <w:top w:val="single" w:sz="4" w:space="0" w:color="auto"/>
              <w:left w:val="single" w:sz="4" w:space="0" w:color="auto"/>
              <w:bottom w:val="single" w:sz="4" w:space="0" w:color="auto"/>
              <w:right w:val="single" w:sz="4" w:space="0" w:color="auto"/>
            </w:tcBorders>
          </w:tcPr>
          <w:p w14:paraId="75FA2667"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cs="Arial"/>
                <w:szCs w:val="18"/>
              </w:rPr>
              <w:t>n</w:t>
            </w:r>
            <w:r w:rsidRPr="00AE7509">
              <w:rPr>
                <w:rFonts w:cs="Arial"/>
                <w:szCs w:val="18"/>
                <w:lang w:eastAsia="zh-CN"/>
              </w:rPr>
              <w:t>2</w:t>
            </w:r>
          </w:p>
        </w:tc>
        <w:tc>
          <w:tcPr>
            <w:tcW w:w="2832" w:type="dxa"/>
            <w:tcBorders>
              <w:top w:val="single" w:sz="4" w:space="0" w:color="auto"/>
              <w:left w:val="single" w:sz="4" w:space="0" w:color="auto"/>
              <w:bottom w:val="single" w:sz="4" w:space="0" w:color="auto"/>
              <w:right w:val="single" w:sz="4" w:space="0" w:color="auto"/>
            </w:tcBorders>
          </w:tcPr>
          <w:p w14:paraId="18A03A2D"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55E49475" w14:textId="77777777" w:rsidR="00087E69" w:rsidRPr="00AE7509" w:rsidRDefault="00087E69" w:rsidP="00087E69">
            <w:pPr>
              <w:pStyle w:val="TAC"/>
              <w:keepNext w:val="0"/>
              <w:keepLines w:val="0"/>
              <w:widowControl w:val="0"/>
              <w:rPr>
                <w:lang w:val="en-US"/>
              </w:rPr>
            </w:pPr>
            <w:r w:rsidRPr="00AE7509">
              <w:rPr>
                <w:lang w:val="en-US" w:eastAsia="zh-CN"/>
              </w:rPr>
              <w:t>0</w:t>
            </w:r>
          </w:p>
        </w:tc>
      </w:tr>
      <w:tr w:rsidR="00087E69" w:rsidRPr="00AE7509" w14:paraId="24BB7989" w14:textId="77777777" w:rsidTr="008402D9">
        <w:trPr>
          <w:trHeight w:val="29"/>
        </w:trPr>
        <w:tc>
          <w:tcPr>
            <w:tcW w:w="1959" w:type="dxa"/>
            <w:tcBorders>
              <w:top w:val="nil"/>
              <w:left w:val="single" w:sz="4" w:space="0" w:color="auto"/>
              <w:bottom w:val="nil"/>
              <w:right w:val="single" w:sz="4" w:space="0" w:color="auto"/>
            </w:tcBorders>
          </w:tcPr>
          <w:p w14:paraId="160FA846"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1B733BC"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C4896E1"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cs="Arial"/>
                <w:szCs w:val="18"/>
              </w:rPr>
              <w:t>n</w:t>
            </w:r>
            <w:r w:rsidRPr="00AE7509">
              <w:rPr>
                <w:rFonts w:cs="Arial"/>
                <w:szCs w:val="18"/>
                <w:lang w:eastAsia="zh-CN"/>
              </w:rPr>
              <w:t>29</w:t>
            </w:r>
          </w:p>
        </w:tc>
        <w:tc>
          <w:tcPr>
            <w:tcW w:w="2832" w:type="dxa"/>
            <w:tcBorders>
              <w:top w:val="single" w:sz="4" w:space="0" w:color="auto"/>
              <w:left w:val="single" w:sz="4" w:space="0" w:color="auto"/>
              <w:bottom w:val="single" w:sz="4" w:space="0" w:color="auto"/>
              <w:right w:val="single" w:sz="4" w:space="0" w:color="auto"/>
            </w:tcBorders>
          </w:tcPr>
          <w:p w14:paraId="27D0F8A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16DFDA04" w14:textId="77777777" w:rsidR="00087E69" w:rsidRPr="00AE7509" w:rsidRDefault="00087E69" w:rsidP="00087E69">
            <w:pPr>
              <w:pStyle w:val="TAC"/>
              <w:keepNext w:val="0"/>
              <w:keepLines w:val="0"/>
              <w:widowControl w:val="0"/>
              <w:rPr>
                <w:lang w:val="en-US" w:eastAsia="zh-CN"/>
              </w:rPr>
            </w:pPr>
          </w:p>
        </w:tc>
      </w:tr>
      <w:tr w:rsidR="00087E69" w:rsidRPr="00AE7509" w14:paraId="1513C25F" w14:textId="77777777" w:rsidTr="008402D9">
        <w:trPr>
          <w:trHeight w:val="29"/>
        </w:trPr>
        <w:tc>
          <w:tcPr>
            <w:tcW w:w="1959" w:type="dxa"/>
            <w:tcBorders>
              <w:top w:val="nil"/>
              <w:left w:val="single" w:sz="4" w:space="0" w:color="auto"/>
              <w:bottom w:val="nil"/>
              <w:right w:val="single" w:sz="4" w:space="0" w:color="auto"/>
            </w:tcBorders>
          </w:tcPr>
          <w:p w14:paraId="47324B72"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F85239C"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1B417A6"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cs="Arial"/>
                <w:szCs w:val="18"/>
              </w:rPr>
              <w:t>n30</w:t>
            </w:r>
          </w:p>
        </w:tc>
        <w:tc>
          <w:tcPr>
            <w:tcW w:w="2832" w:type="dxa"/>
            <w:tcBorders>
              <w:top w:val="single" w:sz="4" w:space="0" w:color="auto"/>
              <w:left w:val="single" w:sz="4" w:space="0" w:color="auto"/>
              <w:bottom w:val="single" w:sz="4" w:space="0" w:color="auto"/>
              <w:right w:val="single" w:sz="4" w:space="0" w:color="auto"/>
            </w:tcBorders>
          </w:tcPr>
          <w:p w14:paraId="54FC1E6F"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67286E13" w14:textId="77777777" w:rsidR="00087E69" w:rsidRPr="00AE7509" w:rsidRDefault="00087E69" w:rsidP="00087E69">
            <w:pPr>
              <w:pStyle w:val="TAC"/>
              <w:keepNext w:val="0"/>
              <w:keepLines w:val="0"/>
              <w:widowControl w:val="0"/>
              <w:rPr>
                <w:lang w:val="en-US" w:eastAsia="zh-CN"/>
              </w:rPr>
            </w:pPr>
          </w:p>
        </w:tc>
      </w:tr>
      <w:tr w:rsidR="00087E69" w:rsidRPr="00AE7509" w14:paraId="344A777F" w14:textId="77777777" w:rsidTr="008402D9">
        <w:trPr>
          <w:trHeight w:val="29"/>
        </w:trPr>
        <w:tc>
          <w:tcPr>
            <w:tcW w:w="1959" w:type="dxa"/>
            <w:tcBorders>
              <w:top w:val="nil"/>
              <w:left w:val="single" w:sz="4" w:space="0" w:color="auto"/>
              <w:bottom w:val="single" w:sz="4" w:space="0" w:color="auto"/>
              <w:right w:val="single" w:sz="4" w:space="0" w:color="auto"/>
            </w:tcBorders>
          </w:tcPr>
          <w:p w14:paraId="32146678"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53ABC6A9"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FF11CA7"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cs="Arial"/>
                <w:szCs w:val="18"/>
              </w:rPr>
              <w:t>n</w:t>
            </w:r>
            <w:r w:rsidRPr="00AE7509">
              <w:rPr>
                <w:rFonts w:cs="Arial"/>
                <w:szCs w:val="18"/>
                <w:lang w:eastAsia="zh-CN"/>
              </w:rPr>
              <w:t>66</w:t>
            </w:r>
          </w:p>
        </w:tc>
        <w:tc>
          <w:tcPr>
            <w:tcW w:w="2832" w:type="dxa"/>
            <w:tcBorders>
              <w:top w:val="single" w:sz="4" w:space="0" w:color="auto"/>
              <w:left w:val="single" w:sz="4" w:space="0" w:color="auto"/>
              <w:bottom w:val="single" w:sz="4" w:space="0" w:color="auto"/>
              <w:right w:val="single" w:sz="4" w:space="0" w:color="auto"/>
            </w:tcBorders>
          </w:tcPr>
          <w:p w14:paraId="5FE53C03" w14:textId="77777777" w:rsidR="00087E69" w:rsidRPr="00AE7509" w:rsidRDefault="00087E69" w:rsidP="00087E69">
            <w:pPr>
              <w:pStyle w:val="TAC"/>
              <w:keepNext w:val="0"/>
              <w:keepLines w:val="0"/>
              <w:widowControl w:val="0"/>
              <w:rPr>
                <w:rFonts w:ascii="Calibri" w:hAnsi="Calibri"/>
                <w:sz w:val="21"/>
                <w:lang w:val="en-US" w:eastAsia="zh-CN"/>
              </w:rPr>
            </w:pPr>
            <w:r w:rsidRPr="00AE7509">
              <w:rPr>
                <w:szCs w:val="18"/>
              </w:rPr>
              <w:t>CA_n66(2A)_BCS1</w:t>
            </w:r>
          </w:p>
        </w:tc>
        <w:tc>
          <w:tcPr>
            <w:tcW w:w="1837" w:type="dxa"/>
            <w:tcBorders>
              <w:top w:val="nil"/>
              <w:left w:val="single" w:sz="4" w:space="0" w:color="auto"/>
              <w:bottom w:val="single" w:sz="4" w:space="0" w:color="auto"/>
              <w:right w:val="single" w:sz="4" w:space="0" w:color="auto"/>
            </w:tcBorders>
          </w:tcPr>
          <w:p w14:paraId="783C16FA" w14:textId="77777777" w:rsidR="00087E69" w:rsidRPr="00AE7509" w:rsidRDefault="00087E69" w:rsidP="00087E69">
            <w:pPr>
              <w:pStyle w:val="TAC"/>
              <w:keepNext w:val="0"/>
              <w:keepLines w:val="0"/>
              <w:widowControl w:val="0"/>
              <w:rPr>
                <w:lang w:val="en-US" w:eastAsia="zh-CN"/>
              </w:rPr>
            </w:pPr>
          </w:p>
        </w:tc>
      </w:tr>
      <w:tr w:rsidR="00087E69" w:rsidRPr="00AE7509" w14:paraId="6823AF89" w14:textId="77777777" w:rsidTr="008402D9">
        <w:trPr>
          <w:trHeight w:val="29"/>
        </w:trPr>
        <w:tc>
          <w:tcPr>
            <w:tcW w:w="1959" w:type="dxa"/>
            <w:tcBorders>
              <w:top w:val="single" w:sz="4" w:space="0" w:color="auto"/>
              <w:left w:val="single" w:sz="4" w:space="0" w:color="auto"/>
              <w:bottom w:val="nil"/>
              <w:right w:val="single" w:sz="4" w:space="0" w:color="auto"/>
            </w:tcBorders>
          </w:tcPr>
          <w:p w14:paraId="27D71496" w14:textId="77777777" w:rsidR="00087E69" w:rsidRPr="00AE7509" w:rsidRDefault="00087E69" w:rsidP="00087E69">
            <w:pPr>
              <w:pStyle w:val="TAC"/>
              <w:keepNext w:val="0"/>
              <w:keepLines w:val="0"/>
              <w:widowControl w:val="0"/>
              <w:rPr>
                <w:lang w:val="en-US" w:eastAsia="zh-CN" w:bidi="ar"/>
              </w:rPr>
            </w:pPr>
            <w:r w:rsidRPr="00AE7509">
              <w:rPr>
                <w:lang w:val="en-US"/>
              </w:rPr>
              <w:t>CA_n2A-n29A-n30A-</w:t>
            </w:r>
            <w:r w:rsidRPr="00AE7509">
              <w:rPr>
                <w:lang w:val="en-US"/>
              </w:rPr>
              <w:lastRenderedPageBreak/>
              <w:t>n77A</w:t>
            </w:r>
          </w:p>
        </w:tc>
        <w:tc>
          <w:tcPr>
            <w:tcW w:w="2036" w:type="dxa"/>
            <w:tcBorders>
              <w:top w:val="single" w:sz="4" w:space="0" w:color="auto"/>
              <w:left w:val="single" w:sz="4" w:space="0" w:color="auto"/>
              <w:bottom w:val="nil"/>
              <w:right w:val="single" w:sz="4" w:space="0" w:color="auto"/>
            </w:tcBorders>
          </w:tcPr>
          <w:p w14:paraId="013D82FB" w14:textId="77777777" w:rsidR="00087E69" w:rsidRPr="00AE7509" w:rsidRDefault="00087E69" w:rsidP="00087E69">
            <w:pPr>
              <w:pStyle w:val="TAC"/>
              <w:keepNext w:val="0"/>
              <w:keepLines w:val="0"/>
              <w:widowControl w:val="0"/>
              <w:rPr>
                <w:lang w:eastAsia="zh-CN"/>
              </w:rPr>
            </w:pPr>
            <w:r w:rsidRPr="00AE7509">
              <w:rPr>
                <w:lang w:eastAsia="zh-CN"/>
              </w:rPr>
              <w:lastRenderedPageBreak/>
              <w:t>n77</w:t>
            </w:r>
            <w:r w:rsidRPr="00AE7509">
              <w:rPr>
                <w:vertAlign w:val="superscript"/>
                <w:lang w:eastAsia="zh-CN"/>
              </w:rPr>
              <w:t>5</w:t>
            </w:r>
            <w:r>
              <w:rPr>
                <w:vertAlign w:val="superscript"/>
                <w:lang w:eastAsia="zh-CN"/>
              </w:rPr>
              <w:t>,6</w:t>
            </w:r>
          </w:p>
          <w:p w14:paraId="2FD68B69" w14:textId="77777777" w:rsidR="00087E69" w:rsidRPr="00AE7509" w:rsidRDefault="00087E69" w:rsidP="00087E69">
            <w:pPr>
              <w:pStyle w:val="TAC"/>
              <w:keepNext w:val="0"/>
              <w:keepLines w:val="0"/>
              <w:widowControl w:val="0"/>
              <w:rPr>
                <w:lang w:val="en-US"/>
              </w:rPr>
            </w:pPr>
            <w:r w:rsidRPr="00AE7509">
              <w:rPr>
                <w:lang w:val="en-US"/>
              </w:rPr>
              <w:lastRenderedPageBreak/>
              <w:t>CA_n2A-n30A</w:t>
            </w:r>
          </w:p>
          <w:p w14:paraId="54AF05C6" w14:textId="77777777" w:rsidR="00087E69" w:rsidRPr="00AE7509" w:rsidRDefault="00087E69" w:rsidP="00087E69">
            <w:pPr>
              <w:pStyle w:val="TAC"/>
              <w:keepNext w:val="0"/>
              <w:keepLines w:val="0"/>
              <w:widowControl w:val="0"/>
              <w:rPr>
                <w:lang w:val="en-US"/>
              </w:rPr>
            </w:pPr>
            <w:r w:rsidRPr="00AE7509">
              <w:rPr>
                <w:lang w:val="en-US"/>
              </w:rPr>
              <w:t>CA_n2A-n77A</w:t>
            </w:r>
            <w:r w:rsidRPr="00AE7509">
              <w:rPr>
                <w:vertAlign w:val="superscript"/>
                <w:lang w:eastAsia="zh-CN"/>
              </w:rPr>
              <w:t>5</w:t>
            </w:r>
          </w:p>
          <w:p w14:paraId="597D5EF9" w14:textId="77777777" w:rsidR="00087E69" w:rsidRPr="00AE7509" w:rsidRDefault="00087E69" w:rsidP="00087E69">
            <w:pPr>
              <w:pStyle w:val="TAC"/>
              <w:keepNext w:val="0"/>
              <w:keepLines w:val="0"/>
              <w:widowControl w:val="0"/>
              <w:rPr>
                <w:lang w:val="en-US" w:eastAsia="zh-CN" w:bidi="ar"/>
              </w:rPr>
            </w:pPr>
            <w:r w:rsidRPr="00AE7509">
              <w:rPr>
                <w:lang w:val="en-US"/>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39B1571E" w14:textId="77777777" w:rsidR="00087E69" w:rsidRPr="00AE7509" w:rsidRDefault="00087E69" w:rsidP="00087E69">
            <w:pPr>
              <w:pStyle w:val="TAC"/>
              <w:keepNext w:val="0"/>
              <w:keepLines w:val="0"/>
              <w:widowControl w:val="0"/>
              <w:rPr>
                <w:rFonts w:ascii="Calibri" w:hAnsi="Calibri"/>
                <w:sz w:val="21"/>
                <w:lang w:val="en-US" w:eastAsia="zh-CN"/>
              </w:rPr>
            </w:pPr>
            <w:r w:rsidRPr="00AE7509">
              <w:rPr>
                <w:szCs w:val="18"/>
                <w:lang w:val="en-US" w:eastAsia="zh-CN"/>
              </w:rPr>
              <w:lastRenderedPageBreak/>
              <w:t>n2</w:t>
            </w:r>
          </w:p>
        </w:tc>
        <w:tc>
          <w:tcPr>
            <w:tcW w:w="2832" w:type="dxa"/>
            <w:tcBorders>
              <w:top w:val="single" w:sz="4" w:space="0" w:color="auto"/>
              <w:left w:val="single" w:sz="4" w:space="0" w:color="auto"/>
              <w:bottom w:val="single" w:sz="4" w:space="0" w:color="auto"/>
              <w:right w:val="single" w:sz="4" w:space="0" w:color="auto"/>
            </w:tcBorders>
          </w:tcPr>
          <w:p w14:paraId="6367D983"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cs="Arial"/>
                <w:color w:val="000000"/>
                <w:szCs w:val="18"/>
                <w:lang w:val="en-US" w:eastAsia="zh-CN" w:bidi="ar"/>
              </w:rPr>
              <w:t>5, 10, 15, 20</w:t>
            </w:r>
          </w:p>
        </w:tc>
        <w:tc>
          <w:tcPr>
            <w:tcW w:w="1837" w:type="dxa"/>
            <w:tcBorders>
              <w:top w:val="single" w:sz="4" w:space="0" w:color="auto"/>
              <w:left w:val="single" w:sz="4" w:space="0" w:color="auto"/>
              <w:bottom w:val="nil"/>
              <w:right w:val="single" w:sz="4" w:space="0" w:color="auto"/>
            </w:tcBorders>
          </w:tcPr>
          <w:p w14:paraId="22105899" w14:textId="77777777" w:rsidR="00087E69" w:rsidRPr="00AE7509" w:rsidRDefault="00087E69" w:rsidP="00087E69">
            <w:pPr>
              <w:pStyle w:val="TAC"/>
              <w:keepNext w:val="0"/>
              <w:keepLines w:val="0"/>
              <w:widowControl w:val="0"/>
              <w:rPr>
                <w:lang w:val="en-US"/>
              </w:rPr>
            </w:pPr>
            <w:r w:rsidRPr="00AE7509">
              <w:rPr>
                <w:lang w:val="en-US"/>
              </w:rPr>
              <w:t>0</w:t>
            </w:r>
          </w:p>
        </w:tc>
      </w:tr>
      <w:tr w:rsidR="00087E69" w:rsidRPr="00AE7509" w14:paraId="78C5590B" w14:textId="77777777" w:rsidTr="008402D9">
        <w:trPr>
          <w:trHeight w:val="29"/>
        </w:trPr>
        <w:tc>
          <w:tcPr>
            <w:tcW w:w="1959" w:type="dxa"/>
            <w:tcBorders>
              <w:top w:val="nil"/>
              <w:left w:val="single" w:sz="4" w:space="0" w:color="auto"/>
              <w:bottom w:val="nil"/>
              <w:right w:val="single" w:sz="4" w:space="0" w:color="auto"/>
            </w:tcBorders>
          </w:tcPr>
          <w:p w14:paraId="3C11FF53"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97CE3DA"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73DEDB9" w14:textId="77777777" w:rsidR="00087E69" w:rsidRPr="00AE7509" w:rsidRDefault="00087E69" w:rsidP="00087E69">
            <w:pPr>
              <w:pStyle w:val="TAC"/>
              <w:keepNext w:val="0"/>
              <w:keepLines w:val="0"/>
              <w:widowControl w:val="0"/>
              <w:rPr>
                <w:rFonts w:ascii="Calibri" w:hAnsi="Calibri"/>
                <w:sz w:val="21"/>
                <w:lang w:val="en-US" w:eastAsia="zh-CN"/>
              </w:rPr>
            </w:pPr>
            <w:r w:rsidRPr="00AE7509">
              <w:rPr>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4DD5AFA4"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19C013D4" w14:textId="77777777" w:rsidR="00087E69" w:rsidRPr="00AE7509" w:rsidRDefault="00087E69" w:rsidP="00087E69">
            <w:pPr>
              <w:pStyle w:val="TAC"/>
              <w:keepNext w:val="0"/>
              <w:keepLines w:val="0"/>
              <w:widowControl w:val="0"/>
              <w:rPr>
                <w:lang w:val="en-US" w:eastAsia="zh-CN"/>
              </w:rPr>
            </w:pPr>
          </w:p>
        </w:tc>
      </w:tr>
      <w:tr w:rsidR="00087E69" w:rsidRPr="00AE7509" w14:paraId="002D2E45" w14:textId="77777777" w:rsidTr="008402D9">
        <w:trPr>
          <w:trHeight w:val="29"/>
        </w:trPr>
        <w:tc>
          <w:tcPr>
            <w:tcW w:w="1959" w:type="dxa"/>
            <w:tcBorders>
              <w:top w:val="nil"/>
              <w:left w:val="single" w:sz="4" w:space="0" w:color="auto"/>
              <w:bottom w:val="nil"/>
              <w:right w:val="single" w:sz="4" w:space="0" w:color="auto"/>
            </w:tcBorders>
          </w:tcPr>
          <w:p w14:paraId="45F60191"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09A6FA36"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5D9979F" w14:textId="77777777" w:rsidR="00087E69" w:rsidRPr="00AE7509" w:rsidRDefault="00087E69" w:rsidP="00087E69">
            <w:pPr>
              <w:pStyle w:val="TAC"/>
              <w:keepNext w:val="0"/>
              <w:keepLines w:val="0"/>
              <w:widowControl w:val="0"/>
              <w:rPr>
                <w:rFonts w:ascii="Calibri" w:hAnsi="Calibri"/>
                <w:sz w:val="21"/>
                <w:lang w:val="en-US" w:eastAsia="zh-CN"/>
              </w:rPr>
            </w:pPr>
            <w:r w:rsidRPr="00AE7509">
              <w:rPr>
                <w:szCs w:val="18"/>
                <w:lang w:val="en-US" w:eastAsia="zh-CN"/>
              </w:rPr>
              <w:t>n30</w:t>
            </w:r>
          </w:p>
        </w:tc>
        <w:tc>
          <w:tcPr>
            <w:tcW w:w="2832" w:type="dxa"/>
            <w:tcBorders>
              <w:top w:val="single" w:sz="4" w:space="0" w:color="auto"/>
              <w:left w:val="single" w:sz="4" w:space="0" w:color="auto"/>
              <w:bottom w:val="single" w:sz="4" w:space="0" w:color="auto"/>
              <w:right w:val="single" w:sz="4" w:space="0" w:color="auto"/>
            </w:tcBorders>
          </w:tcPr>
          <w:p w14:paraId="679A9CD4"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317F6AB3" w14:textId="77777777" w:rsidR="00087E69" w:rsidRPr="00AE7509" w:rsidRDefault="00087E69" w:rsidP="00087E69">
            <w:pPr>
              <w:pStyle w:val="TAC"/>
              <w:keepNext w:val="0"/>
              <w:keepLines w:val="0"/>
              <w:widowControl w:val="0"/>
              <w:rPr>
                <w:lang w:val="en-US" w:eastAsia="zh-CN"/>
              </w:rPr>
            </w:pPr>
          </w:p>
        </w:tc>
      </w:tr>
      <w:tr w:rsidR="00087E69" w:rsidRPr="00AE7509" w14:paraId="483D219F" w14:textId="77777777" w:rsidTr="008402D9">
        <w:trPr>
          <w:trHeight w:val="29"/>
        </w:trPr>
        <w:tc>
          <w:tcPr>
            <w:tcW w:w="1959" w:type="dxa"/>
            <w:tcBorders>
              <w:top w:val="nil"/>
              <w:left w:val="single" w:sz="4" w:space="0" w:color="auto"/>
              <w:bottom w:val="single" w:sz="4" w:space="0" w:color="auto"/>
              <w:right w:val="single" w:sz="4" w:space="0" w:color="auto"/>
            </w:tcBorders>
          </w:tcPr>
          <w:p w14:paraId="6054CD5A"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3056F00E"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24422B4" w14:textId="77777777" w:rsidR="00087E69" w:rsidRPr="00AE7509" w:rsidRDefault="00087E69" w:rsidP="00087E69">
            <w:pPr>
              <w:pStyle w:val="TAC"/>
              <w:keepNext w:val="0"/>
              <w:keepLines w:val="0"/>
              <w:widowControl w:val="0"/>
              <w:rPr>
                <w:rFonts w:ascii="Calibri" w:hAnsi="Calibri"/>
                <w:sz w:val="21"/>
                <w:lang w:val="en-US"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5AF41028"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cs="Arial"/>
                <w:color w:val="000000"/>
                <w:szCs w:val="18"/>
                <w:lang w:val="en-US" w:eastAsia="zh-CN" w:bidi="ar"/>
              </w:rPr>
              <w:t>10, 15, 20, 30, 40, 50, 60, 70, 80, 90, 100</w:t>
            </w:r>
          </w:p>
        </w:tc>
        <w:tc>
          <w:tcPr>
            <w:tcW w:w="1837" w:type="dxa"/>
            <w:tcBorders>
              <w:top w:val="nil"/>
              <w:left w:val="single" w:sz="4" w:space="0" w:color="auto"/>
              <w:bottom w:val="single" w:sz="4" w:space="0" w:color="auto"/>
              <w:right w:val="single" w:sz="4" w:space="0" w:color="auto"/>
            </w:tcBorders>
          </w:tcPr>
          <w:p w14:paraId="601CB448" w14:textId="77777777" w:rsidR="00087E69" w:rsidRPr="00AE7509" w:rsidRDefault="00087E69" w:rsidP="00087E69">
            <w:pPr>
              <w:pStyle w:val="TAC"/>
              <w:keepNext w:val="0"/>
              <w:keepLines w:val="0"/>
              <w:widowControl w:val="0"/>
              <w:rPr>
                <w:lang w:val="en-US" w:eastAsia="zh-CN"/>
              </w:rPr>
            </w:pPr>
          </w:p>
        </w:tc>
      </w:tr>
      <w:tr w:rsidR="00087E69" w:rsidRPr="00AE7509" w14:paraId="31978EEF" w14:textId="77777777" w:rsidTr="008402D9">
        <w:trPr>
          <w:trHeight w:val="29"/>
        </w:trPr>
        <w:tc>
          <w:tcPr>
            <w:tcW w:w="1959" w:type="dxa"/>
            <w:tcBorders>
              <w:top w:val="single" w:sz="4" w:space="0" w:color="auto"/>
              <w:left w:val="single" w:sz="4" w:space="0" w:color="auto"/>
              <w:bottom w:val="nil"/>
              <w:right w:val="single" w:sz="4" w:space="0" w:color="auto"/>
            </w:tcBorders>
          </w:tcPr>
          <w:p w14:paraId="6C3FA714" w14:textId="77777777" w:rsidR="00087E69" w:rsidRPr="00AE7509" w:rsidRDefault="00087E69" w:rsidP="00087E69">
            <w:pPr>
              <w:pStyle w:val="TAC"/>
              <w:keepNext w:val="0"/>
              <w:keepLines w:val="0"/>
              <w:widowControl w:val="0"/>
              <w:rPr>
                <w:lang w:val="en-US"/>
              </w:rPr>
            </w:pPr>
            <w:r w:rsidRPr="00AE7509">
              <w:rPr>
                <w:lang w:val="en-US"/>
              </w:rPr>
              <w:t>CA_n2(2A)-n29A-n30A-n77A</w:t>
            </w:r>
          </w:p>
        </w:tc>
        <w:tc>
          <w:tcPr>
            <w:tcW w:w="2036" w:type="dxa"/>
            <w:tcBorders>
              <w:top w:val="single" w:sz="4" w:space="0" w:color="auto"/>
              <w:left w:val="single" w:sz="4" w:space="0" w:color="auto"/>
              <w:bottom w:val="nil"/>
              <w:right w:val="single" w:sz="4" w:space="0" w:color="auto"/>
            </w:tcBorders>
          </w:tcPr>
          <w:p w14:paraId="60F98DB2" w14:textId="77777777" w:rsidR="00087E69" w:rsidRPr="00AE7509" w:rsidRDefault="00087E69" w:rsidP="00087E69">
            <w:pPr>
              <w:pStyle w:val="TAC"/>
              <w:keepNext w:val="0"/>
              <w:keepLines w:val="0"/>
              <w:widowControl w:val="0"/>
              <w:rPr>
                <w:lang w:val="en-US"/>
              </w:rPr>
            </w:pPr>
            <w:r w:rsidRPr="00AE7509">
              <w:rPr>
                <w:lang w:val="en-US"/>
              </w:rPr>
              <w:t>n77</w:t>
            </w:r>
            <w:r w:rsidRPr="00AE7509">
              <w:rPr>
                <w:rFonts w:eastAsiaTheme="minorEastAsia"/>
                <w:vertAlign w:val="superscript"/>
                <w:lang w:eastAsia="zh-CN"/>
              </w:rPr>
              <w:t>5</w:t>
            </w:r>
            <w:r>
              <w:rPr>
                <w:rFonts w:hint="eastAsia"/>
                <w:vertAlign w:val="superscript"/>
                <w:lang w:eastAsia="zh-CN"/>
              </w:rPr>
              <w:t>,6</w:t>
            </w:r>
          </w:p>
          <w:p w14:paraId="60BDC100" w14:textId="77777777" w:rsidR="00087E69" w:rsidRPr="00AE7509" w:rsidRDefault="00087E69" w:rsidP="00087E69">
            <w:pPr>
              <w:pStyle w:val="TAC"/>
              <w:keepNext w:val="0"/>
              <w:keepLines w:val="0"/>
              <w:widowControl w:val="0"/>
              <w:rPr>
                <w:lang w:val="en-US"/>
              </w:rPr>
            </w:pPr>
            <w:r w:rsidRPr="00AE7509">
              <w:rPr>
                <w:lang w:val="en-US"/>
              </w:rPr>
              <w:t>CA_n2A-n30A</w:t>
            </w:r>
          </w:p>
          <w:p w14:paraId="6AA206F2" w14:textId="77777777" w:rsidR="00087E69" w:rsidRPr="00AE7509" w:rsidRDefault="00087E69" w:rsidP="00087E69">
            <w:pPr>
              <w:pStyle w:val="TAC"/>
              <w:keepNext w:val="0"/>
              <w:keepLines w:val="0"/>
              <w:widowControl w:val="0"/>
              <w:rPr>
                <w:lang w:val="en-US"/>
              </w:rPr>
            </w:pPr>
            <w:r w:rsidRPr="00AE7509">
              <w:rPr>
                <w:lang w:val="en-US"/>
              </w:rPr>
              <w:t>CA_n2A-n77A</w:t>
            </w:r>
            <w:r w:rsidRPr="00AE7509">
              <w:rPr>
                <w:vertAlign w:val="superscript"/>
                <w:lang w:eastAsia="zh-CN"/>
              </w:rPr>
              <w:t>5</w:t>
            </w:r>
          </w:p>
          <w:p w14:paraId="64F16BF8" w14:textId="77777777" w:rsidR="00087E69" w:rsidRPr="00AE7509" w:rsidRDefault="00087E69" w:rsidP="00087E69">
            <w:pPr>
              <w:pStyle w:val="TAC"/>
              <w:keepNext w:val="0"/>
              <w:keepLines w:val="0"/>
              <w:widowControl w:val="0"/>
              <w:rPr>
                <w:lang w:eastAsia="zh-CN"/>
              </w:rPr>
            </w:pPr>
            <w:r w:rsidRPr="00AE7509">
              <w:rPr>
                <w:lang w:val="en-US"/>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1CC8052D" w14:textId="77777777" w:rsidR="00087E69" w:rsidRPr="00AE7509" w:rsidRDefault="00087E69" w:rsidP="00087E69">
            <w:pPr>
              <w:pStyle w:val="TAC"/>
              <w:keepNext w:val="0"/>
              <w:keepLines w:val="0"/>
              <w:widowControl w:val="0"/>
              <w:rPr>
                <w:szCs w:val="18"/>
                <w:lang w:val="en-US" w:eastAsia="zh-CN"/>
              </w:rPr>
            </w:pPr>
            <w:r w:rsidRPr="00AE7509">
              <w:rPr>
                <w:szCs w:val="18"/>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407B6165" w14:textId="77777777" w:rsidR="00087E69" w:rsidRPr="00AE7509" w:rsidRDefault="00087E69" w:rsidP="00087E69">
            <w:pPr>
              <w:pStyle w:val="TAC"/>
              <w:keepNext w:val="0"/>
              <w:keepLines w:val="0"/>
              <w:widowControl w:val="0"/>
              <w:rPr>
                <w:rFonts w:cs="Arial"/>
                <w:color w:val="000000"/>
                <w:szCs w:val="18"/>
                <w:lang w:val="en-US" w:eastAsia="zh-CN" w:bidi="ar"/>
              </w:rPr>
            </w:pPr>
            <w:r w:rsidRPr="00AE7509">
              <w:rPr>
                <w:szCs w:val="18"/>
              </w:rPr>
              <w:t>CA_n2(2A)_BCS0</w:t>
            </w:r>
          </w:p>
        </w:tc>
        <w:tc>
          <w:tcPr>
            <w:tcW w:w="1837" w:type="dxa"/>
            <w:tcBorders>
              <w:top w:val="single" w:sz="4" w:space="0" w:color="auto"/>
              <w:left w:val="single" w:sz="4" w:space="0" w:color="auto"/>
              <w:bottom w:val="nil"/>
              <w:right w:val="single" w:sz="4" w:space="0" w:color="auto"/>
            </w:tcBorders>
          </w:tcPr>
          <w:p w14:paraId="5854358F" w14:textId="77777777" w:rsidR="00087E69" w:rsidRPr="00AE7509" w:rsidRDefault="00087E69" w:rsidP="00087E69">
            <w:pPr>
              <w:pStyle w:val="TAC"/>
              <w:keepNext w:val="0"/>
              <w:keepLines w:val="0"/>
              <w:widowControl w:val="0"/>
              <w:rPr>
                <w:lang w:val="en-US"/>
              </w:rPr>
            </w:pPr>
            <w:r w:rsidRPr="00AE7509">
              <w:rPr>
                <w:lang w:val="en-US"/>
              </w:rPr>
              <w:t>0</w:t>
            </w:r>
          </w:p>
        </w:tc>
      </w:tr>
      <w:tr w:rsidR="00087E69" w:rsidRPr="00AE7509" w14:paraId="74EAC449" w14:textId="77777777" w:rsidTr="008402D9">
        <w:trPr>
          <w:trHeight w:val="29"/>
        </w:trPr>
        <w:tc>
          <w:tcPr>
            <w:tcW w:w="1959" w:type="dxa"/>
            <w:tcBorders>
              <w:top w:val="nil"/>
              <w:left w:val="single" w:sz="4" w:space="0" w:color="auto"/>
              <w:bottom w:val="nil"/>
              <w:right w:val="single" w:sz="4" w:space="0" w:color="auto"/>
            </w:tcBorders>
          </w:tcPr>
          <w:p w14:paraId="1E533474"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9100082"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75F0682B" w14:textId="77777777" w:rsidR="00087E69" w:rsidRPr="00AE7509" w:rsidRDefault="00087E69" w:rsidP="00087E69">
            <w:pPr>
              <w:pStyle w:val="TAC"/>
              <w:keepNext w:val="0"/>
              <w:keepLines w:val="0"/>
              <w:widowControl w:val="0"/>
              <w:rPr>
                <w:szCs w:val="18"/>
                <w:lang w:val="en-US" w:eastAsia="zh-CN"/>
              </w:rPr>
            </w:pPr>
            <w:r w:rsidRPr="00AE7509">
              <w:rPr>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22D93E06" w14:textId="77777777" w:rsidR="00087E69" w:rsidRPr="00AE7509" w:rsidRDefault="00087E69" w:rsidP="00087E69">
            <w:pPr>
              <w:pStyle w:val="TAC"/>
              <w:keepNext w:val="0"/>
              <w:keepLines w:val="0"/>
              <w:widowControl w:val="0"/>
              <w:rPr>
                <w:rFonts w:cs="Arial"/>
                <w:color w:val="000000"/>
                <w:szCs w:val="18"/>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032D1E29" w14:textId="77777777" w:rsidR="00087E69" w:rsidRPr="00AE7509" w:rsidRDefault="00087E69" w:rsidP="00087E69">
            <w:pPr>
              <w:pStyle w:val="TAC"/>
              <w:keepNext w:val="0"/>
              <w:keepLines w:val="0"/>
              <w:widowControl w:val="0"/>
              <w:rPr>
                <w:lang w:val="en-US"/>
              </w:rPr>
            </w:pPr>
          </w:p>
        </w:tc>
      </w:tr>
      <w:tr w:rsidR="00087E69" w:rsidRPr="00AE7509" w14:paraId="5E5DB235" w14:textId="77777777" w:rsidTr="008402D9">
        <w:trPr>
          <w:trHeight w:val="29"/>
        </w:trPr>
        <w:tc>
          <w:tcPr>
            <w:tcW w:w="1959" w:type="dxa"/>
            <w:tcBorders>
              <w:top w:val="nil"/>
              <w:left w:val="single" w:sz="4" w:space="0" w:color="auto"/>
              <w:bottom w:val="nil"/>
              <w:right w:val="single" w:sz="4" w:space="0" w:color="auto"/>
            </w:tcBorders>
          </w:tcPr>
          <w:p w14:paraId="6D7929F7"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C4BECD4"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7C963D8" w14:textId="77777777" w:rsidR="00087E69" w:rsidRPr="00AE7509" w:rsidRDefault="00087E69" w:rsidP="00087E69">
            <w:pPr>
              <w:pStyle w:val="TAC"/>
              <w:keepNext w:val="0"/>
              <w:keepLines w:val="0"/>
              <w:widowControl w:val="0"/>
              <w:rPr>
                <w:szCs w:val="18"/>
                <w:lang w:val="en-US" w:eastAsia="zh-CN"/>
              </w:rPr>
            </w:pPr>
            <w:r w:rsidRPr="00AE7509">
              <w:rPr>
                <w:szCs w:val="18"/>
                <w:lang w:val="en-US" w:eastAsia="zh-CN"/>
              </w:rPr>
              <w:t>n30</w:t>
            </w:r>
          </w:p>
        </w:tc>
        <w:tc>
          <w:tcPr>
            <w:tcW w:w="2832" w:type="dxa"/>
            <w:tcBorders>
              <w:top w:val="single" w:sz="4" w:space="0" w:color="auto"/>
              <w:left w:val="single" w:sz="4" w:space="0" w:color="auto"/>
              <w:bottom w:val="single" w:sz="4" w:space="0" w:color="auto"/>
              <w:right w:val="single" w:sz="4" w:space="0" w:color="auto"/>
            </w:tcBorders>
          </w:tcPr>
          <w:p w14:paraId="340845B6" w14:textId="77777777" w:rsidR="00087E69" w:rsidRPr="00AE7509" w:rsidRDefault="00087E69" w:rsidP="00087E69">
            <w:pPr>
              <w:pStyle w:val="TAC"/>
              <w:keepNext w:val="0"/>
              <w:keepLines w:val="0"/>
              <w:widowControl w:val="0"/>
              <w:rPr>
                <w:rFonts w:cs="Arial"/>
                <w:color w:val="000000"/>
                <w:szCs w:val="18"/>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3C6734B4" w14:textId="77777777" w:rsidR="00087E69" w:rsidRPr="00AE7509" w:rsidRDefault="00087E69" w:rsidP="00087E69">
            <w:pPr>
              <w:pStyle w:val="TAC"/>
              <w:keepNext w:val="0"/>
              <w:keepLines w:val="0"/>
              <w:widowControl w:val="0"/>
              <w:rPr>
                <w:lang w:val="en-US"/>
              </w:rPr>
            </w:pPr>
          </w:p>
        </w:tc>
      </w:tr>
      <w:tr w:rsidR="00087E69" w:rsidRPr="00AE7509" w14:paraId="071292AA" w14:textId="77777777" w:rsidTr="008402D9">
        <w:trPr>
          <w:trHeight w:val="29"/>
        </w:trPr>
        <w:tc>
          <w:tcPr>
            <w:tcW w:w="1959" w:type="dxa"/>
            <w:tcBorders>
              <w:top w:val="nil"/>
              <w:left w:val="single" w:sz="4" w:space="0" w:color="auto"/>
              <w:bottom w:val="single" w:sz="4" w:space="0" w:color="auto"/>
              <w:right w:val="single" w:sz="4" w:space="0" w:color="auto"/>
            </w:tcBorders>
          </w:tcPr>
          <w:p w14:paraId="4B8A8CC5"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1D474287"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51CFEA2B" w14:textId="77777777" w:rsidR="00087E69" w:rsidRPr="00AE7509" w:rsidRDefault="00087E69" w:rsidP="00087E69">
            <w:pPr>
              <w:pStyle w:val="TAC"/>
              <w:keepNext w:val="0"/>
              <w:keepLines w:val="0"/>
              <w:widowControl w:val="0"/>
              <w:rPr>
                <w:szCs w:val="18"/>
                <w:lang w:val="en-US"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30574525" w14:textId="77777777" w:rsidR="00087E69" w:rsidRPr="00AE7509" w:rsidRDefault="00087E69" w:rsidP="00087E69">
            <w:pPr>
              <w:pStyle w:val="TAC"/>
              <w:keepNext w:val="0"/>
              <w:keepLines w:val="0"/>
              <w:widowControl w:val="0"/>
              <w:rPr>
                <w:rFonts w:cs="Arial"/>
                <w:color w:val="000000"/>
                <w:szCs w:val="18"/>
                <w:lang w:val="en-US" w:eastAsia="zh-CN" w:bidi="ar"/>
              </w:rPr>
            </w:pPr>
            <w:r w:rsidRPr="00AE7509">
              <w:rPr>
                <w:rFonts w:cs="Arial"/>
                <w:color w:val="000000"/>
                <w:szCs w:val="18"/>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F0467E6" w14:textId="77777777" w:rsidR="00087E69" w:rsidRPr="00AE7509" w:rsidRDefault="00087E69" w:rsidP="00087E69">
            <w:pPr>
              <w:pStyle w:val="TAC"/>
              <w:keepNext w:val="0"/>
              <w:keepLines w:val="0"/>
              <w:widowControl w:val="0"/>
              <w:rPr>
                <w:lang w:val="en-US"/>
              </w:rPr>
            </w:pPr>
          </w:p>
        </w:tc>
      </w:tr>
      <w:tr w:rsidR="00087E69" w:rsidRPr="00AE7509" w14:paraId="2B3D13EE" w14:textId="77777777" w:rsidTr="008402D9">
        <w:trPr>
          <w:trHeight w:val="29"/>
        </w:trPr>
        <w:tc>
          <w:tcPr>
            <w:tcW w:w="1959" w:type="dxa"/>
            <w:tcBorders>
              <w:top w:val="single" w:sz="4" w:space="0" w:color="auto"/>
              <w:left w:val="single" w:sz="4" w:space="0" w:color="auto"/>
              <w:bottom w:val="nil"/>
              <w:right w:val="single" w:sz="4" w:space="0" w:color="auto"/>
            </w:tcBorders>
          </w:tcPr>
          <w:p w14:paraId="6E912865" w14:textId="77777777" w:rsidR="00087E69" w:rsidRPr="00AE7509" w:rsidRDefault="00087E69" w:rsidP="00087E69">
            <w:pPr>
              <w:pStyle w:val="TAC"/>
              <w:keepNext w:val="0"/>
              <w:keepLines w:val="0"/>
              <w:widowControl w:val="0"/>
              <w:rPr>
                <w:lang w:val="en-US"/>
              </w:rPr>
            </w:pPr>
            <w:r w:rsidRPr="00AE7509">
              <w:rPr>
                <w:lang w:val="en-US"/>
              </w:rPr>
              <w:t>CA_n2A-n29A-n30A-n77(2A)</w:t>
            </w:r>
          </w:p>
        </w:tc>
        <w:tc>
          <w:tcPr>
            <w:tcW w:w="2036" w:type="dxa"/>
            <w:tcBorders>
              <w:top w:val="single" w:sz="4" w:space="0" w:color="auto"/>
              <w:left w:val="single" w:sz="4" w:space="0" w:color="auto"/>
              <w:bottom w:val="nil"/>
              <w:right w:val="single" w:sz="4" w:space="0" w:color="auto"/>
            </w:tcBorders>
          </w:tcPr>
          <w:p w14:paraId="51C7A413" w14:textId="77777777" w:rsidR="00087E69" w:rsidRPr="00AE7509" w:rsidRDefault="00087E69" w:rsidP="00087E69">
            <w:pPr>
              <w:pStyle w:val="TAC"/>
              <w:keepNext w:val="0"/>
              <w:keepLines w:val="0"/>
              <w:widowControl w:val="0"/>
              <w:rPr>
                <w:lang w:val="en-US"/>
              </w:rPr>
            </w:pPr>
            <w:r w:rsidRPr="00AE7509">
              <w:rPr>
                <w:lang w:val="en-US"/>
              </w:rPr>
              <w:t>n77</w:t>
            </w:r>
            <w:r w:rsidRPr="00AE7509">
              <w:rPr>
                <w:rFonts w:eastAsiaTheme="minorEastAsia"/>
                <w:vertAlign w:val="superscript"/>
                <w:lang w:eastAsia="zh-CN"/>
              </w:rPr>
              <w:t>5</w:t>
            </w:r>
            <w:r>
              <w:rPr>
                <w:rFonts w:hint="eastAsia"/>
                <w:vertAlign w:val="superscript"/>
                <w:lang w:eastAsia="zh-CN"/>
              </w:rPr>
              <w:t>,6</w:t>
            </w:r>
          </w:p>
          <w:p w14:paraId="72EE50A1" w14:textId="77777777" w:rsidR="00087E69" w:rsidRPr="00AE7509" w:rsidRDefault="00087E69" w:rsidP="00087E69">
            <w:pPr>
              <w:pStyle w:val="TAC"/>
              <w:keepNext w:val="0"/>
              <w:keepLines w:val="0"/>
              <w:widowControl w:val="0"/>
              <w:rPr>
                <w:lang w:val="en-US"/>
              </w:rPr>
            </w:pPr>
            <w:r w:rsidRPr="00AE7509">
              <w:rPr>
                <w:lang w:val="en-US"/>
              </w:rPr>
              <w:t>CA_n2A-n30A</w:t>
            </w:r>
          </w:p>
          <w:p w14:paraId="3B9827A0" w14:textId="77777777" w:rsidR="00087E69" w:rsidRPr="00F1779A" w:rsidRDefault="00087E69" w:rsidP="00087E69">
            <w:pPr>
              <w:pStyle w:val="TAC"/>
              <w:keepNext w:val="0"/>
              <w:keepLines w:val="0"/>
              <w:widowControl w:val="0"/>
              <w:rPr>
                <w:lang w:eastAsia="zh-CN"/>
              </w:rPr>
            </w:pPr>
            <w:r w:rsidRPr="00AE7509">
              <w:rPr>
                <w:lang w:val="en-US"/>
              </w:rPr>
              <w:t>CA_n2A-n77A</w:t>
            </w:r>
            <w:r w:rsidRPr="00AE7509">
              <w:rPr>
                <w:vertAlign w:val="superscript"/>
                <w:lang w:eastAsia="zh-CN"/>
              </w:rPr>
              <w:t>5</w:t>
            </w:r>
          </w:p>
          <w:p w14:paraId="5734F7C5" w14:textId="77777777" w:rsidR="00087E69" w:rsidRPr="00AE7509" w:rsidRDefault="00087E69" w:rsidP="00087E69">
            <w:pPr>
              <w:pStyle w:val="TAC"/>
              <w:keepNext w:val="0"/>
              <w:keepLines w:val="0"/>
              <w:widowControl w:val="0"/>
              <w:rPr>
                <w:lang w:eastAsia="zh-CN"/>
              </w:rPr>
            </w:pPr>
            <w:r w:rsidRPr="00AE7509">
              <w:rPr>
                <w:lang w:val="en-US"/>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261227D2" w14:textId="77777777" w:rsidR="00087E69" w:rsidRPr="00AE7509" w:rsidRDefault="00087E69" w:rsidP="00087E69">
            <w:pPr>
              <w:pStyle w:val="TAC"/>
              <w:keepNext w:val="0"/>
              <w:keepLines w:val="0"/>
              <w:widowControl w:val="0"/>
              <w:rPr>
                <w:szCs w:val="18"/>
                <w:lang w:val="en-US" w:eastAsia="zh-CN"/>
              </w:rPr>
            </w:pPr>
            <w:r w:rsidRPr="00AE7509">
              <w:rPr>
                <w:szCs w:val="18"/>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218E624E" w14:textId="77777777" w:rsidR="00087E69" w:rsidRPr="00AE7509" w:rsidRDefault="00087E69" w:rsidP="00087E69">
            <w:pPr>
              <w:pStyle w:val="TAC"/>
              <w:keepNext w:val="0"/>
              <w:keepLines w:val="0"/>
              <w:widowControl w:val="0"/>
              <w:rPr>
                <w:rFonts w:cs="Arial"/>
                <w:color w:val="000000"/>
                <w:szCs w:val="18"/>
                <w:lang w:val="en-US" w:eastAsia="zh-CN" w:bidi="ar"/>
              </w:rPr>
            </w:pPr>
            <w:r w:rsidRPr="00AE7509">
              <w:rPr>
                <w:rFonts w:cs="Arial"/>
                <w:color w:val="000000"/>
                <w:szCs w:val="18"/>
                <w:lang w:val="en-US" w:eastAsia="zh-CN" w:bidi="ar"/>
              </w:rPr>
              <w:t>5, 10, 15, 20</w:t>
            </w:r>
          </w:p>
        </w:tc>
        <w:tc>
          <w:tcPr>
            <w:tcW w:w="1837" w:type="dxa"/>
            <w:tcBorders>
              <w:top w:val="single" w:sz="4" w:space="0" w:color="auto"/>
              <w:left w:val="single" w:sz="4" w:space="0" w:color="auto"/>
              <w:bottom w:val="nil"/>
              <w:right w:val="single" w:sz="4" w:space="0" w:color="auto"/>
            </w:tcBorders>
          </w:tcPr>
          <w:p w14:paraId="6E5E1AF5" w14:textId="77777777" w:rsidR="00087E69" w:rsidRPr="00AE7509" w:rsidRDefault="00087E69" w:rsidP="00087E69">
            <w:pPr>
              <w:pStyle w:val="TAC"/>
              <w:keepNext w:val="0"/>
              <w:keepLines w:val="0"/>
              <w:widowControl w:val="0"/>
              <w:rPr>
                <w:lang w:val="en-US"/>
              </w:rPr>
            </w:pPr>
            <w:r w:rsidRPr="00AE7509">
              <w:rPr>
                <w:lang w:val="en-US"/>
              </w:rPr>
              <w:t>0</w:t>
            </w:r>
          </w:p>
        </w:tc>
      </w:tr>
      <w:tr w:rsidR="00087E69" w:rsidRPr="00AE7509" w14:paraId="78313589" w14:textId="77777777" w:rsidTr="008402D9">
        <w:trPr>
          <w:trHeight w:val="29"/>
        </w:trPr>
        <w:tc>
          <w:tcPr>
            <w:tcW w:w="1959" w:type="dxa"/>
            <w:tcBorders>
              <w:top w:val="nil"/>
              <w:left w:val="single" w:sz="4" w:space="0" w:color="auto"/>
              <w:bottom w:val="nil"/>
              <w:right w:val="single" w:sz="4" w:space="0" w:color="auto"/>
            </w:tcBorders>
          </w:tcPr>
          <w:p w14:paraId="61324CBA"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1B66F68"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2EDCE1F1" w14:textId="77777777" w:rsidR="00087E69" w:rsidRPr="00AE7509" w:rsidRDefault="00087E69" w:rsidP="00087E69">
            <w:pPr>
              <w:pStyle w:val="TAC"/>
              <w:keepNext w:val="0"/>
              <w:keepLines w:val="0"/>
              <w:widowControl w:val="0"/>
              <w:rPr>
                <w:szCs w:val="18"/>
                <w:lang w:val="en-US" w:eastAsia="zh-CN"/>
              </w:rPr>
            </w:pPr>
            <w:r w:rsidRPr="00AE7509">
              <w:rPr>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6AD4A960" w14:textId="77777777" w:rsidR="00087E69" w:rsidRPr="00AE7509" w:rsidRDefault="00087E69" w:rsidP="00087E69">
            <w:pPr>
              <w:pStyle w:val="TAC"/>
              <w:keepNext w:val="0"/>
              <w:keepLines w:val="0"/>
              <w:widowControl w:val="0"/>
              <w:rPr>
                <w:rFonts w:cs="Arial"/>
                <w:color w:val="000000"/>
                <w:szCs w:val="18"/>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7B72A502" w14:textId="77777777" w:rsidR="00087E69" w:rsidRPr="00AE7509" w:rsidRDefault="00087E69" w:rsidP="00087E69">
            <w:pPr>
              <w:pStyle w:val="TAC"/>
              <w:keepNext w:val="0"/>
              <w:keepLines w:val="0"/>
              <w:widowControl w:val="0"/>
              <w:rPr>
                <w:lang w:val="en-US"/>
              </w:rPr>
            </w:pPr>
          </w:p>
        </w:tc>
      </w:tr>
      <w:tr w:rsidR="00087E69" w:rsidRPr="00AE7509" w14:paraId="358C7D77" w14:textId="77777777" w:rsidTr="008402D9">
        <w:trPr>
          <w:trHeight w:val="29"/>
        </w:trPr>
        <w:tc>
          <w:tcPr>
            <w:tcW w:w="1959" w:type="dxa"/>
            <w:tcBorders>
              <w:top w:val="nil"/>
              <w:left w:val="single" w:sz="4" w:space="0" w:color="auto"/>
              <w:bottom w:val="nil"/>
              <w:right w:val="single" w:sz="4" w:space="0" w:color="auto"/>
            </w:tcBorders>
          </w:tcPr>
          <w:p w14:paraId="12DFB3B2"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AFD6EEF"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5795944D" w14:textId="77777777" w:rsidR="00087E69" w:rsidRPr="00AE7509" w:rsidRDefault="00087E69" w:rsidP="00087E69">
            <w:pPr>
              <w:pStyle w:val="TAC"/>
              <w:keepNext w:val="0"/>
              <w:keepLines w:val="0"/>
              <w:widowControl w:val="0"/>
              <w:rPr>
                <w:szCs w:val="18"/>
                <w:lang w:val="en-US" w:eastAsia="zh-CN"/>
              </w:rPr>
            </w:pPr>
            <w:r w:rsidRPr="00AE7509">
              <w:rPr>
                <w:szCs w:val="18"/>
                <w:lang w:val="en-US" w:eastAsia="zh-CN"/>
              </w:rPr>
              <w:t>n30</w:t>
            </w:r>
          </w:p>
        </w:tc>
        <w:tc>
          <w:tcPr>
            <w:tcW w:w="2832" w:type="dxa"/>
            <w:tcBorders>
              <w:top w:val="single" w:sz="4" w:space="0" w:color="auto"/>
              <w:left w:val="single" w:sz="4" w:space="0" w:color="auto"/>
              <w:bottom w:val="single" w:sz="4" w:space="0" w:color="auto"/>
              <w:right w:val="single" w:sz="4" w:space="0" w:color="auto"/>
            </w:tcBorders>
          </w:tcPr>
          <w:p w14:paraId="206720C5" w14:textId="77777777" w:rsidR="00087E69" w:rsidRPr="00AE7509" w:rsidRDefault="00087E69" w:rsidP="00087E69">
            <w:pPr>
              <w:pStyle w:val="TAC"/>
              <w:keepNext w:val="0"/>
              <w:keepLines w:val="0"/>
              <w:widowControl w:val="0"/>
              <w:rPr>
                <w:rFonts w:cs="Arial"/>
                <w:color w:val="000000"/>
                <w:szCs w:val="18"/>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2F60F464" w14:textId="77777777" w:rsidR="00087E69" w:rsidRPr="00AE7509" w:rsidRDefault="00087E69" w:rsidP="00087E69">
            <w:pPr>
              <w:pStyle w:val="TAC"/>
              <w:keepNext w:val="0"/>
              <w:keepLines w:val="0"/>
              <w:widowControl w:val="0"/>
              <w:rPr>
                <w:lang w:val="en-US"/>
              </w:rPr>
            </w:pPr>
          </w:p>
        </w:tc>
      </w:tr>
      <w:tr w:rsidR="00087E69" w:rsidRPr="00AE7509" w14:paraId="6DB5ED3D" w14:textId="77777777" w:rsidTr="008402D9">
        <w:trPr>
          <w:trHeight w:val="29"/>
        </w:trPr>
        <w:tc>
          <w:tcPr>
            <w:tcW w:w="1959" w:type="dxa"/>
            <w:tcBorders>
              <w:top w:val="nil"/>
              <w:left w:val="single" w:sz="4" w:space="0" w:color="auto"/>
              <w:bottom w:val="single" w:sz="4" w:space="0" w:color="auto"/>
              <w:right w:val="single" w:sz="4" w:space="0" w:color="auto"/>
            </w:tcBorders>
          </w:tcPr>
          <w:p w14:paraId="69B60F9A"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08816AD4"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7EBFF5C" w14:textId="77777777" w:rsidR="00087E69" w:rsidRPr="00AE7509" w:rsidRDefault="00087E69" w:rsidP="00087E69">
            <w:pPr>
              <w:pStyle w:val="TAC"/>
              <w:keepNext w:val="0"/>
              <w:keepLines w:val="0"/>
              <w:widowControl w:val="0"/>
              <w:rPr>
                <w:szCs w:val="18"/>
                <w:lang w:val="en-US"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63B05D0A" w14:textId="77777777" w:rsidR="00087E69" w:rsidRPr="00AE7509" w:rsidRDefault="00087E69" w:rsidP="00087E69">
            <w:pPr>
              <w:pStyle w:val="TAC"/>
              <w:keepNext w:val="0"/>
              <w:keepLines w:val="0"/>
              <w:widowControl w:val="0"/>
              <w:rPr>
                <w:rFonts w:cs="Arial"/>
                <w:color w:val="000000"/>
                <w:szCs w:val="18"/>
                <w:lang w:val="en-US" w:eastAsia="zh-CN" w:bidi="ar"/>
              </w:rPr>
            </w:pPr>
            <w:r w:rsidRPr="00AE7509">
              <w:rPr>
                <w:szCs w:val="18"/>
              </w:rPr>
              <w:t>CA_n77(2A)_BCS1</w:t>
            </w:r>
          </w:p>
        </w:tc>
        <w:tc>
          <w:tcPr>
            <w:tcW w:w="1837" w:type="dxa"/>
            <w:tcBorders>
              <w:top w:val="nil"/>
              <w:left w:val="single" w:sz="4" w:space="0" w:color="auto"/>
              <w:bottom w:val="single" w:sz="4" w:space="0" w:color="auto"/>
              <w:right w:val="single" w:sz="4" w:space="0" w:color="auto"/>
            </w:tcBorders>
          </w:tcPr>
          <w:p w14:paraId="7FEE22B1" w14:textId="77777777" w:rsidR="00087E69" w:rsidRPr="00AE7509" w:rsidRDefault="00087E69" w:rsidP="00087E69">
            <w:pPr>
              <w:pStyle w:val="TAC"/>
              <w:keepNext w:val="0"/>
              <w:keepLines w:val="0"/>
              <w:widowControl w:val="0"/>
              <w:rPr>
                <w:lang w:val="en-US"/>
              </w:rPr>
            </w:pPr>
          </w:p>
        </w:tc>
      </w:tr>
      <w:tr w:rsidR="00087E69" w:rsidRPr="00AE7509" w14:paraId="239D2E35" w14:textId="77777777" w:rsidTr="008402D9">
        <w:trPr>
          <w:trHeight w:val="29"/>
        </w:trPr>
        <w:tc>
          <w:tcPr>
            <w:tcW w:w="1959" w:type="dxa"/>
            <w:tcBorders>
              <w:top w:val="single" w:sz="4" w:space="0" w:color="auto"/>
              <w:left w:val="single" w:sz="4" w:space="0" w:color="auto"/>
              <w:bottom w:val="nil"/>
              <w:right w:val="single" w:sz="4" w:space="0" w:color="auto"/>
            </w:tcBorders>
          </w:tcPr>
          <w:p w14:paraId="775B309F" w14:textId="77777777" w:rsidR="00087E69" w:rsidRPr="00AE7509" w:rsidRDefault="00087E69" w:rsidP="00087E69">
            <w:pPr>
              <w:pStyle w:val="TAC"/>
              <w:keepNext w:val="0"/>
              <w:keepLines w:val="0"/>
              <w:widowControl w:val="0"/>
              <w:rPr>
                <w:lang w:val="en-US"/>
              </w:rPr>
            </w:pPr>
            <w:r w:rsidRPr="00AE7509">
              <w:rPr>
                <w:lang w:val="en-US"/>
              </w:rPr>
              <w:t>CA_n2(2A)-n29A-n30A-n77(2A)</w:t>
            </w:r>
          </w:p>
        </w:tc>
        <w:tc>
          <w:tcPr>
            <w:tcW w:w="2036" w:type="dxa"/>
            <w:tcBorders>
              <w:top w:val="single" w:sz="4" w:space="0" w:color="auto"/>
              <w:left w:val="single" w:sz="4" w:space="0" w:color="auto"/>
              <w:bottom w:val="nil"/>
              <w:right w:val="single" w:sz="4" w:space="0" w:color="auto"/>
            </w:tcBorders>
          </w:tcPr>
          <w:p w14:paraId="00654086" w14:textId="77777777" w:rsidR="00087E69" w:rsidRPr="00AE7509" w:rsidRDefault="00087E69" w:rsidP="00087E69">
            <w:pPr>
              <w:pStyle w:val="TAC"/>
              <w:keepNext w:val="0"/>
              <w:keepLines w:val="0"/>
              <w:widowControl w:val="0"/>
              <w:rPr>
                <w:lang w:val="en-US"/>
              </w:rPr>
            </w:pPr>
            <w:r w:rsidRPr="00AE7509">
              <w:rPr>
                <w:lang w:val="en-US"/>
              </w:rPr>
              <w:t>n77</w:t>
            </w:r>
            <w:r w:rsidRPr="00AE7509">
              <w:rPr>
                <w:vertAlign w:val="superscript"/>
                <w:lang w:eastAsia="zh-CN"/>
              </w:rPr>
              <w:t>5</w:t>
            </w:r>
          </w:p>
          <w:p w14:paraId="4768F26D" w14:textId="77777777" w:rsidR="00087E69" w:rsidRPr="00AE7509" w:rsidRDefault="00087E69" w:rsidP="00087E69">
            <w:pPr>
              <w:pStyle w:val="TAC"/>
              <w:keepNext w:val="0"/>
              <w:keepLines w:val="0"/>
              <w:widowControl w:val="0"/>
              <w:rPr>
                <w:lang w:val="en-US"/>
              </w:rPr>
            </w:pPr>
            <w:r w:rsidRPr="00AE7509">
              <w:rPr>
                <w:lang w:val="en-US"/>
              </w:rPr>
              <w:t>CA_n2A-n30A</w:t>
            </w:r>
          </w:p>
          <w:p w14:paraId="20291DB6" w14:textId="77777777" w:rsidR="00087E69" w:rsidRPr="00AE7509" w:rsidRDefault="00087E69" w:rsidP="00087E69">
            <w:pPr>
              <w:pStyle w:val="TAC"/>
              <w:keepNext w:val="0"/>
              <w:keepLines w:val="0"/>
              <w:widowControl w:val="0"/>
              <w:rPr>
                <w:lang w:val="en-US"/>
              </w:rPr>
            </w:pPr>
            <w:r w:rsidRPr="00AE7509">
              <w:rPr>
                <w:lang w:val="en-US"/>
              </w:rPr>
              <w:t>CA_n2A-n77A</w:t>
            </w:r>
            <w:r w:rsidRPr="00AE7509">
              <w:rPr>
                <w:vertAlign w:val="superscript"/>
                <w:lang w:eastAsia="zh-CN"/>
              </w:rPr>
              <w:t>5</w:t>
            </w:r>
          </w:p>
          <w:p w14:paraId="6465965F" w14:textId="77777777" w:rsidR="00087E69" w:rsidRPr="00AE7509" w:rsidRDefault="00087E69" w:rsidP="00087E69">
            <w:pPr>
              <w:pStyle w:val="TAC"/>
              <w:keepNext w:val="0"/>
              <w:keepLines w:val="0"/>
              <w:widowControl w:val="0"/>
              <w:rPr>
                <w:lang w:eastAsia="zh-CN"/>
              </w:rPr>
            </w:pPr>
            <w:r w:rsidRPr="00AE7509">
              <w:rPr>
                <w:lang w:val="en-US"/>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2846B0C0" w14:textId="77777777" w:rsidR="00087E69" w:rsidRPr="00AE7509" w:rsidRDefault="00087E69" w:rsidP="00087E69">
            <w:pPr>
              <w:pStyle w:val="TAC"/>
              <w:keepNext w:val="0"/>
              <w:keepLines w:val="0"/>
              <w:widowControl w:val="0"/>
              <w:rPr>
                <w:szCs w:val="18"/>
                <w:lang w:val="en-US" w:eastAsia="zh-CN"/>
              </w:rPr>
            </w:pPr>
            <w:r w:rsidRPr="00AE7509">
              <w:rPr>
                <w:szCs w:val="18"/>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3AF7815A" w14:textId="77777777" w:rsidR="00087E69" w:rsidRPr="00AE7509" w:rsidRDefault="00087E69" w:rsidP="00087E69">
            <w:pPr>
              <w:pStyle w:val="TAC"/>
              <w:keepNext w:val="0"/>
              <w:keepLines w:val="0"/>
              <w:widowControl w:val="0"/>
              <w:rPr>
                <w:rFonts w:cs="Arial"/>
                <w:color w:val="000000"/>
                <w:szCs w:val="18"/>
                <w:lang w:val="en-US" w:eastAsia="zh-CN" w:bidi="ar"/>
              </w:rPr>
            </w:pPr>
            <w:r w:rsidRPr="00AE7509">
              <w:rPr>
                <w:szCs w:val="18"/>
              </w:rPr>
              <w:t>CA_n2(2A)_BCS0</w:t>
            </w:r>
          </w:p>
        </w:tc>
        <w:tc>
          <w:tcPr>
            <w:tcW w:w="1837" w:type="dxa"/>
            <w:tcBorders>
              <w:top w:val="single" w:sz="4" w:space="0" w:color="auto"/>
              <w:left w:val="single" w:sz="4" w:space="0" w:color="auto"/>
              <w:bottom w:val="nil"/>
              <w:right w:val="single" w:sz="4" w:space="0" w:color="auto"/>
            </w:tcBorders>
          </w:tcPr>
          <w:p w14:paraId="442A3E19" w14:textId="77777777" w:rsidR="00087E69" w:rsidRPr="00AE7509" w:rsidRDefault="00087E69" w:rsidP="00087E69">
            <w:pPr>
              <w:pStyle w:val="TAC"/>
              <w:keepNext w:val="0"/>
              <w:keepLines w:val="0"/>
              <w:widowControl w:val="0"/>
              <w:rPr>
                <w:lang w:val="en-US"/>
              </w:rPr>
            </w:pPr>
            <w:r w:rsidRPr="00AE7509">
              <w:rPr>
                <w:lang w:val="en-US"/>
              </w:rPr>
              <w:t>0</w:t>
            </w:r>
          </w:p>
        </w:tc>
      </w:tr>
      <w:tr w:rsidR="00087E69" w:rsidRPr="00AE7509" w14:paraId="0472CCAD" w14:textId="77777777" w:rsidTr="008402D9">
        <w:trPr>
          <w:trHeight w:val="29"/>
        </w:trPr>
        <w:tc>
          <w:tcPr>
            <w:tcW w:w="1959" w:type="dxa"/>
            <w:tcBorders>
              <w:top w:val="nil"/>
              <w:left w:val="single" w:sz="4" w:space="0" w:color="auto"/>
              <w:bottom w:val="nil"/>
              <w:right w:val="single" w:sz="4" w:space="0" w:color="auto"/>
            </w:tcBorders>
          </w:tcPr>
          <w:p w14:paraId="60027B06"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A3671DD"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75BB1F92" w14:textId="77777777" w:rsidR="00087E69" w:rsidRPr="00AE7509" w:rsidRDefault="00087E69" w:rsidP="00087E69">
            <w:pPr>
              <w:pStyle w:val="TAC"/>
              <w:keepNext w:val="0"/>
              <w:keepLines w:val="0"/>
              <w:widowControl w:val="0"/>
              <w:rPr>
                <w:szCs w:val="18"/>
                <w:lang w:val="en-US" w:eastAsia="zh-CN"/>
              </w:rPr>
            </w:pPr>
            <w:r w:rsidRPr="00AE7509">
              <w:rPr>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26B720A6" w14:textId="77777777" w:rsidR="00087E69" w:rsidRPr="00AE7509" w:rsidRDefault="00087E69" w:rsidP="00087E69">
            <w:pPr>
              <w:pStyle w:val="TAC"/>
              <w:keepNext w:val="0"/>
              <w:keepLines w:val="0"/>
              <w:widowControl w:val="0"/>
              <w:rPr>
                <w:rFonts w:cs="Arial"/>
                <w:color w:val="000000"/>
                <w:szCs w:val="18"/>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5A6C367A" w14:textId="77777777" w:rsidR="00087E69" w:rsidRPr="00AE7509" w:rsidRDefault="00087E69" w:rsidP="00087E69">
            <w:pPr>
              <w:pStyle w:val="TAC"/>
              <w:keepNext w:val="0"/>
              <w:keepLines w:val="0"/>
              <w:widowControl w:val="0"/>
              <w:rPr>
                <w:lang w:val="en-US"/>
              </w:rPr>
            </w:pPr>
          </w:p>
        </w:tc>
      </w:tr>
      <w:tr w:rsidR="00087E69" w:rsidRPr="00AE7509" w14:paraId="22FF760C" w14:textId="77777777" w:rsidTr="008402D9">
        <w:trPr>
          <w:trHeight w:val="29"/>
        </w:trPr>
        <w:tc>
          <w:tcPr>
            <w:tcW w:w="1959" w:type="dxa"/>
            <w:tcBorders>
              <w:top w:val="nil"/>
              <w:left w:val="single" w:sz="4" w:space="0" w:color="auto"/>
              <w:bottom w:val="nil"/>
              <w:right w:val="single" w:sz="4" w:space="0" w:color="auto"/>
            </w:tcBorders>
          </w:tcPr>
          <w:p w14:paraId="4322C0F8"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751C5CF"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71E5644" w14:textId="77777777" w:rsidR="00087E69" w:rsidRPr="00AE7509" w:rsidRDefault="00087E69" w:rsidP="00087E69">
            <w:pPr>
              <w:pStyle w:val="TAC"/>
              <w:keepNext w:val="0"/>
              <w:keepLines w:val="0"/>
              <w:widowControl w:val="0"/>
              <w:rPr>
                <w:szCs w:val="18"/>
                <w:lang w:val="en-US" w:eastAsia="zh-CN"/>
              </w:rPr>
            </w:pPr>
            <w:r w:rsidRPr="00AE7509">
              <w:rPr>
                <w:szCs w:val="18"/>
                <w:lang w:val="en-US" w:eastAsia="zh-CN"/>
              </w:rPr>
              <w:t>n30</w:t>
            </w:r>
          </w:p>
        </w:tc>
        <w:tc>
          <w:tcPr>
            <w:tcW w:w="2832" w:type="dxa"/>
            <w:tcBorders>
              <w:top w:val="single" w:sz="4" w:space="0" w:color="auto"/>
              <w:left w:val="single" w:sz="4" w:space="0" w:color="auto"/>
              <w:bottom w:val="single" w:sz="4" w:space="0" w:color="auto"/>
              <w:right w:val="single" w:sz="4" w:space="0" w:color="auto"/>
            </w:tcBorders>
          </w:tcPr>
          <w:p w14:paraId="31E02DCB" w14:textId="77777777" w:rsidR="00087E69" w:rsidRPr="00AE7509" w:rsidRDefault="00087E69" w:rsidP="00087E69">
            <w:pPr>
              <w:pStyle w:val="TAC"/>
              <w:keepNext w:val="0"/>
              <w:keepLines w:val="0"/>
              <w:widowControl w:val="0"/>
              <w:rPr>
                <w:rFonts w:cs="Arial"/>
                <w:color w:val="000000"/>
                <w:szCs w:val="18"/>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00499C57" w14:textId="77777777" w:rsidR="00087E69" w:rsidRPr="00AE7509" w:rsidRDefault="00087E69" w:rsidP="00087E69">
            <w:pPr>
              <w:pStyle w:val="TAC"/>
              <w:keepNext w:val="0"/>
              <w:keepLines w:val="0"/>
              <w:widowControl w:val="0"/>
              <w:rPr>
                <w:lang w:val="en-US"/>
              </w:rPr>
            </w:pPr>
          </w:p>
        </w:tc>
      </w:tr>
      <w:tr w:rsidR="00087E69" w:rsidRPr="00AE7509" w14:paraId="15B5BCDE" w14:textId="77777777" w:rsidTr="008402D9">
        <w:trPr>
          <w:trHeight w:val="29"/>
        </w:trPr>
        <w:tc>
          <w:tcPr>
            <w:tcW w:w="1959" w:type="dxa"/>
            <w:tcBorders>
              <w:top w:val="nil"/>
              <w:left w:val="single" w:sz="4" w:space="0" w:color="auto"/>
              <w:bottom w:val="single" w:sz="4" w:space="0" w:color="auto"/>
              <w:right w:val="single" w:sz="4" w:space="0" w:color="auto"/>
            </w:tcBorders>
          </w:tcPr>
          <w:p w14:paraId="3D6065EE"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36332CD6"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44BCB42" w14:textId="77777777" w:rsidR="00087E69" w:rsidRPr="00AE7509" w:rsidRDefault="00087E69" w:rsidP="00087E69">
            <w:pPr>
              <w:pStyle w:val="TAC"/>
              <w:keepNext w:val="0"/>
              <w:keepLines w:val="0"/>
              <w:widowControl w:val="0"/>
              <w:rPr>
                <w:szCs w:val="18"/>
                <w:lang w:val="en-US"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4AC181B0" w14:textId="77777777" w:rsidR="00087E69" w:rsidRPr="00AE7509" w:rsidRDefault="00087E69" w:rsidP="00087E69">
            <w:pPr>
              <w:pStyle w:val="TAC"/>
              <w:keepNext w:val="0"/>
              <w:keepLines w:val="0"/>
              <w:widowControl w:val="0"/>
              <w:rPr>
                <w:rFonts w:cs="Arial"/>
                <w:color w:val="000000"/>
                <w:szCs w:val="18"/>
                <w:lang w:val="en-US" w:eastAsia="zh-CN" w:bidi="ar"/>
              </w:rPr>
            </w:pPr>
            <w:r w:rsidRPr="00AE7509">
              <w:rPr>
                <w:szCs w:val="18"/>
              </w:rPr>
              <w:t>CA_n77(2A)_BCS1</w:t>
            </w:r>
          </w:p>
        </w:tc>
        <w:tc>
          <w:tcPr>
            <w:tcW w:w="1837" w:type="dxa"/>
            <w:tcBorders>
              <w:top w:val="nil"/>
              <w:left w:val="single" w:sz="4" w:space="0" w:color="auto"/>
              <w:bottom w:val="single" w:sz="4" w:space="0" w:color="auto"/>
              <w:right w:val="single" w:sz="4" w:space="0" w:color="auto"/>
            </w:tcBorders>
          </w:tcPr>
          <w:p w14:paraId="7C990730" w14:textId="77777777" w:rsidR="00087E69" w:rsidRPr="00AE7509" w:rsidRDefault="00087E69" w:rsidP="00087E69">
            <w:pPr>
              <w:pStyle w:val="TAC"/>
              <w:keepNext w:val="0"/>
              <w:keepLines w:val="0"/>
              <w:widowControl w:val="0"/>
              <w:rPr>
                <w:lang w:val="en-US"/>
              </w:rPr>
            </w:pPr>
          </w:p>
        </w:tc>
      </w:tr>
      <w:tr w:rsidR="00087E69" w:rsidRPr="00AE7509" w14:paraId="5C5F8215" w14:textId="77777777" w:rsidTr="008402D9">
        <w:trPr>
          <w:trHeight w:val="29"/>
        </w:trPr>
        <w:tc>
          <w:tcPr>
            <w:tcW w:w="1959" w:type="dxa"/>
            <w:tcBorders>
              <w:top w:val="single" w:sz="4" w:space="0" w:color="auto"/>
              <w:left w:val="single" w:sz="4" w:space="0" w:color="auto"/>
              <w:bottom w:val="nil"/>
              <w:right w:val="single" w:sz="4" w:space="0" w:color="auto"/>
            </w:tcBorders>
          </w:tcPr>
          <w:p w14:paraId="781B5102" w14:textId="77777777" w:rsidR="00087E69" w:rsidRPr="00AE7509" w:rsidRDefault="00087E69" w:rsidP="00087E69">
            <w:pPr>
              <w:pStyle w:val="TAC"/>
              <w:keepNext w:val="0"/>
              <w:keepLines w:val="0"/>
              <w:widowControl w:val="0"/>
              <w:rPr>
                <w:lang w:val="en-US" w:eastAsia="zh-CN" w:bidi="ar"/>
              </w:rPr>
            </w:pPr>
            <w:r w:rsidRPr="00AE7509">
              <w:rPr>
                <w:lang w:val="en-US"/>
              </w:rPr>
              <w:t>CA_n2A-n29A-n66A-n77A</w:t>
            </w:r>
          </w:p>
        </w:tc>
        <w:tc>
          <w:tcPr>
            <w:tcW w:w="2036" w:type="dxa"/>
            <w:tcBorders>
              <w:top w:val="single" w:sz="4" w:space="0" w:color="auto"/>
              <w:left w:val="single" w:sz="4" w:space="0" w:color="auto"/>
              <w:bottom w:val="nil"/>
              <w:right w:val="single" w:sz="4" w:space="0" w:color="auto"/>
            </w:tcBorders>
          </w:tcPr>
          <w:p w14:paraId="4AFFBB0D" w14:textId="77777777" w:rsidR="00087E69" w:rsidRPr="00AE7509" w:rsidRDefault="00087E69" w:rsidP="00087E69">
            <w:pPr>
              <w:pStyle w:val="TAC"/>
              <w:keepNext w:val="0"/>
              <w:keepLines w:val="0"/>
              <w:widowControl w:val="0"/>
              <w:rPr>
                <w:lang w:eastAsia="zh-CN"/>
              </w:rPr>
            </w:pPr>
            <w:r w:rsidRPr="00AE7509">
              <w:rPr>
                <w:lang w:eastAsia="zh-CN"/>
              </w:rPr>
              <w:t>n77</w:t>
            </w:r>
            <w:r w:rsidRPr="00AE7509">
              <w:rPr>
                <w:vertAlign w:val="superscript"/>
                <w:lang w:eastAsia="zh-CN"/>
              </w:rPr>
              <w:t>5</w:t>
            </w:r>
            <w:r>
              <w:rPr>
                <w:vertAlign w:val="superscript"/>
                <w:lang w:eastAsia="zh-CN"/>
              </w:rPr>
              <w:t>,6</w:t>
            </w:r>
          </w:p>
          <w:p w14:paraId="4FB7CF58" w14:textId="77777777" w:rsidR="00087E69" w:rsidRPr="00AE7509" w:rsidRDefault="00087E69" w:rsidP="00087E69">
            <w:pPr>
              <w:pStyle w:val="TAC"/>
              <w:keepNext w:val="0"/>
              <w:keepLines w:val="0"/>
              <w:widowControl w:val="0"/>
              <w:rPr>
                <w:lang w:val="en-US"/>
              </w:rPr>
            </w:pPr>
            <w:r w:rsidRPr="00AE7509">
              <w:rPr>
                <w:lang w:val="en-US"/>
              </w:rPr>
              <w:t>CA_n2A-n66A</w:t>
            </w:r>
          </w:p>
          <w:p w14:paraId="599A32D7" w14:textId="77777777" w:rsidR="00087E69" w:rsidRPr="00AE7509" w:rsidRDefault="00087E69" w:rsidP="00087E69">
            <w:pPr>
              <w:pStyle w:val="TAC"/>
              <w:keepNext w:val="0"/>
              <w:keepLines w:val="0"/>
              <w:widowControl w:val="0"/>
              <w:rPr>
                <w:lang w:val="en-US"/>
              </w:rPr>
            </w:pPr>
            <w:r w:rsidRPr="00AE7509">
              <w:rPr>
                <w:lang w:val="en-US"/>
              </w:rPr>
              <w:t>CA_n2A-n77A</w:t>
            </w:r>
            <w:r w:rsidRPr="00AE7509">
              <w:rPr>
                <w:vertAlign w:val="superscript"/>
                <w:lang w:eastAsia="zh-CN"/>
              </w:rPr>
              <w:t>5</w:t>
            </w:r>
          </w:p>
          <w:p w14:paraId="0B9D5413" w14:textId="77777777" w:rsidR="00087E69" w:rsidRPr="00AE7509" w:rsidRDefault="00087E69" w:rsidP="00087E69">
            <w:pPr>
              <w:pStyle w:val="TAC"/>
              <w:keepNext w:val="0"/>
              <w:keepLines w:val="0"/>
              <w:widowControl w:val="0"/>
              <w:rPr>
                <w:lang w:val="en-US" w:eastAsia="zh-CN" w:bidi="ar"/>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2DAF1AF2" w14:textId="77777777" w:rsidR="00087E69" w:rsidRPr="00AE7509" w:rsidRDefault="00087E69" w:rsidP="00087E69">
            <w:pPr>
              <w:pStyle w:val="TAC"/>
              <w:keepNext w:val="0"/>
              <w:keepLines w:val="0"/>
              <w:widowControl w:val="0"/>
              <w:rPr>
                <w:rFonts w:ascii="Calibri" w:hAnsi="Calibri"/>
                <w:sz w:val="21"/>
                <w:lang w:val="en-US" w:eastAsia="zh-CN"/>
              </w:rPr>
            </w:pPr>
            <w:r w:rsidRPr="00AE7509">
              <w:rPr>
                <w:szCs w:val="18"/>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31A978AD"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cs="Arial"/>
                <w:color w:val="000000"/>
                <w:szCs w:val="18"/>
                <w:lang w:val="en-US" w:eastAsia="zh-CN" w:bidi="ar"/>
              </w:rPr>
              <w:t>5, 10, 15, 20</w:t>
            </w:r>
          </w:p>
        </w:tc>
        <w:tc>
          <w:tcPr>
            <w:tcW w:w="1837" w:type="dxa"/>
            <w:tcBorders>
              <w:top w:val="single" w:sz="4" w:space="0" w:color="auto"/>
              <w:left w:val="single" w:sz="4" w:space="0" w:color="auto"/>
              <w:bottom w:val="nil"/>
              <w:right w:val="single" w:sz="4" w:space="0" w:color="auto"/>
            </w:tcBorders>
          </w:tcPr>
          <w:p w14:paraId="4D87589E" w14:textId="77777777" w:rsidR="00087E69" w:rsidRPr="00AE7509" w:rsidRDefault="00087E69" w:rsidP="00087E69">
            <w:pPr>
              <w:pStyle w:val="TAC"/>
              <w:keepNext w:val="0"/>
              <w:keepLines w:val="0"/>
              <w:widowControl w:val="0"/>
              <w:rPr>
                <w:lang w:val="en-US"/>
              </w:rPr>
            </w:pPr>
            <w:r w:rsidRPr="00AE7509">
              <w:rPr>
                <w:lang w:val="en-US"/>
              </w:rPr>
              <w:t>0</w:t>
            </w:r>
          </w:p>
        </w:tc>
      </w:tr>
      <w:tr w:rsidR="00087E69" w:rsidRPr="00AE7509" w14:paraId="44506AF1" w14:textId="77777777" w:rsidTr="008402D9">
        <w:trPr>
          <w:trHeight w:val="29"/>
        </w:trPr>
        <w:tc>
          <w:tcPr>
            <w:tcW w:w="1959" w:type="dxa"/>
            <w:tcBorders>
              <w:top w:val="nil"/>
              <w:left w:val="single" w:sz="4" w:space="0" w:color="auto"/>
              <w:bottom w:val="nil"/>
              <w:right w:val="single" w:sz="4" w:space="0" w:color="auto"/>
            </w:tcBorders>
          </w:tcPr>
          <w:p w14:paraId="570E53EB"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BB6349D"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80D477E" w14:textId="77777777" w:rsidR="00087E69" w:rsidRPr="00AE7509" w:rsidRDefault="00087E69" w:rsidP="00087E69">
            <w:pPr>
              <w:pStyle w:val="TAC"/>
              <w:keepNext w:val="0"/>
              <w:keepLines w:val="0"/>
              <w:widowControl w:val="0"/>
              <w:rPr>
                <w:rFonts w:ascii="Calibri" w:hAnsi="Calibri"/>
                <w:sz w:val="21"/>
                <w:lang w:val="en-US" w:eastAsia="zh-CN"/>
              </w:rPr>
            </w:pPr>
            <w:r w:rsidRPr="00AE7509">
              <w:rPr>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307CB28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3AD97AFF" w14:textId="77777777" w:rsidR="00087E69" w:rsidRPr="00AE7509" w:rsidRDefault="00087E69" w:rsidP="00087E69">
            <w:pPr>
              <w:pStyle w:val="TAC"/>
              <w:keepNext w:val="0"/>
              <w:keepLines w:val="0"/>
              <w:widowControl w:val="0"/>
              <w:rPr>
                <w:lang w:val="en-US" w:eastAsia="zh-CN"/>
              </w:rPr>
            </w:pPr>
          </w:p>
        </w:tc>
      </w:tr>
      <w:tr w:rsidR="00087E69" w:rsidRPr="00AE7509" w14:paraId="5D3A979D" w14:textId="77777777" w:rsidTr="008402D9">
        <w:trPr>
          <w:trHeight w:val="29"/>
        </w:trPr>
        <w:tc>
          <w:tcPr>
            <w:tcW w:w="1959" w:type="dxa"/>
            <w:tcBorders>
              <w:top w:val="nil"/>
              <w:left w:val="single" w:sz="4" w:space="0" w:color="auto"/>
              <w:bottom w:val="nil"/>
              <w:right w:val="single" w:sz="4" w:space="0" w:color="auto"/>
            </w:tcBorders>
          </w:tcPr>
          <w:p w14:paraId="5C238560"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9C0AE4E"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FEBDEE5" w14:textId="77777777" w:rsidR="00087E69" w:rsidRPr="00AE7509" w:rsidRDefault="00087E69" w:rsidP="00087E69">
            <w:pPr>
              <w:pStyle w:val="TAC"/>
              <w:keepNext w:val="0"/>
              <w:keepLines w:val="0"/>
              <w:widowControl w:val="0"/>
              <w:rPr>
                <w:rFonts w:ascii="Calibri" w:hAnsi="Calibri"/>
                <w:sz w:val="21"/>
                <w:lang w:val="en-US" w:eastAsia="zh-CN"/>
              </w:rPr>
            </w:pPr>
            <w:r w:rsidRPr="00AE7509">
              <w:rPr>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26D2DAFF"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02284062" w14:textId="77777777" w:rsidR="00087E69" w:rsidRPr="00AE7509" w:rsidRDefault="00087E69" w:rsidP="00087E69">
            <w:pPr>
              <w:pStyle w:val="TAC"/>
              <w:keepNext w:val="0"/>
              <w:keepLines w:val="0"/>
              <w:widowControl w:val="0"/>
              <w:rPr>
                <w:lang w:val="en-US" w:eastAsia="zh-CN"/>
              </w:rPr>
            </w:pPr>
          </w:p>
        </w:tc>
      </w:tr>
      <w:tr w:rsidR="00087E69" w:rsidRPr="00AE7509" w14:paraId="547977A1" w14:textId="77777777" w:rsidTr="008402D9">
        <w:trPr>
          <w:trHeight w:val="29"/>
        </w:trPr>
        <w:tc>
          <w:tcPr>
            <w:tcW w:w="1959" w:type="dxa"/>
            <w:tcBorders>
              <w:top w:val="nil"/>
              <w:left w:val="single" w:sz="4" w:space="0" w:color="auto"/>
              <w:bottom w:val="single" w:sz="4" w:space="0" w:color="auto"/>
              <w:right w:val="single" w:sz="4" w:space="0" w:color="auto"/>
            </w:tcBorders>
          </w:tcPr>
          <w:p w14:paraId="2BD73BBA"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7B1B294E"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C0C9443" w14:textId="77777777" w:rsidR="00087E69" w:rsidRPr="00AE7509" w:rsidRDefault="00087E69" w:rsidP="00087E69">
            <w:pPr>
              <w:pStyle w:val="TAC"/>
              <w:keepNext w:val="0"/>
              <w:keepLines w:val="0"/>
              <w:widowControl w:val="0"/>
              <w:rPr>
                <w:rFonts w:ascii="Calibri" w:hAnsi="Calibri"/>
                <w:sz w:val="21"/>
                <w:lang w:val="en-US"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69A0C327"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cs="Arial"/>
                <w:color w:val="000000"/>
                <w:szCs w:val="18"/>
                <w:lang w:val="en-US" w:eastAsia="zh-CN" w:bidi="ar"/>
              </w:rPr>
              <w:t>10, 15, 20, 30, 40, 50, 60, 70, 80, 90, 100</w:t>
            </w:r>
          </w:p>
        </w:tc>
        <w:tc>
          <w:tcPr>
            <w:tcW w:w="1837" w:type="dxa"/>
            <w:tcBorders>
              <w:top w:val="nil"/>
              <w:left w:val="single" w:sz="4" w:space="0" w:color="auto"/>
              <w:bottom w:val="single" w:sz="4" w:space="0" w:color="auto"/>
              <w:right w:val="single" w:sz="4" w:space="0" w:color="auto"/>
            </w:tcBorders>
          </w:tcPr>
          <w:p w14:paraId="576B8FD3" w14:textId="77777777" w:rsidR="00087E69" w:rsidRPr="00AE7509" w:rsidRDefault="00087E69" w:rsidP="00087E69">
            <w:pPr>
              <w:pStyle w:val="TAC"/>
              <w:keepNext w:val="0"/>
              <w:keepLines w:val="0"/>
              <w:widowControl w:val="0"/>
              <w:rPr>
                <w:lang w:val="en-US" w:eastAsia="zh-CN"/>
              </w:rPr>
            </w:pPr>
          </w:p>
        </w:tc>
      </w:tr>
      <w:tr w:rsidR="00087E69" w:rsidRPr="00AE7509" w14:paraId="07DCDD97" w14:textId="77777777" w:rsidTr="008402D9">
        <w:trPr>
          <w:trHeight w:val="29"/>
        </w:trPr>
        <w:tc>
          <w:tcPr>
            <w:tcW w:w="1959" w:type="dxa"/>
            <w:tcBorders>
              <w:top w:val="single" w:sz="4" w:space="0" w:color="auto"/>
              <w:left w:val="single" w:sz="4" w:space="0" w:color="auto"/>
              <w:bottom w:val="nil"/>
              <w:right w:val="single" w:sz="4" w:space="0" w:color="auto"/>
            </w:tcBorders>
          </w:tcPr>
          <w:p w14:paraId="52EF3D7E" w14:textId="77777777" w:rsidR="00087E69" w:rsidRPr="00AE7509" w:rsidRDefault="00087E69" w:rsidP="00087E69">
            <w:pPr>
              <w:pStyle w:val="TAC"/>
              <w:keepNext w:val="0"/>
              <w:keepLines w:val="0"/>
              <w:widowControl w:val="0"/>
              <w:rPr>
                <w:lang w:eastAsia="zh-CN"/>
              </w:rPr>
            </w:pPr>
            <w:r w:rsidRPr="00AE7509">
              <w:rPr>
                <w:lang w:val="en-US"/>
              </w:rPr>
              <w:t>CA_n2(2A)-n29A-n66A-n77A</w:t>
            </w:r>
          </w:p>
        </w:tc>
        <w:tc>
          <w:tcPr>
            <w:tcW w:w="2036" w:type="dxa"/>
            <w:tcBorders>
              <w:top w:val="single" w:sz="4" w:space="0" w:color="auto"/>
              <w:left w:val="single" w:sz="4" w:space="0" w:color="auto"/>
              <w:bottom w:val="nil"/>
              <w:right w:val="single" w:sz="4" w:space="0" w:color="auto"/>
            </w:tcBorders>
          </w:tcPr>
          <w:p w14:paraId="3F16FB17" w14:textId="77777777" w:rsidR="00087E69" w:rsidRPr="00AE7509" w:rsidRDefault="00087E69" w:rsidP="00087E69">
            <w:pPr>
              <w:pStyle w:val="TAC"/>
              <w:keepNext w:val="0"/>
              <w:keepLines w:val="0"/>
              <w:widowControl w:val="0"/>
              <w:rPr>
                <w:lang w:val="en-US"/>
              </w:rPr>
            </w:pPr>
            <w:r w:rsidRPr="00AE7509">
              <w:rPr>
                <w:lang w:val="en-US"/>
              </w:rPr>
              <w:t>n77</w:t>
            </w:r>
            <w:r w:rsidRPr="00AE7509">
              <w:rPr>
                <w:rFonts w:eastAsiaTheme="minorEastAsia"/>
                <w:vertAlign w:val="superscript"/>
                <w:lang w:eastAsia="zh-CN"/>
              </w:rPr>
              <w:t>5</w:t>
            </w:r>
            <w:r>
              <w:rPr>
                <w:rFonts w:hint="eastAsia"/>
                <w:vertAlign w:val="superscript"/>
                <w:lang w:eastAsia="zh-CN"/>
              </w:rPr>
              <w:t>,6</w:t>
            </w:r>
          </w:p>
          <w:p w14:paraId="6FAB85E8" w14:textId="77777777" w:rsidR="00087E69" w:rsidRPr="00AE7509" w:rsidRDefault="00087E69" w:rsidP="00087E69">
            <w:pPr>
              <w:pStyle w:val="TAC"/>
              <w:keepNext w:val="0"/>
              <w:keepLines w:val="0"/>
              <w:widowControl w:val="0"/>
              <w:rPr>
                <w:lang w:val="en-US"/>
              </w:rPr>
            </w:pPr>
            <w:r w:rsidRPr="00AE7509">
              <w:rPr>
                <w:lang w:val="en-US"/>
              </w:rPr>
              <w:t>CA_n2A-n66A</w:t>
            </w:r>
          </w:p>
          <w:p w14:paraId="223D0C58" w14:textId="77777777" w:rsidR="00087E69" w:rsidRPr="00AE7509" w:rsidRDefault="00087E69" w:rsidP="00087E69">
            <w:pPr>
              <w:pStyle w:val="TAC"/>
              <w:keepNext w:val="0"/>
              <w:keepLines w:val="0"/>
              <w:widowControl w:val="0"/>
              <w:rPr>
                <w:lang w:val="en-US"/>
              </w:rPr>
            </w:pPr>
            <w:r w:rsidRPr="00AE7509">
              <w:rPr>
                <w:lang w:val="en-US"/>
              </w:rPr>
              <w:t>CA_n2A-n77A</w:t>
            </w:r>
            <w:r w:rsidRPr="00AE7509">
              <w:rPr>
                <w:vertAlign w:val="superscript"/>
                <w:lang w:eastAsia="zh-CN"/>
              </w:rPr>
              <w:t>5</w:t>
            </w:r>
          </w:p>
          <w:p w14:paraId="1B0F5793" w14:textId="77777777" w:rsidR="00087E69" w:rsidRPr="00AE7509" w:rsidRDefault="00087E69" w:rsidP="00087E69">
            <w:pPr>
              <w:pStyle w:val="TAC"/>
              <w:keepNext w:val="0"/>
              <w:keepLines w:val="0"/>
              <w:widowControl w:val="0"/>
              <w:rPr>
                <w:lang w:eastAsia="zh-CN"/>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369F6072" w14:textId="77777777" w:rsidR="00087E69" w:rsidRPr="00AE7509" w:rsidRDefault="00087E69" w:rsidP="00087E69">
            <w:pPr>
              <w:pStyle w:val="TAC"/>
              <w:keepNext w:val="0"/>
              <w:keepLines w:val="0"/>
              <w:widowControl w:val="0"/>
              <w:rPr>
                <w:lang w:eastAsia="zh-CN"/>
              </w:rPr>
            </w:pPr>
            <w:r w:rsidRPr="00AE7509">
              <w:rPr>
                <w:szCs w:val="18"/>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1B43B82E" w14:textId="77777777" w:rsidR="00087E69" w:rsidRPr="00AE7509" w:rsidRDefault="00087E69" w:rsidP="00087E69">
            <w:pPr>
              <w:pStyle w:val="TAC"/>
              <w:keepNext w:val="0"/>
              <w:keepLines w:val="0"/>
              <w:widowControl w:val="0"/>
              <w:rPr>
                <w:lang w:val="en-US" w:eastAsia="zh-CN" w:bidi="ar"/>
              </w:rPr>
            </w:pPr>
            <w:r w:rsidRPr="00AE7509">
              <w:rPr>
                <w:szCs w:val="18"/>
              </w:rPr>
              <w:t>CA_n2(2A)_BCS0</w:t>
            </w:r>
          </w:p>
        </w:tc>
        <w:tc>
          <w:tcPr>
            <w:tcW w:w="1837" w:type="dxa"/>
            <w:tcBorders>
              <w:top w:val="single" w:sz="4" w:space="0" w:color="auto"/>
              <w:left w:val="single" w:sz="4" w:space="0" w:color="auto"/>
              <w:bottom w:val="nil"/>
              <w:right w:val="single" w:sz="4" w:space="0" w:color="auto"/>
            </w:tcBorders>
          </w:tcPr>
          <w:p w14:paraId="0FFD6A1F" w14:textId="77777777" w:rsidR="00087E69" w:rsidRPr="00AE7509" w:rsidRDefault="00087E69" w:rsidP="00087E69">
            <w:pPr>
              <w:pStyle w:val="TAC"/>
              <w:keepNext w:val="0"/>
              <w:keepLines w:val="0"/>
              <w:widowControl w:val="0"/>
              <w:rPr>
                <w:lang w:val="en-US" w:eastAsia="zh-CN"/>
              </w:rPr>
            </w:pPr>
            <w:r w:rsidRPr="00AE7509">
              <w:rPr>
                <w:lang w:val="en-US"/>
              </w:rPr>
              <w:t>0</w:t>
            </w:r>
          </w:p>
        </w:tc>
      </w:tr>
      <w:tr w:rsidR="00087E69" w:rsidRPr="00AE7509" w14:paraId="67637A92" w14:textId="77777777" w:rsidTr="008402D9">
        <w:trPr>
          <w:trHeight w:val="29"/>
        </w:trPr>
        <w:tc>
          <w:tcPr>
            <w:tcW w:w="1959" w:type="dxa"/>
            <w:tcBorders>
              <w:top w:val="nil"/>
              <w:left w:val="single" w:sz="4" w:space="0" w:color="auto"/>
              <w:bottom w:val="nil"/>
              <w:right w:val="single" w:sz="4" w:space="0" w:color="auto"/>
            </w:tcBorders>
          </w:tcPr>
          <w:p w14:paraId="3F2D916B"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52308C1D"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2B7C1100" w14:textId="77777777" w:rsidR="00087E69" w:rsidRPr="00AE7509" w:rsidRDefault="00087E69" w:rsidP="00087E69">
            <w:pPr>
              <w:pStyle w:val="TAC"/>
              <w:keepNext w:val="0"/>
              <w:keepLines w:val="0"/>
              <w:widowControl w:val="0"/>
              <w:rPr>
                <w:lang w:eastAsia="zh-CN"/>
              </w:rPr>
            </w:pPr>
            <w:r w:rsidRPr="00AE7509">
              <w:rPr>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51A4E60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3E19306C" w14:textId="77777777" w:rsidR="00087E69" w:rsidRPr="00AE7509" w:rsidRDefault="00087E69" w:rsidP="00087E69">
            <w:pPr>
              <w:pStyle w:val="TAC"/>
              <w:keepNext w:val="0"/>
              <w:keepLines w:val="0"/>
              <w:widowControl w:val="0"/>
              <w:rPr>
                <w:lang w:val="en-US" w:eastAsia="zh-CN"/>
              </w:rPr>
            </w:pPr>
          </w:p>
        </w:tc>
      </w:tr>
      <w:tr w:rsidR="00087E69" w:rsidRPr="00AE7509" w14:paraId="42B3B563" w14:textId="77777777" w:rsidTr="008402D9">
        <w:trPr>
          <w:trHeight w:val="29"/>
        </w:trPr>
        <w:tc>
          <w:tcPr>
            <w:tcW w:w="1959" w:type="dxa"/>
            <w:tcBorders>
              <w:top w:val="nil"/>
              <w:left w:val="single" w:sz="4" w:space="0" w:color="auto"/>
              <w:bottom w:val="nil"/>
              <w:right w:val="single" w:sz="4" w:space="0" w:color="auto"/>
            </w:tcBorders>
          </w:tcPr>
          <w:p w14:paraId="6E621CFC"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44FEE99B"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254B51B" w14:textId="77777777" w:rsidR="00087E69" w:rsidRPr="00AE7509" w:rsidRDefault="00087E69" w:rsidP="00087E69">
            <w:pPr>
              <w:pStyle w:val="TAC"/>
              <w:keepNext w:val="0"/>
              <w:keepLines w:val="0"/>
              <w:widowControl w:val="0"/>
              <w:rPr>
                <w:lang w:eastAsia="zh-CN"/>
              </w:rPr>
            </w:pPr>
            <w:r w:rsidRPr="00AE7509">
              <w:rPr>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06B47F7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558AA39E" w14:textId="77777777" w:rsidR="00087E69" w:rsidRPr="00AE7509" w:rsidRDefault="00087E69" w:rsidP="00087E69">
            <w:pPr>
              <w:pStyle w:val="TAC"/>
              <w:keepNext w:val="0"/>
              <w:keepLines w:val="0"/>
              <w:widowControl w:val="0"/>
              <w:rPr>
                <w:lang w:val="en-US" w:eastAsia="zh-CN"/>
              </w:rPr>
            </w:pPr>
          </w:p>
        </w:tc>
      </w:tr>
      <w:tr w:rsidR="00087E69" w:rsidRPr="00AE7509" w14:paraId="63FAA54D" w14:textId="77777777" w:rsidTr="008402D9">
        <w:trPr>
          <w:trHeight w:val="29"/>
        </w:trPr>
        <w:tc>
          <w:tcPr>
            <w:tcW w:w="1959" w:type="dxa"/>
            <w:tcBorders>
              <w:top w:val="nil"/>
              <w:left w:val="single" w:sz="4" w:space="0" w:color="auto"/>
              <w:bottom w:val="single" w:sz="4" w:space="0" w:color="auto"/>
              <w:right w:val="single" w:sz="4" w:space="0" w:color="auto"/>
            </w:tcBorders>
          </w:tcPr>
          <w:p w14:paraId="03426F16"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26AC437C"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39A5B122" w14:textId="77777777" w:rsidR="00087E69" w:rsidRPr="00AE7509" w:rsidRDefault="00087E69" w:rsidP="00087E69">
            <w:pPr>
              <w:pStyle w:val="TAC"/>
              <w:keepNext w:val="0"/>
              <w:keepLines w:val="0"/>
              <w:widowControl w:val="0"/>
              <w:rPr>
                <w:lang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248941F7" w14:textId="77777777" w:rsidR="00087E69" w:rsidRPr="00AE7509" w:rsidRDefault="00087E69" w:rsidP="00087E69">
            <w:pPr>
              <w:pStyle w:val="TAC"/>
              <w:keepNext w:val="0"/>
              <w:keepLines w:val="0"/>
              <w:widowControl w:val="0"/>
              <w:rPr>
                <w:lang w:val="en-US" w:eastAsia="zh-CN" w:bidi="ar"/>
              </w:rPr>
            </w:pPr>
            <w:r w:rsidRPr="00AE7509">
              <w:rPr>
                <w:rFonts w:cs="Arial"/>
                <w:color w:val="000000"/>
                <w:szCs w:val="18"/>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0B467B0" w14:textId="77777777" w:rsidR="00087E69" w:rsidRPr="00AE7509" w:rsidRDefault="00087E69" w:rsidP="00087E69">
            <w:pPr>
              <w:pStyle w:val="TAC"/>
              <w:keepNext w:val="0"/>
              <w:keepLines w:val="0"/>
              <w:widowControl w:val="0"/>
              <w:rPr>
                <w:lang w:val="en-US" w:eastAsia="zh-CN"/>
              </w:rPr>
            </w:pPr>
          </w:p>
        </w:tc>
      </w:tr>
      <w:tr w:rsidR="00087E69" w:rsidRPr="00AE7509" w14:paraId="36B94344" w14:textId="77777777" w:rsidTr="008402D9">
        <w:trPr>
          <w:trHeight w:val="29"/>
        </w:trPr>
        <w:tc>
          <w:tcPr>
            <w:tcW w:w="1959" w:type="dxa"/>
            <w:tcBorders>
              <w:top w:val="single" w:sz="4" w:space="0" w:color="auto"/>
              <w:left w:val="single" w:sz="4" w:space="0" w:color="auto"/>
              <w:bottom w:val="nil"/>
              <w:right w:val="single" w:sz="4" w:space="0" w:color="auto"/>
            </w:tcBorders>
          </w:tcPr>
          <w:p w14:paraId="21A45710" w14:textId="77777777" w:rsidR="00087E69" w:rsidRPr="00AE7509" w:rsidRDefault="00087E69" w:rsidP="00087E69">
            <w:pPr>
              <w:pStyle w:val="TAC"/>
              <w:keepNext w:val="0"/>
              <w:keepLines w:val="0"/>
              <w:widowControl w:val="0"/>
              <w:rPr>
                <w:lang w:eastAsia="zh-CN"/>
              </w:rPr>
            </w:pPr>
            <w:r w:rsidRPr="00AE7509">
              <w:rPr>
                <w:lang w:val="en-US"/>
              </w:rPr>
              <w:t>CA_n2A-n29A-n66(2A)-n77A</w:t>
            </w:r>
          </w:p>
        </w:tc>
        <w:tc>
          <w:tcPr>
            <w:tcW w:w="2036" w:type="dxa"/>
            <w:tcBorders>
              <w:top w:val="single" w:sz="4" w:space="0" w:color="auto"/>
              <w:left w:val="single" w:sz="4" w:space="0" w:color="auto"/>
              <w:bottom w:val="nil"/>
              <w:right w:val="single" w:sz="4" w:space="0" w:color="auto"/>
            </w:tcBorders>
          </w:tcPr>
          <w:p w14:paraId="38ACBD5B" w14:textId="77777777" w:rsidR="00087E69" w:rsidRPr="00AE7509" w:rsidRDefault="00087E69" w:rsidP="00087E69">
            <w:pPr>
              <w:pStyle w:val="TAC"/>
              <w:keepNext w:val="0"/>
              <w:keepLines w:val="0"/>
              <w:widowControl w:val="0"/>
              <w:rPr>
                <w:lang w:val="en-US"/>
              </w:rPr>
            </w:pPr>
            <w:r w:rsidRPr="00AE7509">
              <w:rPr>
                <w:rFonts w:eastAsiaTheme="minorEastAsia"/>
                <w:lang w:val="en-US"/>
              </w:rPr>
              <w:t>n77</w:t>
            </w:r>
            <w:r w:rsidRPr="00AE7509">
              <w:rPr>
                <w:rFonts w:eastAsiaTheme="minorEastAsia"/>
                <w:vertAlign w:val="superscript"/>
                <w:lang w:eastAsia="zh-CN"/>
              </w:rPr>
              <w:t>5</w:t>
            </w:r>
            <w:r>
              <w:rPr>
                <w:rFonts w:hint="eastAsia"/>
                <w:vertAlign w:val="superscript"/>
                <w:lang w:eastAsia="zh-CN"/>
              </w:rPr>
              <w:t>,6</w:t>
            </w:r>
          </w:p>
          <w:p w14:paraId="55E91CE8" w14:textId="77777777" w:rsidR="00087E69" w:rsidRPr="00AE7509" w:rsidRDefault="00087E69" w:rsidP="00087E69">
            <w:pPr>
              <w:pStyle w:val="TAC"/>
              <w:keepNext w:val="0"/>
              <w:keepLines w:val="0"/>
              <w:widowControl w:val="0"/>
              <w:rPr>
                <w:lang w:val="en-US"/>
              </w:rPr>
            </w:pPr>
            <w:r w:rsidRPr="00AE7509">
              <w:rPr>
                <w:lang w:val="en-US"/>
              </w:rPr>
              <w:t>CA_n2A-n66A</w:t>
            </w:r>
          </w:p>
          <w:p w14:paraId="6B06C9BE" w14:textId="77777777" w:rsidR="00087E69" w:rsidRPr="00AE7509" w:rsidRDefault="00087E69" w:rsidP="00087E69">
            <w:pPr>
              <w:pStyle w:val="TAC"/>
              <w:keepNext w:val="0"/>
              <w:keepLines w:val="0"/>
              <w:widowControl w:val="0"/>
              <w:rPr>
                <w:lang w:val="en-US"/>
              </w:rPr>
            </w:pPr>
            <w:r w:rsidRPr="00AE7509">
              <w:rPr>
                <w:lang w:val="en-US"/>
              </w:rPr>
              <w:t>CA_n2A-n77A</w:t>
            </w:r>
            <w:r w:rsidRPr="00AE7509">
              <w:rPr>
                <w:vertAlign w:val="superscript"/>
                <w:lang w:eastAsia="zh-CN"/>
              </w:rPr>
              <w:t>5</w:t>
            </w:r>
          </w:p>
          <w:p w14:paraId="7E767994" w14:textId="77777777" w:rsidR="00087E69" w:rsidRPr="00AE7509" w:rsidRDefault="00087E69" w:rsidP="00087E69">
            <w:pPr>
              <w:pStyle w:val="TAC"/>
              <w:keepNext w:val="0"/>
              <w:keepLines w:val="0"/>
              <w:widowControl w:val="0"/>
              <w:rPr>
                <w:lang w:eastAsia="zh-CN"/>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222310D6" w14:textId="77777777" w:rsidR="00087E69" w:rsidRPr="00AE7509" w:rsidRDefault="00087E69" w:rsidP="00087E69">
            <w:pPr>
              <w:pStyle w:val="TAC"/>
              <w:keepNext w:val="0"/>
              <w:keepLines w:val="0"/>
              <w:widowControl w:val="0"/>
              <w:rPr>
                <w:lang w:eastAsia="zh-CN"/>
              </w:rPr>
            </w:pPr>
            <w:r w:rsidRPr="00AE7509">
              <w:rPr>
                <w:szCs w:val="18"/>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3649B523" w14:textId="77777777" w:rsidR="00087E69" w:rsidRPr="00AE7509" w:rsidRDefault="00087E69" w:rsidP="00087E69">
            <w:pPr>
              <w:pStyle w:val="TAC"/>
              <w:keepNext w:val="0"/>
              <w:keepLines w:val="0"/>
              <w:widowControl w:val="0"/>
              <w:rPr>
                <w:lang w:val="en-US" w:eastAsia="zh-CN" w:bidi="ar"/>
              </w:rPr>
            </w:pPr>
            <w:r w:rsidRPr="00AE7509">
              <w:rPr>
                <w:rFonts w:cs="Arial"/>
                <w:color w:val="000000"/>
                <w:szCs w:val="18"/>
                <w:lang w:val="en-US" w:eastAsia="zh-CN" w:bidi="ar"/>
              </w:rPr>
              <w:t>5, 10, 15, 20</w:t>
            </w:r>
          </w:p>
        </w:tc>
        <w:tc>
          <w:tcPr>
            <w:tcW w:w="1837" w:type="dxa"/>
            <w:tcBorders>
              <w:top w:val="single" w:sz="4" w:space="0" w:color="auto"/>
              <w:left w:val="single" w:sz="4" w:space="0" w:color="auto"/>
              <w:bottom w:val="nil"/>
              <w:right w:val="single" w:sz="4" w:space="0" w:color="auto"/>
            </w:tcBorders>
          </w:tcPr>
          <w:p w14:paraId="44B6DFEC" w14:textId="77777777" w:rsidR="00087E69" w:rsidRPr="00AE7509" w:rsidRDefault="00087E69" w:rsidP="00087E69">
            <w:pPr>
              <w:pStyle w:val="TAC"/>
              <w:keepNext w:val="0"/>
              <w:keepLines w:val="0"/>
              <w:widowControl w:val="0"/>
              <w:rPr>
                <w:lang w:val="en-US" w:eastAsia="zh-CN"/>
              </w:rPr>
            </w:pPr>
            <w:r w:rsidRPr="00AE7509">
              <w:rPr>
                <w:lang w:val="en-US"/>
              </w:rPr>
              <w:t>0</w:t>
            </w:r>
          </w:p>
        </w:tc>
      </w:tr>
      <w:tr w:rsidR="00087E69" w:rsidRPr="00AE7509" w14:paraId="5E9392B8" w14:textId="77777777" w:rsidTr="008402D9">
        <w:trPr>
          <w:trHeight w:val="29"/>
        </w:trPr>
        <w:tc>
          <w:tcPr>
            <w:tcW w:w="1959" w:type="dxa"/>
            <w:tcBorders>
              <w:top w:val="nil"/>
              <w:left w:val="single" w:sz="4" w:space="0" w:color="auto"/>
              <w:bottom w:val="nil"/>
              <w:right w:val="single" w:sz="4" w:space="0" w:color="auto"/>
            </w:tcBorders>
          </w:tcPr>
          <w:p w14:paraId="7C565C12"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18170C9D"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74B9011" w14:textId="77777777" w:rsidR="00087E69" w:rsidRPr="00AE7509" w:rsidRDefault="00087E69" w:rsidP="00087E69">
            <w:pPr>
              <w:pStyle w:val="TAC"/>
              <w:keepNext w:val="0"/>
              <w:keepLines w:val="0"/>
              <w:widowControl w:val="0"/>
              <w:rPr>
                <w:lang w:eastAsia="zh-CN"/>
              </w:rPr>
            </w:pPr>
            <w:r w:rsidRPr="00AE7509">
              <w:rPr>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38E2BC62"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6D61DE21" w14:textId="77777777" w:rsidR="00087E69" w:rsidRPr="00AE7509" w:rsidRDefault="00087E69" w:rsidP="00087E69">
            <w:pPr>
              <w:pStyle w:val="TAC"/>
              <w:keepNext w:val="0"/>
              <w:keepLines w:val="0"/>
              <w:widowControl w:val="0"/>
              <w:rPr>
                <w:lang w:val="en-US" w:eastAsia="zh-CN"/>
              </w:rPr>
            </w:pPr>
          </w:p>
        </w:tc>
      </w:tr>
      <w:tr w:rsidR="00087E69" w:rsidRPr="00AE7509" w14:paraId="693B6F91" w14:textId="77777777" w:rsidTr="008402D9">
        <w:trPr>
          <w:trHeight w:val="29"/>
        </w:trPr>
        <w:tc>
          <w:tcPr>
            <w:tcW w:w="1959" w:type="dxa"/>
            <w:tcBorders>
              <w:top w:val="nil"/>
              <w:left w:val="single" w:sz="4" w:space="0" w:color="auto"/>
              <w:bottom w:val="nil"/>
              <w:right w:val="single" w:sz="4" w:space="0" w:color="auto"/>
            </w:tcBorders>
          </w:tcPr>
          <w:p w14:paraId="5E708B10"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1E93C612"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2622718A" w14:textId="77777777" w:rsidR="00087E69" w:rsidRPr="00AE7509" w:rsidRDefault="00087E69" w:rsidP="00087E69">
            <w:pPr>
              <w:pStyle w:val="TAC"/>
              <w:keepNext w:val="0"/>
              <w:keepLines w:val="0"/>
              <w:widowControl w:val="0"/>
              <w:rPr>
                <w:lang w:eastAsia="zh-CN"/>
              </w:rPr>
            </w:pPr>
            <w:r w:rsidRPr="00AE7509">
              <w:rPr>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126A7C2C" w14:textId="77777777" w:rsidR="00087E69" w:rsidRPr="00AE7509" w:rsidRDefault="00087E69" w:rsidP="00087E69">
            <w:pPr>
              <w:pStyle w:val="TAC"/>
              <w:keepNext w:val="0"/>
              <w:keepLines w:val="0"/>
              <w:widowControl w:val="0"/>
              <w:rPr>
                <w:lang w:val="en-US" w:eastAsia="zh-CN" w:bidi="ar"/>
              </w:rPr>
            </w:pPr>
            <w:r w:rsidRPr="00AE7509">
              <w:rPr>
                <w:szCs w:val="18"/>
              </w:rPr>
              <w:t>CA_n66(2A)_BCS1</w:t>
            </w:r>
          </w:p>
        </w:tc>
        <w:tc>
          <w:tcPr>
            <w:tcW w:w="1837" w:type="dxa"/>
            <w:tcBorders>
              <w:top w:val="nil"/>
              <w:left w:val="single" w:sz="4" w:space="0" w:color="auto"/>
              <w:bottom w:val="nil"/>
              <w:right w:val="single" w:sz="4" w:space="0" w:color="auto"/>
            </w:tcBorders>
          </w:tcPr>
          <w:p w14:paraId="1A2A70F0" w14:textId="77777777" w:rsidR="00087E69" w:rsidRPr="00AE7509" w:rsidRDefault="00087E69" w:rsidP="00087E69">
            <w:pPr>
              <w:pStyle w:val="TAC"/>
              <w:keepNext w:val="0"/>
              <w:keepLines w:val="0"/>
              <w:widowControl w:val="0"/>
              <w:rPr>
                <w:lang w:val="en-US" w:eastAsia="zh-CN"/>
              </w:rPr>
            </w:pPr>
          </w:p>
        </w:tc>
      </w:tr>
      <w:tr w:rsidR="00087E69" w:rsidRPr="00AE7509" w14:paraId="507ED7D5" w14:textId="77777777" w:rsidTr="008402D9">
        <w:trPr>
          <w:trHeight w:val="29"/>
        </w:trPr>
        <w:tc>
          <w:tcPr>
            <w:tcW w:w="1959" w:type="dxa"/>
            <w:tcBorders>
              <w:top w:val="nil"/>
              <w:left w:val="single" w:sz="4" w:space="0" w:color="auto"/>
              <w:bottom w:val="single" w:sz="4" w:space="0" w:color="auto"/>
              <w:right w:val="single" w:sz="4" w:space="0" w:color="auto"/>
            </w:tcBorders>
          </w:tcPr>
          <w:p w14:paraId="2833F959"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6CF1A5D8"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D74397F" w14:textId="77777777" w:rsidR="00087E69" w:rsidRPr="00AE7509" w:rsidRDefault="00087E69" w:rsidP="00087E69">
            <w:pPr>
              <w:pStyle w:val="TAC"/>
              <w:keepNext w:val="0"/>
              <w:keepLines w:val="0"/>
              <w:widowControl w:val="0"/>
              <w:rPr>
                <w:lang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3ECE7183" w14:textId="77777777" w:rsidR="00087E69" w:rsidRPr="00AE7509" w:rsidRDefault="00087E69" w:rsidP="00087E69">
            <w:pPr>
              <w:pStyle w:val="TAC"/>
              <w:keepNext w:val="0"/>
              <w:keepLines w:val="0"/>
              <w:widowControl w:val="0"/>
              <w:rPr>
                <w:lang w:val="en-US" w:eastAsia="zh-CN" w:bidi="ar"/>
              </w:rPr>
            </w:pPr>
            <w:r w:rsidRPr="00AE7509">
              <w:rPr>
                <w:rFonts w:cs="Arial"/>
                <w:color w:val="000000"/>
                <w:szCs w:val="18"/>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0E58729" w14:textId="77777777" w:rsidR="00087E69" w:rsidRPr="00AE7509" w:rsidRDefault="00087E69" w:rsidP="00087E69">
            <w:pPr>
              <w:pStyle w:val="TAC"/>
              <w:keepNext w:val="0"/>
              <w:keepLines w:val="0"/>
              <w:widowControl w:val="0"/>
              <w:rPr>
                <w:lang w:val="en-US" w:eastAsia="zh-CN"/>
              </w:rPr>
            </w:pPr>
          </w:p>
        </w:tc>
      </w:tr>
      <w:tr w:rsidR="00087E69" w:rsidRPr="00AE7509" w14:paraId="34358097" w14:textId="77777777" w:rsidTr="008402D9">
        <w:trPr>
          <w:trHeight w:val="29"/>
        </w:trPr>
        <w:tc>
          <w:tcPr>
            <w:tcW w:w="1959" w:type="dxa"/>
            <w:tcBorders>
              <w:top w:val="single" w:sz="4" w:space="0" w:color="auto"/>
              <w:left w:val="single" w:sz="4" w:space="0" w:color="auto"/>
              <w:bottom w:val="nil"/>
              <w:right w:val="single" w:sz="4" w:space="0" w:color="auto"/>
            </w:tcBorders>
          </w:tcPr>
          <w:p w14:paraId="2D2AD91A" w14:textId="77777777" w:rsidR="00087E69" w:rsidRPr="00AE7509" w:rsidRDefault="00087E69" w:rsidP="00087E69">
            <w:pPr>
              <w:pStyle w:val="TAC"/>
              <w:keepNext w:val="0"/>
              <w:keepLines w:val="0"/>
              <w:widowControl w:val="0"/>
              <w:rPr>
                <w:lang w:eastAsia="zh-CN"/>
              </w:rPr>
            </w:pPr>
            <w:r w:rsidRPr="00AE7509">
              <w:rPr>
                <w:lang w:val="en-US"/>
              </w:rPr>
              <w:t>CA_n2A-n29A-n66A-n77(2A)</w:t>
            </w:r>
          </w:p>
        </w:tc>
        <w:tc>
          <w:tcPr>
            <w:tcW w:w="2036" w:type="dxa"/>
            <w:tcBorders>
              <w:top w:val="single" w:sz="4" w:space="0" w:color="auto"/>
              <w:left w:val="single" w:sz="4" w:space="0" w:color="auto"/>
              <w:bottom w:val="nil"/>
              <w:right w:val="single" w:sz="4" w:space="0" w:color="auto"/>
            </w:tcBorders>
          </w:tcPr>
          <w:p w14:paraId="5FD7824D" w14:textId="77777777" w:rsidR="00087E69" w:rsidRPr="00AE7509" w:rsidRDefault="00087E69" w:rsidP="00087E69">
            <w:pPr>
              <w:pStyle w:val="TAC"/>
              <w:keepNext w:val="0"/>
              <w:keepLines w:val="0"/>
              <w:widowControl w:val="0"/>
              <w:rPr>
                <w:lang w:val="en-US"/>
              </w:rPr>
            </w:pPr>
            <w:r w:rsidRPr="00AE7509">
              <w:rPr>
                <w:lang w:val="en-US"/>
              </w:rPr>
              <w:t>n77</w:t>
            </w:r>
            <w:r w:rsidRPr="00AE7509">
              <w:rPr>
                <w:rFonts w:eastAsiaTheme="minorEastAsia"/>
                <w:vertAlign w:val="superscript"/>
                <w:lang w:eastAsia="zh-CN"/>
              </w:rPr>
              <w:t>5</w:t>
            </w:r>
            <w:r>
              <w:rPr>
                <w:rFonts w:hint="eastAsia"/>
                <w:vertAlign w:val="superscript"/>
                <w:lang w:eastAsia="zh-CN"/>
              </w:rPr>
              <w:t>,6</w:t>
            </w:r>
          </w:p>
          <w:p w14:paraId="69AEA53A" w14:textId="77777777" w:rsidR="00087E69" w:rsidRPr="00AE7509" w:rsidRDefault="00087E69" w:rsidP="00087E69">
            <w:pPr>
              <w:pStyle w:val="TAC"/>
              <w:keepNext w:val="0"/>
              <w:keepLines w:val="0"/>
              <w:widowControl w:val="0"/>
              <w:rPr>
                <w:lang w:val="en-US"/>
              </w:rPr>
            </w:pPr>
            <w:r w:rsidRPr="00AE7509">
              <w:rPr>
                <w:lang w:val="en-US"/>
              </w:rPr>
              <w:t>CA_n2A-n66A</w:t>
            </w:r>
          </w:p>
          <w:p w14:paraId="6C05996E" w14:textId="77777777" w:rsidR="00087E69" w:rsidRPr="002E53DF" w:rsidRDefault="00087E69" w:rsidP="00087E69">
            <w:pPr>
              <w:pStyle w:val="TAC"/>
              <w:keepNext w:val="0"/>
              <w:keepLines w:val="0"/>
              <w:widowControl w:val="0"/>
              <w:rPr>
                <w:lang w:eastAsia="zh-CN"/>
              </w:rPr>
            </w:pPr>
            <w:r w:rsidRPr="00AE7509">
              <w:rPr>
                <w:lang w:val="en-US"/>
              </w:rPr>
              <w:t>CA_n2A-n77A</w:t>
            </w:r>
            <w:r w:rsidRPr="00AE7509">
              <w:rPr>
                <w:vertAlign w:val="superscript"/>
                <w:lang w:eastAsia="zh-CN"/>
              </w:rPr>
              <w:t>5</w:t>
            </w:r>
          </w:p>
          <w:p w14:paraId="2DDBF85D" w14:textId="77777777" w:rsidR="00087E69" w:rsidRPr="00AE7509" w:rsidRDefault="00087E69" w:rsidP="00087E69">
            <w:pPr>
              <w:pStyle w:val="TAC"/>
              <w:keepNext w:val="0"/>
              <w:keepLines w:val="0"/>
              <w:widowControl w:val="0"/>
              <w:rPr>
                <w:lang w:eastAsia="zh-CN"/>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6AD3D4BC" w14:textId="77777777" w:rsidR="00087E69" w:rsidRPr="00AE7509" w:rsidRDefault="00087E69" w:rsidP="00087E69">
            <w:pPr>
              <w:pStyle w:val="TAC"/>
              <w:keepNext w:val="0"/>
              <w:keepLines w:val="0"/>
              <w:widowControl w:val="0"/>
              <w:rPr>
                <w:lang w:eastAsia="zh-CN"/>
              </w:rPr>
            </w:pPr>
            <w:r w:rsidRPr="00AE7509">
              <w:rPr>
                <w:szCs w:val="18"/>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5B951F0A" w14:textId="77777777" w:rsidR="00087E69" w:rsidRPr="00AE7509" w:rsidRDefault="00087E69" w:rsidP="00087E69">
            <w:pPr>
              <w:pStyle w:val="TAC"/>
              <w:keepNext w:val="0"/>
              <w:keepLines w:val="0"/>
              <w:widowControl w:val="0"/>
              <w:rPr>
                <w:lang w:val="en-US" w:eastAsia="zh-CN" w:bidi="ar"/>
              </w:rPr>
            </w:pPr>
            <w:r w:rsidRPr="00AE7509">
              <w:rPr>
                <w:rFonts w:cs="Arial"/>
                <w:color w:val="000000"/>
                <w:szCs w:val="18"/>
                <w:lang w:val="en-US" w:eastAsia="zh-CN" w:bidi="ar"/>
              </w:rPr>
              <w:t>5, 10, 15, 20</w:t>
            </w:r>
          </w:p>
        </w:tc>
        <w:tc>
          <w:tcPr>
            <w:tcW w:w="1837" w:type="dxa"/>
            <w:tcBorders>
              <w:top w:val="single" w:sz="4" w:space="0" w:color="auto"/>
              <w:left w:val="single" w:sz="4" w:space="0" w:color="auto"/>
              <w:bottom w:val="nil"/>
              <w:right w:val="single" w:sz="4" w:space="0" w:color="auto"/>
            </w:tcBorders>
          </w:tcPr>
          <w:p w14:paraId="02D4AE75" w14:textId="77777777" w:rsidR="00087E69" w:rsidRPr="00AE7509" w:rsidRDefault="00087E69" w:rsidP="00087E69">
            <w:pPr>
              <w:pStyle w:val="TAC"/>
              <w:keepNext w:val="0"/>
              <w:keepLines w:val="0"/>
              <w:widowControl w:val="0"/>
              <w:rPr>
                <w:lang w:val="en-US" w:eastAsia="zh-CN"/>
              </w:rPr>
            </w:pPr>
            <w:r w:rsidRPr="00AE7509">
              <w:rPr>
                <w:lang w:val="en-US"/>
              </w:rPr>
              <w:t>0</w:t>
            </w:r>
          </w:p>
        </w:tc>
      </w:tr>
      <w:tr w:rsidR="00087E69" w:rsidRPr="00AE7509" w14:paraId="20BEBE29" w14:textId="77777777" w:rsidTr="008402D9">
        <w:trPr>
          <w:trHeight w:val="29"/>
        </w:trPr>
        <w:tc>
          <w:tcPr>
            <w:tcW w:w="1959" w:type="dxa"/>
            <w:tcBorders>
              <w:top w:val="nil"/>
              <w:left w:val="single" w:sz="4" w:space="0" w:color="auto"/>
              <w:bottom w:val="nil"/>
              <w:right w:val="single" w:sz="4" w:space="0" w:color="auto"/>
            </w:tcBorders>
          </w:tcPr>
          <w:p w14:paraId="039302A5"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39D919A2"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58B91D56" w14:textId="77777777" w:rsidR="00087E69" w:rsidRPr="00AE7509" w:rsidRDefault="00087E69" w:rsidP="00087E69">
            <w:pPr>
              <w:pStyle w:val="TAC"/>
              <w:keepNext w:val="0"/>
              <w:keepLines w:val="0"/>
              <w:widowControl w:val="0"/>
              <w:rPr>
                <w:lang w:eastAsia="zh-CN"/>
              </w:rPr>
            </w:pPr>
            <w:r w:rsidRPr="00AE7509">
              <w:rPr>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50A7630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408DF362" w14:textId="77777777" w:rsidR="00087E69" w:rsidRPr="00AE7509" w:rsidRDefault="00087E69" w:rsidP="00087E69">
            <w:pPr>
              <w:pStyle w:val="TAC"/>
              <w:keepNext w:val="0"/>
              <w:keepLines w:val="0"/>
              <w:widowControl w:val="0"/>
              <w:rPr>
                <w:lang w:val="en-US" w:eastAsia="zh-CN"/>
              </w:rPr>
            </w:pPr>
          </w:p>
        </w:tc>
      </w:tr>
      <w:tr w:rsidR="00087E69" w:rsidRPr="00AE7509" w14:paraId="6EBF1918" w14:textId="77777777" w:rsidTr="008402D9">
        <w:trPr>
          <w:trHeight w:val="29"/>
        </w:trPr>
        <w:tc>
          <w:tcPr>
            <w:tcW w:w="1959" w:type="dxa"/>
            <w:tcBorders>
              <w:top w:val="nil"/>
              <w:left w:val="single" w:sz="4" w:space="0" w:color="auto"/>
              <w:bottom w:val="nil"/>
              <w:right w:val="single" w:sz="4" w:space="0" w:color="auto"/>
            </w:tcBorders>
          </w:tcPr>
          <w:p w14:paraId="5091F047"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09BBB547"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1262456" w14:textId="77777777" w:rsidR="00087E69" w:rsidRPr="00AE7509" w:rsidRDefault="00087E69" w:rsidP="00087E69">
            <w:pPr>
              <w:pStyle w:val="TAC"/>
              <w:keepNext w:val="0"/>
              <w:keepLines w:val="0"/>
              <w:widowControl w:val="0"/>
              <w:rPr>
                <w:lang w:eastAsia="zh-CN"/>
              </w:rPr>
            </w:pPr>
            <w:r w:rsidRPr="00AE7509">
              <w:rPr>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2F4CABE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2B6C2473" w14:textId="77777777" w:rsidR="00087E69" w:rsidRPr="00AE7509" w:rsidRDefault="00087E69" w:rsidP="00087E69">
            <w:pPr>
              <w:pStyle w:val="TAC"/>
              <w:keepNext w:val="0"/>
              <w:keepLines w:val="0"/>
              <w:widowControl w:val="0"/>
              <w:rPr>
                <w:lang w:val="en-US" w:eastAsia="zh-CN"/>
              </w:rPr>
            </w:pPr>
          </w:p>
        </w:tc>
      </w:tr>
      <w:tr w:rsidR="00087E69" w:rsidRPr="00AE7509" w14:paraId="5558422C" w14:textId="77777777" w:rsidTr="008402D9">
        <w:trPr>
          <w:trHeight w:val="29"/>
        </w:trPr>
        <w:tc>
          <w:tcPr>
            <w:tcW w:w="1959" w:type="dxa"/>
            <w:tcBorders>
              <w:top w:val="nil"/>
              <w:left w:val="single" w:sz="4" w:space="0" w:color="auto"/>
              <w:bottom w:val="single" w:sz="4" w:space="0" w:color="auto"/>
              <w:right w:val="single" w:sz="4" w:space="0" w:color="auto"/>
            </w:tcBorders>
          </w:tcPr>
          <w:p w14:paraId="34329096"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12E1AB14"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766CD6E9" w14:textId="77777777" w:rsidR="00087E69" w:rsidRPr="00AE7509" w:rsidRDefault="00087E69" w:rsidP="00087E69">
            <w:pPr>
              <w:pStyle w:val="TAC"/>
              <w:keepNext w:val="0"/>
              <w:keepLines w:val="0"/>
              <w:widowControl w:val="0"/>
              <w:rPr>
                <w:lang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487D8EC6" w14:textId="77777777" w:rsidR="00087E69" w:rsidRPr="00AE7509" w:rsidRDefault="00087E69" w:rsidP="00087E69">
            <w:pPr>
              <w:pStyle w:val="TAC"/>
              <w:keepNext w:val="0"/>
              <w:keepLines w:val="0"/>
              <w:widowControl w:val="0"/>
              <w:rPr>
                <w:lang w:val="en-US" w:eastAsia="zh-CN" w:bidi="ar"/>
              </w:rPr>
            </w:pPr>
            <w:r w:rsidRPr="00AE7509">
              <w:rPr>
                <w:szCs w:val="18"/>
              </w:rPr>
              <w:t>CA_n77(2A)_BCS1</w:t>
            </w:r>
          </w:p>
        </w:tc>
        <w:tc>
          <w:tcPr>
            <w:tcW w:w="1837" w:type="dxa"/>
            <w:tcBorders>
              <w:top w:val="nil"/>
              <w:left w:val="single" w:sz="4" w:space="0" w:color="auto"/>
              <w:bottom w:val="single" w:sz="4" w:space="0" w:color="auto"/>
              <w:right w:val="single" w:sz="4" w:space="0" w:color="auto"/>
            </w:tcBorders>
          </w:tcPr>
          <w:p w14:paraId="13DB0B96" w14:textId="77777777" w:rsidR="00087E69" w:rsidRPr="00AE7509" w:rsidRDefault="00087E69" w:rsidP="00087E69">
            <w:pPr>
              <w:pStyle w:val="TAC"/>
              <w:keepNext w:val="0"/>
              <w:keepLines w:val="0"/>
              <w:widowControl w:val="0"/>
              <w:rPr>
                <w:lang w:val="en-US" w:eastAsia="zh-CN"/>
              </w:rPr>
            </w:pPr>
          </w:p>
        </w:tc>
      </w:tr>
      <w:tr w:rsidR="00087E69" w:rsidRPr="00AE7509" w14:paraId="3CCEE484" w14:textId="77777777" w:rsidTr="008402D9">
        <w:trPr>
          <w:trHeight w:val="29"/>
        </w:trPr>
        <w:tc>
          <w:tcPr>
            <w:tcW w:w="1959" w:type="dxa"/>
            <w:tcBorders>
              <w:top w:val="single" w:sz="4" w:space="0" w:color="auto"/>
              <w:left w:val="single" w:sz="4" w:space="0" w:color="auto"/>
              <w:bottom w:val="nil"/>
              <w:right w:val="single" w:sz="4" w:space="0" w:color="auto"/>
            </w:tcBorders>
          </w:tcPr>
          <w:p w14:paraId="35EF732B" w14:textId="77777777" w:rsidR="00087E69" w:rsidRPr="00AE7509" w:rsidRDefault="00087E69" w:rsidP="00087E69">
            <w:pPr>
              <w:pStyle w:val="TAC"/>
              <w:keepNext w:val="0"/>
              <w:keepLines w:val="0"/>
              <w:widowControl w:val="0"/>
              <w:rPr>
                <w:lang w:eastAsia="zh-CN"/>
              </w:rPr>
            </w:pPr>
            <w:r w:rsidRPr="00AE7509">
              <w:rPr>
                <w:lang w:val="en-US"/>
              </w:rPr>
              <w:t>CA_n2(2A)-n29A-n66A-n77(2A)</w:t>
            </w:r>
          </w:p>
        </w:tc>
        <w:tc>
          <w:tcPr>
            <w:tcW w:w="2036" w:type="dxa"/>
            <w:tcBorders>
              <w:top w:val="single" w:sz="4" w:space="0" w:color="auto"/>
              <w:left w:val="single" w:sz="4" w:space="0" w:color="auto"/>
              <w:bottom w:val="nil"/>
              <w:right w:val="single" w:sz="4" w:space="0" w:color="auto"/>
            </w:tcBorders>
          </w:tcPr>
          <w:p w14:paraId="3E2202A7" w14:textId="77777777" w:rsidR="00087E69" w:rsidRPr="00AE7509" w:rsidRDefault="00087E69" w:rsidP="00087E69">
            <w:pPr>
              <w:pStyle w:val="TAC"/>
              <w:keepNext w:val="0"/>
              <w:keepLines w:val="0"/>
              <w:widowControl w:val="0"/>
              <w:rPr>
                <w:lang w:val="en-US"/>
              </w:rPr>
            </w:pPr>
            <w:r w:rsidRPr="00AE7509">
              <w:rPr>
                <w:lang w:val="en-US"/>
              </w:rPr>
              <w:t>n77</w:t>
            </w:r>
            <w:r w:rsidRPr="00AE7509">
              <w:rPr>
                <w:vertAlign w:val="superscript"/>
                <w:lang w:eastAsia="zh-CN"/>
              </w:rPr>
              <w:t>5</w:t>
            </w:r>
          </w:p>
          <w:p w14:paraId="39CC85D4" w14:textId="77777777" w:rsidR="00087E69" w:rsidRPr="00AE7509" w:rsidRDefault="00087E69" w:rsidP="00087E69">
            <w:pPr>
              <w:pStyle w:val="TAC"/>
              <w:keepNext w:val="0"/>
              <w:keepLines w:val="0"/>
              <w:widowControl w:val="0"/>
              <w:rPr>
                <w:lang w:val="en-US"/>
              </w:rPr>
            </w:pPr>
            <w:r w:rsidRPr="00AE7509">
              <w:rPr>
                <w:lang w:val="en-US"/>
              </w:rPr>
              <w:t>CA_n2A-n66A</w:t>
            </w:r>
          </w:p>
          <w:p w14:paraId="7636E297" w14:textId="77777777" w:rsidR="00087E69" w:rsidRPr="00AE7509" w:rsidRDefault="00087E69" w:rsidP="00087E69">
            <w:pPr>
              <w:pStyle w:val="TAC"/>
              <w:keepNext w:val="0"/>
              <w:keepLines w:val="0"/>
              <w:widowControl w:val="0"/>
              <w:rPr>
                <w:lang w:val="en-US"/>
              </w:rPr>
            </w:pPr>
            <w:r w:rsidRPr="00AE7509">
              <w:rPr>
                <w:lang w:val="en-US"/>
              </w:rPr>
              <w:t>CA_n2A-n77A</w:t>
            </w:r>
            <w:r w:rsidRPr="00AE7509">
              <w:rPr>
                <w:vertAlign w:val="superscript"/>
                <w:lang w:eastAsia="zh-CN"/>
              </w:rPr>
              <w:t>5</w:t>
            </w:r>
          </w:p>
          <w:p w14:paraId="329FAD1F" w14:textId="77777777" w:rsidR="00087E69" w:rsidRPr="00AE7509" w:rsidRDefault="00087E69" w:rsidP="00087E69">
            <w:pPr>
              <w:pStyle w:val="TAC"/>
              <w:keepNext w:val="0"/>
              <w:keepLines w:val="0"/>
              <w:widowControl w:val="0"/>
              <w:rPr>
                <w:lang w:eastAsia="zh-CN"/>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32C15840" w14:textId="77777777" w:rsidR="00087E69" w:rsidRPr="00AE7509" w:rsidRDefault="00087E69" w:rsidP="00087E69">
            <w:pPr>
              <w:pStyle w:val="TAC"/>
              <w:keepNext w:val="0"/>
              <w:keepLines w:val="0"/>
              <w:widowControl w:val="0"/>
              <w:rPr>
                <w:lang w:eastAsia="zh-CN"/>
              </w:rPr>
            </w:pPr>
            <w:r w:rsidRPr="00AE7509">
              <w:rPr>
                <w:szCs w:val="18"/>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3E636EDC" w14:textId="77777777" w:rsidR="00087E69" w:rsidRPr="00AE7509" w:rsidRDefault="00087E69" w:rsidP="00087E69">
            <w:pPr>
              <w:pStyle w:val="TAC"/>
              <w:keepNext w:val="0"/>
              <w:keepLines w:val="0"/>
              <w:widowControl w:val="0"/>
              <w:rPr>
                <w:lang w:val="en-US" w:eastAsia="zh-CN" w:bidi="ar"/>
              </w:rPr>
            </w:pPr>
            <w:r w:rsidRPr="00AE7509">
              <w:rPr>
                <w:szCs w:val="18"/>
              </w:rPr>
              <w:t>CA_n2(2A)_BCS0</w:t>
            </w:r>
          </w:p>
        </w:tc>
        <w:tc>
          <w:tcPr>
            <w:tcW w:w="1837" w:type="dxa"/>
            <w:tcBorders>
              <w:top w:val="single" w:sz="4" w:space="0" w:color="auto"/>
              <w:left w:val="single" w:sz="4" w:space="0" w:color="auto"/>
              <w:bottom w:val="nil"/>
              <w:right w:val="single" w:sz="4" w:space="0" w:color="auto"/>
            </w:tcBorders>
          </w:tcPr>
          <w:p w14:paraId="07A0BF13" w14:textId="77777777" w:rsidR="00087E69" w:rsidRPr="00AE7509" w:rsidRDefault="00087E69" w:rsidP="00087E69">
            <w:pPr>
              <w:pStyle w:val="TAC"/>
              <w:keepNext w:val="0"/>
              <w:keepLines w:val="0"/>
              <w:widowControl w:val="0"/>
              <w:rPr>
                <w:lang w:val="en-US" w:eastAsia="zh-CN"/>
              </w:rPr>
            </w:pPr>
            <w:r w:rsidRPr="00AE7509">
              <w:rPr>
                <w:lang w:val="en-US"/>
              </w:rPr>
              <w:t>0</w:t>
            </w:r>
          </w:p>
        </w:tc>
      </w:tr>
      <w:tr w:rsidR="00087E69" w:rsidRPr="00AE7509" w14:paraId="312B6266" w14:textId="77777777" w:rsidTr="008402D9">
        <w:trPr>
          <w:trHeight w:val="29"/>
        </w:trPr>
        <w:tc>
          <w:tcPr>
            <w:tcW w:w="1959" w:type="dxa"/>
            <w:tcBorders>
              <w:top w:val="nil"/>
              <w:left w:val="single" w:sz="4" w:space="0" w:color="auto"/>
              <w:bottom w:val="nil"/>
              <w:right w:val="single" w:sz="4" w:space="0" w:color="auto"/>
            </w:tcBorders>
          </w:tcPr>
          <w:p w14:paraId="682160A9"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638622E3"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2BF54318" w14:textId="77777777" w:rsidR="00087E69" w:rsidRPr="00AE7509" w:rsidRDefault="00087E69" w:rsidP="00087E69">
            <w:pPr>
              <w:pStyle w:val="TAC"/>
              <w:keepNext w:val="0"/>
              <w:keepLines w:val="0"/>
              <w:widowControl w:val="0"/>
              <w:rPr>
                <w:lang w:eastAsia="zh-CN"/>
              </w:rPr>
            </w:pPr>
            <w:r w:rsidRPr="00AE7509">
              <w:rPr>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7B1BC762"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73BCE85E" w14:textId="77777777" w:rsidR="00087E69" w:rsidRPr="00AE7509" w:rsidRDefault="00087E69" w:rsidP="00087E69">
            <w:pPr>
              <w:pStyle w:val="TAC"/>
              <w:keepNext w:val="0"/>
              <w:keepLines w:val="0"/>
              <w:widowControl w:val="0"/>
              <w:rPr>
                <w:lang w:val="en-US" w:eastAsia="zh-CN"/>
              </w:rPr>
            </w:pPr>
          </w:p>
        </w:tc>
      </w:tr>
      <w:tr w:rsidR="00087E69" w:rsidRPr="00AE7509" w14:paraId="31412A48" w14:textId="77777777" w:rsidTr="008402D9">
        <w:trPr>
          <w:trHeight w:val="29"/>
        </w:trPr>
        <w:tc>
          <w:tcPr>
            <w:tcW w:w="1959" w:type="dxa"/>
            <w:tcBorders>
              <w:top w:val="nil"/>
              <w:left w:val="single" w:sz="4" w:space="0" w:color="auto"/>
              <w:bottom w:val="nil"/>
              <w:right w:val="single" w:sz="4" w:space="0" w:color="auto"/>
            </w:tcBorders>
          </w:tcPr>
          <w:p w14:paraId="686AAD75"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5F8D4981"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A49B833" w14:textId="77777777" w:rsidR="00087E69" w:rsidRPr="00AE7509" w:rsidRDefault="00087E69" w:rsidP="00087E69">
            <w:pPr>
              <w:pStyle w:val="TAC"/>
              <w:keepNext w:val="0"/>
              <w:keepLines w:val="0"/>
              <w:widowControl w:val="0"/>
              <w:rPr>
                <w:lang w:eastAsia="zh-CN"/>
              </w:rPr>
            </w:pPr>
            <w:r w:rsidRPr="00AE7509">
              <w:rPr>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092C4A4E"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032B5AA5" w14:textId="77777777" w:rsidR="00087E69" w:rsidRPr="00AE7509" w:rsidRDefault="00087E69" w:rsidP="00087E69">
            <w:pPr>
              <w:pStyle w:val="TAC"/>
              <w:keepNext w:val="0"/>
              <w:keepLines w:val="0"/>
              <w:widowControl w:val="0"/>
              <w:rPr>
                <w:lang w:val="en-US" w:eastAsia="zh-CN"/>
              </w:rPr>
            </w:pPr>
          </w:p>
        </w:tc>
      </w:tr>
      <w:tr w:rsidR="00087E69" w:rsidRPr="00AE7509" w14:paraId="24F3063F" w14:textId="77777777" w:rsidTr="008402D9">
        <w:trPr>
          <w:trHeight w:val="29"/>
        </w:trPr>
        <w:tc>
          <w:tcPr>
            <w:tcW w:w="1959" w:type="dxa"/>
            <w:tcBorders>
              <w:top w:val="nil"/>
              <w:left w:val="single" w:sz="4" w:space="0" w:color="auto"/>
              <w:bottom w:val="single" w:sz="4" w:space="0" w:color="auto"/>
              <w:right w:val="single" w:sz="4" w:space="0" w:color="auto"/>
            </w:tcBorders>
          </w:tcPr>
          <w:p w14:paraId="2BFFEACB"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13DF480A"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77DB5663" w14:textId="77777777" w:rsidR="00087E69" w:rsidRPr="00AE7509" w:rsidRDefault="00087E69" w:rsidP="00087E69">
            <w:pPr>
              <w:pStyle w:val="TAC"/>
              <w:keepNext w:val="0"/>
              <w:keepLines w:val="0"/>
              <w:widowControl w:val="0"/>
              <w:rPr>
                <w:lang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348DFAFE" w14:textId="77777777" w:rsidR="00087E69" w:rsidRPr="00AE7509" w:rsidRDefault="00087E69" w:rsidP="00087E69">
            <w:pPr>
              <w:pStyle w:val="TAC"/>
              <w:keepNext w:val="0"/>
              <w:keepLines w:val="0"/>
              <w:widowControl w:val="0"/>
              <w:rPr>
                <w:lang w:val="en-US" w:eastAsia="zh-CN" w:bidi="ar"/>
              </w:rPr>
            </w:pPr>
            <w:r w:rsidRPr="00AE7509">
              <w:rPr>
                <w:szCs w:val="18"/>
              </w:rPr>
              <w:t>CA_n77(2A)_BCS1</w:t>
            </w:r>
          </w:p>
        </w:tc>
        <w:tc>
          <w:tcPr>
            <w:tcW w:w="1837" w:type="dxa"/>
            <w:tcBorders>
              <w:top w:val="nil"/>
              <w:left w:val="single" w:sz="4" w:space="0" w:color="auto"/>
              <w:bottom w:val="single" w:sz="4" w:space="0" w:color="auto"/>
              <w:right w:val="single" w:sz="4" w:space="0" w:color="auto"/>
            </w:tcBorders>
          </w:tcPr>
          <w:p w14:paraId="45E2B2D2" w14:textId="77777777" w:rsidR="00087E69" w:rsidRPr="00AE7509" w:rsidRDefault="00087E69" w:rsidP="00087E69">
            <w:pPr>
              <w:pStyle w:val="TAC"/>
              <w:keepNext w:val="0"/>
              <w:keepLines w:val="0"/>
              <w:widowControl w:val="0"/>
              <w:rPr>
                <w:lang w:val="en-US" w:eastAsia="zh-CN"/>
              </w:rPr>
            </w:pPr>
          </w:p>
        </w:tc>
      </w:tr>
      <w:tr w:rsidR="00087E69" w:rsidRPr="00AE7509" w14:paraId="18595F7E" w14:textId="77777777" w:rsidTr="008402D9">
        <w:trPr>
          <w:trHeight w:val="29"/>
        </w:trPr>
        <w:tc>
          <w:tcPr>
            <w:tcW w:w="1959" w:type="dxa"/>
            <w:tcBorders>
              <w:top w:val="single" w:sz="4" w:space="0" w:color="auto"/>
              <w:left w:val="single" w:sz="4" w:space="0" w:color="auto"/>
              <w:bottom w:val="nil"/>
              <w:right w:val="single" w:sz="4" w:space="0" w:color="auto"/>
            </w:tcBorders>
          </w:tcPr>
          <w:p w14:paraId="1A435E34" w14:textId="77777777" w:rsidR="00087E69" w:rsidRPr="00AE7509" w:rsidRDefault="00087E69" w:rsidP="00087E69">
            <w:pPr>
              <w:pStyle w:val="TAC"/>
              <w:keepNext w:val="0"/>
              <w:keepLines w:val="0"/>
              <w:widowControl w:val="0"/>
              <w:rPr>
                <w:lang w:eastAsia="zh-CN"/>
              </w:rPr>
            </w:pPr>
            <w:r w:rsidRPr="00AE7509">
              <w:rPr>
                <w:lang w:val="en-US"/>
              </w:rPr>
              <w:lastRenderedPageBreak/>
              <w:t>CA_n2A-n29A-n66(2A)-n77(2A)</w:t>
            </w:r>
          </w:p>
        </w:tc>
        <w:tc>
          <w:tcPr>
            <w:tcW w:w="2036" w:type="dxa"/>
            <w:tcBorders>
              <w:top w:val="single" w:sz="4" w:space="0" w:color="auto"/>
              <w:left w:val="single" w:sz="4" w:space="0" w:color="auto"/>
              <w:bottom w:val="nil"/>
              <w:right w:val="single" w:sz="4" w:space="0" w:color="auto"/>
            </w:tcBorders>
          </w:tcPr>
          <w:p w14:paraId="2581B707" w14:textId="77777777" w:rsidR="00087E69" w:rsidRPr="00AE7509" w:rsidRDefault="00087E69" w:rsidP="00087E69">
            <w:pPr>
              <w:pStyle w:val="TAC"/>
              <w:keepNext w:val="0"/>
              <w:keepLines w:val="0"/>
              <w:widowControl w:val="0"/>
              <w:rPr>
                <w:lang w:val="en-US"/>
              </w:rPr>
            </w:pPr>
            <w:r w:rsidRPr="00AE7509">
              <w:rPr>
                <w:lang w:val="en-US"/>
              </w:rPr>
              <w:t>n77</w:t>
            </w:r>
            <w:r w:rsidRPr="00AE7509">
              <w:rPr>
                <w:vertAlign w:val="superscript"/>
                <w:lang w:eastAsia="zh-CN"/>
              </w:rPr>
              <w:t>5</w:t>
            </w:r>
          </w:p>
          <w:p w14:paraId="7C573B9D" w14:textId="77777777" w:rsidR="00087E69" w:rsidRPr="00AE7509" w:rsidRDefault="00087E69" w:rsidP="00087E69">
            <w:pPr>
              <w:pStyle w:val="TAC"/>
              <w:keepNext w:val="0"/>
              <w:keepLines w:val="0"/>
              <w:widowControl w:val="0"/>
              <w:rPr>
                <w:lang w:val="en-US"/>
              </w:rPr>
            </w:pPr>
            <w:r w:rsidRPr="00AE7509">
              <w:rPr>
                <w:lang w:val="en-US"/>
              </w:rPr>
              <w:t>CA_n2A-n66A</w:t>
            </w:r>
          </w:p>
          <w:p w14:paraId="3996FF74" w14:textId="77777777" w:rsidR="00087E69" w:rsidRPr="00AE7509" w:rsidRDefault="00087E69" w:rsidP="00087E69">
            <w:pPr>
              <w:pStyle w:val="TAC"/>
              <w:keepNext w:val="0"/>
              <w:keepLines w:val="0"/>
              <w:widowControl w:val="0"/>
              <w:rPr>
                <w:lang w:val="en-US"/>
              </w:rPr>
            </w:pPr>
            <w:r w:rsidRPr="00AE7509">
              <w:rPr>
                <w:lang w:val="en-US"/>
              </w:rPr>
              <w:t>CA_n2A-n77A</w:t>
            </w:r>
            <w:r w:rsidRPr="00AE7509">
              <w:rPr>
                <w:vertAlign w:val="superscript"/>
                <w:lang w:eastAsia="zh-CN"/>
              </w:rPr>
              <w:t>5</w:t>
            </w:r>
          </w:p>
          <w:p w14:paraId="70D2E412" w14:textId="77777777" w:rsidR="00087E69" w:rsidRPr="00AE7509" w:rsidRDefault="00087E69" w:rsidP="00087E69">
            <w:pPr>
              <w:pStyle w:val="TAC"/>
              <w:keepNext w:val="0"/>
              <w:keepLines w:val="0"/>
              <w:widowControl w:val="0"/>
              <w:rPr>
                <w:lang w:eastAsia="zh-CN"/>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65848C0F" w14:textId="77777777" w:rsidR="00087E69" w:rsidRPr="00AE7509" w:rsidRDefault="00087E69" w:rsidP="00087E69">
            <w:pPr>
              <w:pStyle w:val="TAC"/>
              <w:keepNext w:val="0"/>
              <w:keepLines w:val="0"/>
              <w:widowControl w:val="0"/>
              <w:rPr>
                <w:lang w:eastAsia="zh-CN"/>
              </w:rPr>
            </w:pPr>
            <w:r w:rsidRPr="00AE7509">
              <w:rPr>
                <w:szCs w:val="18"/>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28FE0FAA" w14:textId="77777777" w:rsidR="00087E69" w:rsidRPr="00AE7509" w:rsidRDefault="00087E69" w:rsidP="00087E69">
            <w:pPr>
              <w:pStyle w:val="TAC"/>
              <w:keepNext w:val="0"/>
              <w:keepLines w:val="0"/>
              <w:widowControl w:val="0"/>
              <w:rPr>
                <w:lang w:val="en-US" w:eastAsia="zh-CN" w:bidi="ar"/>
              </w:rPr>
            </w:pPr>
            <w:r w:rsidRPr="00AE7509">
              <w:rPr>
                <w:rFonts w:cs="Arial"/>
                <w:color w:val="000000"/>
                <w:szCs w:val="18"/>
                <w:lang w:val="en-US" w:eastAsia="zh-CN" w:bidi="ar"/>
              </w:rPr>
              <w:t>5, 10, 15, 20</w:t>
            </w:r>
          </w:p>
        </w:tc>
        <w:tc>
          <w:tcPr>
            <w:tcW w:w="1837" w:type="dxa"/>
            <w:tcBorders>
              <w:top w:val="single" w:sz="4" w:space="0" w:color="auto"/>
              <w:left w:val="single" w:sz="4" w:space="0" w:color="auto"/>
              <w:bottom w:val="nil"/>
              <w:right w:val="single" w:sz="4" w:space="0" w:color="auto"/>
            </w:tcBorders>
          </w:tcPr>
          <w:p w14:paraId="35ABBC08" w14:textId="77777777" w:rsidR="00087E69" w:rsidRPr="00AE7509" w:rsidRDefault="00087E69" w:rsidP="00087E69">
            <w:pPr>
              <w:pStyle w:val="TAC"/>
              <w:keepNext w:val="0"/>
              <w:keepLines w:val="0"/>
              <w:widowControl w:val="0"/>
              <w:rPr>
                <w:lang w:val="en-US" w:eastAsia="zh-CN"/>
              </w:rPr>
            </w:pPr>
            <w:r w:rsidRPr="00AE7509">
              <w:rPr>
                <w:lang w:val="en-US"/>
              </w:rPr>
              <w:t>0</w:t>
            </w:r>
          </w:p>
        </w:tc>
      </w:tr>
      <w:tr w:rsidR="00087E69" w:rsidRPr="00AE7509" w14:paraId="392E70CD" w14:textId="77777777" w:rsidTr="008402D9">
        <w:trPr>
          <w:trHeight w:val="29"/>
        </w:trPr>
        <w:tc>
          <w:tcPr>
            <w:tcW w:w="1959" w:type="dxa"/>
            <w:tcBorders>
              <w:top w:val="nil"/>
              <w:left w:val="single" w:sz="4" w:space="0" w:color="auto"/>
              <w:bottom w:val="nil"/>
              <w:right w:val="single" w:sz="4" w:space="0" w:color="auto"/>
            </w:tcBorders>
          </w:tcPr>
          <w:p w14:paraId="37B11D6C"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20C27800"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5F826194" w14:textId="77777777" w:rsidR="00087E69" w:rsidRPr="00AE7509" w:rsidRDefault="00087E69" w:rsidP="00087E69">
            <w:pPr>
              <w:pStyle w:val="TAC"/>
              <w:keepNext w:val="0"/>
              <w:keepLines w:val="0"/>
              <w:widowControl w:val="0"/>
              <w:rPr>
                <w:lang w:eastAsia="zh-CN"/>
              </w:rPr>
            </w:pPr>
            <w:r w:rsidRPr="00AE7509">
              <w:rPr>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27E652D8"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4A04E769" w14:textId="77777777" w:rsidR="00087E69" w:rsidRPr="00AE7509" w:rsidRDefault="00087E69" w:rsidP="00087E69">
            <w:pPr>
              <w:pStyle w:val="TAC"/>
              <w:keepNext w:val="0"/>
              <w:keepLines w:val="0"/>
              <w:widowControl w:val="0"/>
              <w:rPr>
                <w:lang w:val="en-US" w:eastAsia="zh-CN"/>
              </w:rPr>
            </w:pPr>
          </w:p>
        </w:tc>
      </w:tr>
      <w:tr w:rsidR="00087E69" w:rsidRPr="00AE7509" w14:paraId="03943F7F" w14:textId="77777777" w:rsidTr="008402D9">
        <w:trPr>
          <w:trHeight w:val="29"/>
        </w:trPr>
        <w:tc>
          <w:tcPr>
            <w:tcW w:w="1959" w:type="dxa"/>
            <w:tcBorders>
              <w:top w:val="nil"/>
              <w:left w:val="single" w:sz="4" w:space="0" w:color="auto"/>
              <w:bottom w:val="nil"/>
              <w:right w:val="single" w:sz="4" w:space="0" w:color="auto"/>
            </w:tcBorders>
          </w:tcPr>
          <w:p w14:paraId="45AA3127"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2D2C865A"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202AF4BA" w14:textId="77777777" w:rsidR="00087E69" w:rsidRPr="00AE7509" w:rsidRDefault="00087E69" w:rsidP="00087E69">
            <w:pPr>
              <w:pStyle w:val="TAC"/>
              <w:keepNext w:val="0"/>
              <w:keepLines w:val="0"/>
              <w:widowControl w:val="0"/>
              <w:rPr>
                <w:lang w:eastAsia="zh-CN"/>
              </w:rPr>
            </w:pPr>
            <w:r w:rsidRPr="00AE7509">
              <w:rPr>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2AFB48BB" w14:textId="77777777" w:rsidR="00087E69" w:rsidRPr="00AE7509" w:rsidRDefault="00087E69" w:rsidP="00087E69">
            <w:pPr>
              <w:pStyle w:val="TAC"/>
              <w:keepNext w:val="0"/>
              <w:keepLines w:val="0"/>
              <w:widowControl w:val="0"/>
              <w:rPr>
                <w:lang w:val="en-US" w:eastAsia="zh-CN" w:bidi="ar"/>
              </w:rPr>
            </w:pPr>
            <w:r w:rsidRPr="00AE7509">
              <w:rPr>
                <w:szCs w:val="18"/>
              </w:rPr>
              <w:t>CA_n66(2A)_BCS1</w:t>
            </w:r>
          </w:p>
        </w:tc>
        <w:tc>
          <w:tcPr>
            <w:tcW w:w="1837" w:type="dxa"/>
            <w:tcBorders>
              <w:top w:val="nil"/>
              <w:left w:val="single" w:sz="4" w:space="0" w:color="auto"/>
              <w:bottom w:val="nil"/>
              <w:right w:val="single" w:sz="4" w:space="0" w:color="auto"/>
            </w:tcBorders>
          </w:tcPr>
          <w:p w14:paraId="0521FA84" w14:textId="77777777" w:rsidR="00087E69" w:rsidRPr="00AE7509" w:rsidRDefault="00087E69" w:rsidP="00087E69">
            <w:pPr>
              <w:pStyle w:val="TAC"/>
              <w:keepNext w:val="0"/>
              <w:keepLines w:val="0"/>
              <w:widowControl w:val="0"/>
              <w:rPr>
                <w:lang w:val="en-US" w:eastAsia="zh-CN"/>
              </w:rPr>
            </w:pPr>
          </w:p>
        </w:tc>
      </w:tr>
      <w:tr w:rsidR="00087E69" w:rsidRPr="00AE7509" w14:paraId="55D72F0A" w14:textId="77777777" w:rsidTr="008402D9">
        <w:trPr>
          <w:trHeight w:val="29"/>
        </w:trPr>
        <w:tc>
          <w:tcPr>
            <w:tcW w:w="1959" w:type="dxa"/>
            <w:tcBorders>
              <w:top w:val="nil"/>
              <w:left w:val="single" w:sz="4" w:space="0" w:color="auto"/>
              <w:bottom w:val="single" w:sz="4" w:space="0" w:color="auto"/>
              <w:right w:val="single" w:sz="4" w:space="0" w:color="auto"/>
            </w:tcBorders>
          </w:tcPr>
          <w:p w14:paraId="69549EAF"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6E589E93"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58C86908" w14:textId="77777777" w:rsidR="00087E69" w:rsidRPr="00AE7509" w:rsidRDefault="00087E69" w:rsidP="00087E69">
            <w:pPr>
              <w:pStyle w:val="TAC"/>
              <w:keepNext w:val="0"/>
              <w:keepLines w:val="0"/>
              <w:widowControl w:val="0"/>
              <w:rPr>
                <w:lang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1B724D06" w14:textId="77777777" w:rsidR="00087E69" w:rsidRPr="00AE7509" w:rsidRDefault="00087E69" w:rsidP="00087E69">
            <w:pPr>
              <w:pStyle w:val="TAC"/>
              <w:keepNext w:val="0"/>
              <w:keepLines w:val="0"/>
              <w:widowControl w:val="0"/>
              <w:rPr>
                <w:lang w:val="en-US" w:eastAsia="zh-CN" w:bidi="ar"/>
              </w:rPr>
            </w:pPr>
            <w:r w:rsidRPr="00AE7509">
              <w:rPr>
                <w:szCs w:val="18"/>
              </w:rPr>
              <w:t>CA_n77(2A)_BCS1</w:t>
            </w:r>
          </w:p>
        </w:tc>
        <w:tc>
          <w:tcPr>
            <w:tcW w:w="1837" w:type="dxa"/>
            <w:tcBorders>
              <w:top w:val="nil"/>
              <w:left w:val="single" w:sz="4" w:space="0" w:color="auto"/>
              <w:bottom w:val="single" w:sz="4" w:space="0" w:color="auto"/>
              <w:right w:val="single" w:sz="4" w:space="0" w:color="auto"/>
            </w:tcBorders>
          </w:tcPr>
          <w:p w14:paraId="0B018EFD" w14:textId="77777777" w:rsidR="00087E69" w:rsidRPr="00AE7509" w:rsidRDefault="00087E69" w:rsidP="00087E69">
            <w:pPr>
              <w:pStyle w:val="TAC"/>
              <w:keepNext w:val="0"/>
              <w:keepLines w:val="0"/>
              <w:widowControl w:val="0"/>
              <w:rPr>
                <w:lang w:val="en-US" w:eastAsia="zh-CN"/>
              </w:rPr>
            </w:pPr>
          </w:p>
        </w:tc>
      </w:tr>
      <w:tr w:rsidR="00087E69" w:rsidRPr="00AE7509" w14:paraId="191C25C5" w14:textId="77777777" w:rsidTr="008402D9">
        <w:trPr>
          <w:trHeight w:val="29"/>
        </w:trPr>
        <w:tc>
          <w:tcPr>
            <w:tcW w:w="1959" w:type="dxa"/>
            <w:tcBorders>
              <w:top w:val="single" w:sz="4" w:space="0" w:color="auto"/>
              <w:left w:val="single" w:sz="4" w:space="0" w:color="auto"/>
              <w:bottom w:val="nil"/>
              <w:right w:val="single" w:sz="4" w:space="0" w:color="auto"/>
            </w:tcBorders>
          </w:tcPr>
          <w:p w14:paraId="3B347623" w14:textId="77777777" w:rsidR="00087E69" w:rsidRPr="00AE7509" w:rsidRDefault="00087E69" w:rsidP="00087E69">
            <w:pPr>
              <w:pStyle w:val="TAC"/>
              <w:keepNext w:val="0"/>
              <w:keepLines w:val="0"/>
              <w:widowControl w:val="0"/>
              <w:rPr>
                <w:lang w:val="en-US"/>
              </w:rPr>
            </w:pPr>
            <w:r w:rsidRPr="00AE7509">
              <w:rPr>
                <w:lang w:eastAsia="zh-CN"/>
              </w:rPr>
              <w:t>CA_n</w:t>
            </w:r>
            <w:r w:rsidRPr="00AE7509">
              <w:rPr>
                <w:lang w:val="en-US" w:eastAsia="zh-CN"/>
              </w:rPr>
              <w:t>2</w:t>
            </w:r>
            <w:r w:rsidRPr="00AE7509">
              <w:rPr>
                <w:lang w:eastAsia="zh-CN"/>
              </w:rPr>
              <w:t>A-n</w:t>
            </w:r>
            <w:r w:rsidRPr="00AE7509">
              <w:rPr>
                <w:lang w:val="en-US" w:eastAsia="zh-CN"/>
              </w:rPr>
              <w:t>30</w:t>
            </w:r>
            <w:r w:rsidRPr="00AE7509">
              <w:rPr>
                <w:lang w:eastAsia="zh-CN"/>
              </w:rPr>
              <w:t>A-n</w:t>
            </w:r>
            <w:r w:rsidRPr="00AE7509">
              <w:rPr>
                <w:lang w:val="en-US" w:eastAsia="zh-CN"/>
              </w:rPr>
              <w:t>66</w:t>
            </w:r>
            <w:r w:rsidRPr="00AE7509">
              <w:rPr>
                <w:lang w:eastAsia="zh-CN"/>
              </w:rPr>
              <w:t>A-n77A</w:t>
            </w:r>
          </w:p>
        </w:tc>
        <w:tc>
          <w:tcPr>
            <w:tcW w:w="2036" w:type="dxa"/>
            <w:tcBorders>
              <w:top w:val="single" w:sz="4" w:space="0" w:color="auto"/>
              <w:left w:val="single" w:sz="4" w:space="0" w:color="auto"/>
              <w:bottom w:val="nil"/>
              <w:right w:val="single" w:sz="4" w:space="0" w:color="auto"/>
            </w:tcBorders>
          </w:tcPr>
          <w:p w14:paraId="66A4FEF2" w14:textId="77777777" w:rsidR="00087E69" w:rsidRPr="00AE7509" w:rsidRDefault="00087E69" w:rsidP="00087E69">
            <w:pPr>
              <w:pStyle w:val="TAC"/>
              <w:keepNext w:val="0"/>
              <w:keepLines w:val="0"/>
              <w:widowControl w:val="0"/>
              <w:rPr>
                <w:lang w:eastAsia="zh-CN"/>
              </w:rPr>
            </w:pPr>
            <w:r w:rsidRPr="00AE7509">
              <w:rPr>
                <w:lang w:eastAsia="zh-CN"/>
              </w:rPr>
              <w:t>n77</w:t>
            </w:r>
            <w:r w:rsidRPr="00AE7509">
              <w:rPr>
                <w:vertAlign w:val="superscript"/>
                <w:lang w:eastAsia="zh-CN"/>
              </w:rPr>
              <w:t>5</w:t>
            </w:r>
            <w:r>
              <w:rPr>
                <w:vertAlign w:val="superscript"/>
                <w:lang w:eastAsia="zh-CN"/>
              </w:rPr>
              <w:t>,6</w:t>
            </w:r>
          </w:p>
          <w:p w14:paraId="62D568C5" w14:textId="77777777" w:rsidR="00087E69" w:rsidRPr="00AE7509" w:rsidRDefault="00087E69" w:rsidP="00087E69">
            <w:pPr>
              <w:pStyle w:val="TAC"/>
              <w:keepNext w:val="0"/>
              <w:keepLines w:val="0"/>
              <w:widowControl w:val="0"/>
              <w:rPr>
                <w:lang w:eastAsia="zh-CN"/>
              </w:rPr>
            </w:pPr>
            <w:r w:rsidRPr="00AE7509">
              <w:rPr>
                <w:lang w:eastAsia="zh-CN"/>
              </w:rPr>
              <w:t>CA_n2A-n30A</w:t>
            </w:r>
          </w:p>
          <w:p w14:paraId="30214C1F" w14:textId="77777777" w:rsidR="00087E69" w:rsidRPr="00AE7509" w:rsidRDefault="00087E69" w:rsidP="00087E69">
            <w:pPr>
              <w:pStyle w:val="TAC"/>
              <w:keepNext w:val="0"/>
              <w:keepLines w:val="0"/>
              <w:widowControl w:val="0"/>
              <w:rPr>
                <w:lang w:eastAsia="zh-CN"/>
              </w:rPr>
            </w:pPr>
            <w:r w:rsidRPr="00AE7509">
              <w:rPr>
                <w:lang w:eastAsia="zh-CN"/>
              </w:rPr>
              <w:t>CA_n2A-n66A</w:t>
            </w:r>
          </w:p>
          <w:p w14:paraId="08721316" w14:textId="77777777" w:rsidR="00087E69" w:rsidRPr="00AE7509" w:rsidRDefault="00087E69" w:rsidP="00087E69">
            <w:pPr>
              <w:pStyle w:val="TAC"/>
              <w:keepNext w:val="0"/>
              <w:keepLines w:val="0"/>
              <w:widowControl w:val="0"/>
              <w:rPr>
                <w:lang w:eastAsia="zh-CN"/>
              </w:rPr>
            </w:pPr>
            <w:r w:rsidRPr="00AE7509">
              <w:rPr>
                <w:lang w:eastAsia="zh-CN"/>
              </w:rPr>
              <w:t>CA_n2A-n77A</w:t>
            </w:r>
            <w:r w:rsidRPr="00AE7509">
              <w:rPr>
                <w:vertAlign w:val="superscript"/>
                <w:lang w:eastAsia="zh-CN"/>
              </w:rPr>
              <w:t>5</w:t>
            </w:r>
          </w:p>
          <w:p w14:paraId="1B52F3F5" w14:textId="77777777" w:rsidR="00087E69" w:rsidRPr="00AE7509" w:rsidRDefault="00087E69" w:rsidP="00087E69">
            <w:pPr>
              <w:pStyle w:val="TAC"/>
              <w:keepNext w:val="0"/>
              <w:keepLines w:val="0"/>
              <w:widowControl w:val="0"/>
              <w:rPr>
                <w:lang w:eastAsia="zh-CN"/>
              </w:rPr>
            </w:pPr>
            <w:r w:rsidRPr="00AE7509">
              <w:rPr>
                <w:lang w:eastAsia="zh-CN"/>
              </w:rPr>
              <w:t>CA_n30A-n66A</w:t>
            </w:r>
          </w:p>
          <w:p w14:paraId="5865C3FC" w14:textId="77777777" w:rsidR="00087E69" w:rsidRPr="00AE7509" w:rsidRDefault="00087E69" w:rsidP="00087E69">
            <w:pPr>
              <w:pStyle w:val="TAC"/>
              <w:keepNext w:val="0"/>
              <w:keepLines w:val="0"/>
              <w:widowControl w:val="0"/>
              <w:rPr>
                <w:lang w:eastAsia="zh-CN"/>
              </w:rPr>
            </w:pPr>
            <w:r w:rsidRPr="00AE7509">
              <w:rPr>
                <w:lang w:eastAsia="zh-CN"/>
              </w:rPr>
              <w:t>CA_n30A-n77A</w:t>
            </w:r>
            <w:r w:rsidRPr="00AE7509">
              <w:rPr>
                <w:vertAlign w:val="superscript"/>
                <w:lang w:eastAsia="zh-CN"/>
              </w:rPr>
              <w:t>5</w:t>
            </w:r>
          </w:p>
          <w:p w14:paraId="531C8D69" w14:textId="77777777" w:rsidR="00087E69" w:rsidRPr="00AE7509" w:rsidRDefault="00087E69" w:rsidP="00087E69">
            <w:pPr>
              <w:pStyle w:val="TAC"/>
              <w:keepNext w:val="0"/>
              <w:keepLines w:val="0"/>
              <w:widowControl w:val="0"/>
              <w:rPr>
                <w:lang w:val="en-US"/>
              </w:rPr>
            </w:pPr>
            <w:r w:rsidRPr="00AE7509">
              <w:rPr>
                <w:lang w:eastAsia="zh-CN"/>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0969E072" w14:textId="77777777" w:rsidR="00087E69" w:rsidRPr="00AE7509" w:rsidRDefault="00087E69" w:rsidP="00087E69">
            <w:pPr>
              <w:pStyle w:val="TAC"/>
              <w:keepNext w:val="0"/>
              <w:keepLines w:val="0"/>
              <w:widowControl w:val="0"/>
              <w:rPr>
                <w:lang w:val="en-US"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3DD42D16" w14:textId="77777777" w:rsidR="00087E69" w:rsidRPr="00AE7509" w:rsidRDefault="00087E69" w:rsidP="00087E69">
            <w:pPr>
              <w:pStyle w:val="TAC"/>
              <w:keepNext w:val="0"/>
              <w:keepLines w:val="0"/>
              <w:widowControl w:val="0"/>
              <w:rPr>
                <w:rFonts w:cs="Arial"/>
                <w:color w:val="000000"/>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FD27D43" w14:textId="77777777" w:rsidR="00087E69" w:rsidRPr="00AE7509" w:rsidRDefault="00087E69" w:rsidP="00087E69">
            <w:pPr>
              <w:pStyle w:val="TAC"/>
              <w:keepNext w:val="0"/>
              <w:keepLines w:val="0"/>
              <w:widowControl w:val="0"/>
              <w:rPr>
                <w:lang w:val="en-US" w:eastAsia="zh-CN"/>
              </w:rPr>
            </w:pPr>
            <w:r w:rsidRPr="00AE7509">
              <w:rPr>
                <w:lang w:val="en-US" w:eastAsia="zh-CN"/>
              </w:rPr>
              <w:t>0</w:t>
            </w:r>
          </w:p>
        </w:tc>
      </w:tr>
      <w:tr w:rsidR="00087E69" w:rsidRPr="00AE7509" w14:paraId="7A920070" w14:textId="77777777" w:rsidTr="008402D9">
        <w:trPr>
          <w:trHeight w:val="29"/>
        </w:trPr>
        <w:tc>
          <w:tcPr>
            <w:tcW w:w="1959" w:type="dxa"/>
            <w:tcBorders>
              <w:top w:val="nil"/>
              <w:left w:val="single" w:sz="4" w:space="0" w:color="auto"/>
              <w:bottom w:val="nil"/>
              <w:right w:val="single" w:sz="4" w:space="0" w:color="auto"/>
            </w:tcBorders>
          </w:tcPr>
          <w:p w14:paraId="67E1B368" w14:textId="77777777" w:rsidR="00087E69" w:rsidRPr="00AE7509" w:rsidRDefault="00087E69" w:rsidP="00087E69">
            <w:pPr>
              <w:pStyle w:val="TAC"/>
              <w:keepNext w:val="0"/>
              <w:keepLines w:val="0"/>
              <w:widowControl w:val="0"/>
              <w:rPr>
                <w:rFonts w:asciiTheme="minorBidi" w:hAnsiTheme="minorBidi" w:cstheme="minorBidi"/>
                <w:szCs w:val="18"/>
                <w:lang w:val="en-US"/>
              </w:rPr>
            </w:pPr>
          </w:p>
        </w:tc>
        <w:tc>
          <w:tcPr>
            <w:tcW w:w="2036" w:type="dxa"/>
            <w:tcBorders>
              <w:top w:val="nil"/>
              <w:left w:val="single" w:sz="4" w:space="0" w:color="auto"/>
              <w:bottom w:val="nil"/>
              <w:right w:val="single" w:sz="4" w:space="0" w:color="auto"/>
            </w:tcBorders>
          </w:tcPr>
          <w:p w14:paraId="58AC8980" w14:textId="77777777" w:rsidR="00087E69" w:rsidRPr="00AE7509" w:rsidRDefault="00087E69" w:rsidP="00087E69">
            <w:pPr>
              <w:pStyle w:val="TAC"/>
              <w:keepNext w:val="0"/>
              <w:keepLines w:val="0"/>
              <w:widowControl w:val="0"/>
              <w:rPr>
                <w:rFonts w:asciiTheme="minorBidi" w:hAnsiTheme="minorBidi" w:cstheme="minorBidi"/>
                <w:szCs w:val="18"/>
                <w:lang w:val="en-US"/>
              </w:rPr>
            </w:pPr>
          </w:p>
        </w:tc>
        <w:tc>
          <w:tcPr>
            <w:tcW w:w="950" w:type="dxa"/>
            <w:tcBorders>
              <w:top w:val="single" w:sz="4" w:space="0" w:color="auto"/>
              <w:left w:val="single" w:sz="4" w:space="0" w:color="auto"/>
              <w:bottom w:val="single" w:sz="4" w:space="0" w:color="auto"/>
              <w:right w:val="single" w:sz="4" w:space="0" w:color="auto"/>
            </w:tcBorders>
          </w:tcPr>
          <w:p w14:paraId="6E23E2D7" w14:textId="77777777" w:rsidR="00087E69" w:rsidRPr="00AE7509" w:rsidRDefault="00087E69" w:rsidP="00087E69">
            <w:pPr>
              <w:pStyle w:val="TAC"/>
              <w:keepNext w:val="0"/>
              <w:keepLines w:val="0"/>
              <w:widowControl w:val="0"/>
              <w:rPr>
                <w:szCs w:val="18"/>
                <w:lang w:val="en-US" w:eastAsia="zh-CN"/>
              </w:rPr>
            </w:pPr>
            <w:r w:rsidRPr="00AE7509">
              <w:rPr>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71C24F28" w14:textId="77777777" w:rsidR="00087E69" w:rsidRPr="00AE7509" w:rsidRDefault="00087E69" w:rsidP="00087E69">
            <w:pPr>
              <w:pStyle w:val="TAC"/>
              <w:keepNext w:val="0"/>
              <w:keepLines w:val="0"/>
              <w:widowControl w:val="0"/>
              <w:rPr>
                <w:rFonts w:cs="Arial"/>
                <w:color w:val="000000"/>
                <w:szCs w:val="18"/>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4663B7E1" w14:textId="77777777" w:rsidR="00087E69" w:rsidRPr="00AE7509" w:rsidRDefault="00087E69" w:rsidP="00087E69">
            <w:pPr>
              <w:pStyle w:val="TAC"/>
              <w:keepNext w:val="0"/>
              <w:keepLines w:val="0"/>
              <w:widowControl w:val="0"/>
              <w:rPr>
                <w:lang w:val="en-US" w:eastAsia="zh-CN"/>
              </w:rPr>
            </w:pPr>
          </w:p>
        </w:tc>
      </w:tr>
      <w:tr w:rsidR="00087E69" w:rsidRPr="00AE7509" w14:paraId="6410E9AD" w14:textId="77777777" w:rsidTr="008402D9">
        <w:trPr>
          <w:trHeight w:val="29"/>
        </w:trPr>
        <w:tc>
          <w:tcPr>
            <w:tcW w:w="1959" w:type="dxa"/>
            <w:tcBorders>
              <w:top w:val="nil"/>
              <w:left w:val="single" w:sz="4" w:space="0" w:color="auto"/>
              <w:bottom w:val="nil"/>
              <w:right w:val="single" w:sz="4" w:space="0" w:color="auto"/>
            </w:tcBorders>
          </w:tcPr>
          <w:p w14:paraId="4E27B063" w14:textId="77777777" w:rsidR="00087E69" w:rsidRPr="00AE7509" w:rsidRDefault="00087E69" w:rsidP="00087E69">
            <w:pPr>
              <w:pStyle w:val="TAC"/>
              <w:keepNext w:val="0"/>
              <w:keepLines w:val="0"/>
              <w:widowControl w:val="0"/>
              <w:rPr>
                <w:rFonts w:asciiTheme="minorBidi" w:hAnsiTheme="minorBidi" w:cstheme="minorBidi"/>
                <w:szCs w:val="18"/>
                <w:lang w:val="en-US"/>
              </w:rPr>
            </w:pPr>
          </w:p>
        </w:tc>
        <w:tc>
          <w:tcPr>
            <w:tcW w:w="2036" w:type="dxa"/>
            <w:tcBorders>
              <w:top w:val="nil"/>
              <w:left w:val="single" w:sz="4" w:space="0" w:color="auto"/>
              <w:bottom w:val="nil"/>
              <w:right w:val="single" w:sz="4" w:space="0" w:color="auto"/>
            </w:tcBorders>
          </w:tcPr>
          <w:p w14:paraId="63A6AECA" w14:textId="77777777" w:rsidR="00087E69" w:rsidRPr="00AE7509" w:rsidRDefault="00087E69" w:rsidP="00087E69">
            <w:pPr>
              <w:pStyle w:val="TAC"/>
              <w:keepNext w:val="0"/>
              <w:keepLines w:val="0"/>
              <w:widowControl w:val="0"/>
              <w:rPr>
                <w:rFonts w:asciiTheme="minorBidi" w:hAnsiTheme="minorBidi" w:cstheme="minorBidi"/>
                <w:szCs w:val="18"/>
                <w:lang w:val="en-US"/>
              </w:rPr>
            </w:pPr>
          </w:p>
        </w:tc>
        <w:tc>
          <w:tcPr>
            <w:tcW w:w="950" w:type="dxa"/>
            <w:tcBorders>
              <w:top w:val="single" w:sz="4" w:space="0" w:color="auto"/>
              <w:left w:val="single" w:sz="4" w:space="0" w:color="auto"/>
              <w:bottom w:val="single" w:sz="4" w:space="0" w:color="auto"/>
              <w:right w:val="single" w:sz="4" w:space="0" w:color="auto"/>
            </w:tcBorders>
          </w:tcPr>
          <w:p w14:paraId="0C8C59A5" w14:textId="77777777" w:rsidR="00087E69" w:rsidRPr="00AE7509" w:rsidRDefault="00087E69" w:rsidP="00087E69">
            <w:pPr>
              <w:pStyle w:val="TAC"/>
              <w:keepNext w:val="0"/>
              <w:keepLines w:val="0"/>
              <w:widowControl w:val="0"/>
              <w:rPr>
                <w:szCs w:val="18"/>
                <w:lang w:val="en-US" w:eastAsia="zh-CN"/>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7F57D5BF" w14:textId="77777777" w:rsidR="00087E69" w:rsidRPr="00AE7509" w:rsidRDefault="00087E69" w:rsidP="00087E69">
            <w:pPr>
              <w:pStyle w:val="TAC"/>
              <w:keepNext w:val="0"/>
              <w:keepLines w:val="0"/>
              <w:widowControl w:val="0"/>
              <w:rPr>
                <w:rFonts w:cs="Arial"/>
                <w:color w:val="000000"/>
                <w:szCs w:val="18"/>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67AFF32D" w14:textId="77777777" w:rsidR="00087E69" w:rsidRPr="00AE7509" w:rsidRDefault="00087E69" w:rsidP="00087E69">
            <w:pPr>
              <w:pStyle w:val="TAC"/>
              <w:keepNext w:val="0"/>
              <w:keepLines w:val="0"/>
              <w:widowControl w:val="0"/>
              <w:rPr>
                <w:lang w:val="en-US" w:eastAsia="zh-CN"/>
              </w:rPr>
            </w:pPr>
          </w:p>
        </w:tc>
      </w:tr>
      <w:tr w:rsidR="00087E69" w:rsidRPr="00AE7509" w14:paraId="2D6539C3" w14:textId="77777777" w:rsidTr="008402D9">
        <w:trPr>
          <w:trHeight w:val="29"/>
        </w:trPr>
        <w:tc>
          <w:tcPr>
            <w:tcW w:w="1959" w:type="dxa"/>
            <w:tcBorders>
              <w:top w:val="nil"/>
              <w:left w:val="single" w:sz="4" w:space="0" w:color="auto"/>
              <w:bottom w:val="single" w:sz="4" w:space="0" w:color="auto"/>
              <w:right w:val="single" w:sz="4" w:space="0" w:color="auto"/>
            </w:tcBorders>
          </w:tcPr>
          <w:p w14:paraId="77E17400" w14:textId="77777777" w:rsidR="00087E69" w:rsidRPr="00AE7509" w:rsidRDefault="00087E69" w:rsidP="00087E69">
            <w:pPr>
              <w:pStyle w:val="TAC"/>
              <w:keepNext w:val="0"/>
              <w:keepLines w:val="0"/>
              <w:widowControl w:val="0"/>
              <w:rPr>
                <w:rFonts w:asciiTheme="minorBidi" w:hAnsiTheme="minorBidi" w:cstheme="minorBidi"/>
                <w:szCs w:val="18"/>
                <w:lang w:val="en-US"/>
              </w:rPr>
            </w:pPr>
          </w:p>
        </w:tc>
        <w:tc>
          <w:tcPr>
            <w:tcW w:w="2036" w:type="dxa"/>
            <w:tcBorders>
              <w:top w:val="nil"/>
              <w:left w:val="single" w:sz="4" w:space="0" w:color="auto"/>
              <w:bottom w:val="single" w:sz="4" w:space="0" w:color="auto"/>
              <w:right w:val="single" w:sz="4" w:space="0" w:color="auto"/>
            </w:tcBorders>
          </w:tcPr>
          <w:p w14:paraId="1F2C2242" w14:textId="77777777" w:rsidR="00087E69" w:rsidRPr="00AE7509" w:rsidRDefault="00087E69" w:rsidP="00087E69">
            <w:pPr>
              <w:pStyle w:val="TAC"/>
              <w:keepNext w:val="0"/>
              <w:keepLines w:val="0"/>
              <w:widowControl w:val="0"/>
              <w:rPr>
                <w:rFonts w:asciiTheme="minorBidi" w:hAnsiTheme="minorBidi" w:cstheme="minorBidi"/>
                <w:szCs w:val="18"/>
                <w:lang w:val="en-US"/>
              </w:rPr>
            </w:pPr>
          </w:p>
        </w:tc>
        <w:tc>
          <w:tcPr>
            <w:tcW w:w="950" w:type="dxa"/>
            <w:tcBorders>
              <w:top w:val="single" w:sz="4" w:space="0" w:color="auto"/>
              <w:left w:val="single" w:sz="4" w:space="0" w:color="auto"/>
              <w:bottom w:val="single" w:sz="4" w:space="0" w:color="auto"/>
              <w:right w:val="single" w:sz="4" w:space="0" w:color="auto"/>
            </w:tcBorders>
          </w:tcPr>
          <w:p w14:paraId="7B2AF3FF" w14:textId="77777777" w:rsidR="00087E69" w:rsidRPr="00AE7509" w:rsidRDefault="00087E69" w:rsidP="00087E69">
            <w:pPr>
              <w:pStyle w:val="TAC"/>
              <w:keepNext w:val="0"/>
              <w:keepLines w:val="0"/>
              <w:widowControl w:val="0"/>
              <w:rPr>
                <w:szCs w:val="18"/>
                <w:lang w:val="en-US"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39DF7C6B" w14:textId="77777777" w:rsidR="00087E69" w:rsidRPr="00AE7509" w:rsidRDefault="00087E69" w:rsidP="00087E69">
            <w:pPr>
              <w:pStyle w:val="TAC"/>
              <w:keepNext w:val="0"/>
              <w:keepLines w:val="0"/>
              <w:widowControl w:val="0"/>
              <w:rPr>
                <w:rFonts w:cs="Arial"/>
                <w:color w:val="000000"/>
                <w:szCs w:val="18"/>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DB4D53C" w14:textId="77777777" w:rsidR="00087E69" w:rsidRPr="00AE7509" w:rsidRDefault="00087E69" w:rsidP="00087E69">
            <w:pPr>
              <w:pStyle w:val="TAC"/>
              <w:keepNext w:val="0"/>
              <w:keepLines w:val="0"/>
              <w:widowControl w:val="0"/>
              <w:rPr>
                <w:lang w:val="en-US" w:eastAsia="zh-CN"/>
              </w:rPr>
            </w:pPr>
          </w:p>
        </w:tc>
      </w:tr>
      <w:tr w:rsidR="00087E69" w:rsidRPr="00AE7509" w14:paraId="30389056" w14:textId="77777777" w:rsidTr="008402D9">
        <w:trPr>
          <w:trHeight w:val="29"/>
        </w:trPr>
        <w:tc>
          <w:tcPr>
            <w:tcW w:w="1959" w:type="dxa"/>
            <w:tcBorders>
              <w:top w:val="single" w:sz="4" w:space="0" w:color="auto"/>
              <w:left w:val="single" w:sz="4" w:space="0" w:color="auto"/>
              <w:bottom w:val="nil"/>
              <w:right w:val="single" w:sz="4" w:space="0" w:color="auto"/>
            </w:tcBorders>
          </w:tcPr>
          <w:p w14:paraId="1F65B4F3" w14:textId="77777777" w:rsidR="00087E69" w:rsidRPr="00AE7509" w:rsidRDefault="00087E69" w:rsidP="00087E69">
            <w:pPr>
              <w:pStyle w:val="TAC"/>
              <w:keepNext w:val="0"/>
              <w:keepLines w:val="0"/>
              <w:widowControl w:val="0"/>
              <w:rPr>
                <w:lang w:val="en-US"/>
              </w:rPr>
            </w:pPr>
            <w:r w:rsidRPr="00AE7509">
              <w:rPr>
                <w:lang w:val="en-US"/>
              </w:rPr>
              <w:t xml:space="preserve">CA_n2(2A)-n30A-n66A-n77A </w:t>
            </w:r>
          </w:p>
        </w:tc>
        <w:tc>
          <w:tcPr>
            <w:tcW w:w="2036" w:type="dxa"/>
            <w:tcBorders>
              <w:top w:val="single" w:sz="4" w:space="0" w:color="auto"/>
              <w:left w:val="single" w:sz="4" w:space="0" w:color="auto"/>
              <w:bottom w:val="nil"/>
              <w:right w:val="single" w:sz="4" w:space="0" w:color="auto"/>
            </w:tcBorders>
          </w:tcPr>
          <w:p w14:paraId="1BDB9037" w14:textId="77777777" w:rsidR="00087E69" w:rsidRPr="00AE7509" w:rsidRDefault="00087E69" w:rsidP="00087E69">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513861D3" w14:textId="77777777" w:rsidR="00087E69" w:rsidRPr="00AE7509" w:rsidRDefault="00087E69" w:rsidP="00087E69">
            <w:pPr>
              <w:pStyle w:val="TAC"/>
              <w:keepNext w:val="0"/>
              <w:keepLines w:val="0"/>
              <w:widowControl w:val="0"/>
              <w:rPr>
                <w:lang w:val="en-US"/>
              </w:rPr>
            </w:pPr>
            <w:r w:rsidRPr="00AE7509">
              <w:rPr>
                <w:lang w:val="en-US"/>
              </w:rPr>
              <w:t>CA_n2A-n30A</w:t>
            </w:r>
          </w:p>
          <w:p w14:paraId="7B0DBF4E" w14:textId="77777777" w:rsidR="00087E69" w:rsidRPr="00AE7509" w:rsidRDefault="00087E69" w:rsidP="00087E69">
            <w:pPr>
              <w:pStyle w:val="TAC"/>
              <w:keepNext w:val="0"/>
              <w:keepLines w:val="0"/>
              <w:widowControl w:val="0"/>
              <w:rPr>
                <w:lang w:val="en-US"/>
              </w:rPr>
            </w:pPr>
            <w:r w:rsidRPr="00AE7509">
              <w:rPr>
                <w:lang w:val="en-US"/>
              </w:rPr>
              <w:t>CA_n2A-n66A</w:t>
            </w:r>
          </w:p>
          <w:p w14:paraId="59710381" w14:textId="77777777" w:rsidR="00087E69" w:rsidRPr="00AE7509" w:rsidRDefault="00087E69" w:rsidP="00087E69">
            <w:pPr>
              <w:pStyle w:val="TAC"/>
              <w:keepNext w:val="0"/>
              <w:keepLines w:val="0"/>
              <w:widowControl w:val="0"/>
              <w:rPr>
                <w:lang w:val="en-US"/>
              </w:rPr>
            </w:pPr>
            <w:r w:rsidRPr="00AE7509">
              <w:rPr>
                <w:lang w:val="en-US"/>
              </w:rPr>
              <w:t>CA_n2A-n77A</w:t>
            </w:r>
            <w:r w:rsidRPr="00AE7509">
              <w:rPr>
                <w:vertAlign w:val="superscript"/>
                <w:lang w:eastAsia="zh-CN"/>
              </w:rPr>
              <w:t>5</w:t>
            </w:r>
          </w:p>
          <w:p w14:paraId="5FA0428E" w14:textId="77777777" w:rsidR="00087E69" w:rsidRPr="00AE7509" w:rsidRDefault="00087E69" w:rsidP="00087E69">
            <w:pPr>
              <w:pStyle w:val="TAC"/>
              <w:keepNext w:val="0"/>
              <w:keepLines w:val="0"/>
              <w:widowControl w:val="0"/>
              <w:rPr>
                <w:lang w:val="en-US"/>
              </w:rPr>
            </w:pPr>
            <w:r w:rsidRPr="00AE7509">
              <w:rPr>
                <w:lang w:val="en-US"/>
              </w:rPr>
              <w:t>CA_n30A-n66A</w:t>
            </w:r>
          </w:p>
          <w:p w14:paraId="2226217F" w14:textId="77777777" w:rsidR="00087E69" w:rsidRPr="00AE7509" w:rsidRDefault="00087E69" w:rsidP="00087E69">
            <w:pPr>
              <w:pStyle w:val="TAC"/>
              <w:keepNext w:val="0"/>
              <w:keepLines w:val="0"/>
              <w:widowControl w:val="0"/>
              <w:rPr>
                <w:lang w:val="en-US"/>
              </w:rPr>
            </w:pPr>
            <w:r w:rsidRPr="00AE7509">
              <w:rPr>
                <w:lang w:val="en-US"/>
              </w:rPr>
              <w:t>CA_n30A-n77A</w:t>
            </w:r>
            <w:r w:rsidRPr="00AE7509">
              <w:rPr>
                <w:vertAlign w:val="superscript"/>
                <w:lang w:eastAsia="zh-CN"/>
              </w:rPr>
              <w:t>5</w:t>
            </w:r>
          </w:p>
          <w:p w14:paraId="2BDFCBCC" w14:textId="77777777" w:rsidR="00087E69" w:rsidRPr="00AE7509" w:rsidRDefault="00087E69" w:rsidP="00087E69">
            <w:pPr>
              <w:pStyle w:val="TAC"/>
              <w:keepNext w:val="0"/>
              <w:keepLines w:val="0"/>
              <w:widowControl w:val="0"/>
              <w:rPr>
                <w:lang w:val="en-US"/>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439A0F9A" w14:textId="77777777" w:rsidR="00087E69" w:rsidRPr="00AE7509" w:rsidRDefault="00087E69" w:rsidP="00087E69">
            <w:pPr>
              <w:pStyle w:val="TAC"/>
              <w:keepNext w:val="0"/>
              <w:keepLines w:val="0"/>
              <w:widowControl w:val="0"/>
              <w:rPr>
                <w:szCs w:val="18"/>
                <w:lang w:val="en-US" w:eastAsia="zh-CN"/>
              </w:rPr>
            </w:pPr>
            <w:r w:rsidRPr="00AE7509">
              <w:rPr>
                <w:szCs w:val="18"/>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08554D28" w14:textId="77777777" w:rsidR="00087E69" w:rsidRPr="00AE7509" w:rsidRDefault="00087E69" w:rsidP="00087E69">
            <w:pPr>
              <w:pStyle w:val="TAC"/>
              <w:keepNext w:val="0"/>
              <w:keepLines w:val="0"/>
              <w:widowControl w:val="0"/>
              <w:rPr>
                <w:rFonts w:cs="Arial"/>
                <w:color w:val="000000"/>
                <w:szCs w:val="18"/>
                <w:lang w:val="en-US" w:eastAsia="zh-CN" w:bidi="ar"/>
              </w:rPr>
            </w:pPr>
            <w:r w:rsidRPr="00AE7509">
              <w:rPr>
                <w:rFonts w:cs="Arial"/>
                <w:color w:val="000000"/>
                <w:szCs w:val="18"/>
                <w:lang w:val="en-US" w:eastAsia="zh-CN" w:bidi="ar"/>
              </w:rPr>
              <w:t>CA_n2(2A)_BCS0</w:t>
            </w:r>
          </w:p>
        </w:tc>
        <w:tc>
          <w:tcPr>
            <w:tcW w:w="1837" w:type="dxa"/>
            <w:tcBorders>
              <w:top w:val="single" w:sz="4" w:space="0" w:color="auto"/>
              <w:left w:val="single" w:sz="4" w:space="0" w:color="auto"/>
              <w:bottom w:val="nil"/>
              <w:right w:val="single" w:sz="4" w:space="0" w:color="auto"/>
            </w:tcBorders>
          </w:tcPr>
          <w:p w14:paraId="4B7DB293" w14:textId="77777777" w:rsidR="00087E69" w:rsidRPr="00AE7509" w:rsidRDefault="00087E69" w:rsidP="00087E69">
            <w:pPr>
              <w:pStyle w:val="TAC"/>
              <w:keepNext w:val="0"/>
              <w:keepLines w:val="0"/>
              <w:widowControl w:val="0"/>
              <w:rPr>
                <w:lang w:val="en-US" w:eastAsia="zh-CN"/>
              </w:rPr>
            </w:pPr>
            <w:r w:rsidRPr="00AE7509">
              <w:rPr>
                <w:lang w:val="en-US" w:eastAsia="zh-CN"/>
              </w:rPr>
              <w:t>0</w:t>
            </w:r>
          </w:p>
        </w:tc>
      </w:tr>
      <w:tr w:rsidR="00087E69" w:rsidRPr="00AE7509" w14:paraId="43341744" w14:textId="77777777" w:rsidTr="008402D9">
        <w:trPr>
          <w:trHeight w:val="29"/>
        </w:trPr>
        <w:tc>
          <w:tcPr>
            <w:tcW w:w="1959" w:type="dxa"/>
            <w:tcBorders>
              <w:top w:val="nil"/>
              <w:left w:val="single" w:sz="4" w:space="0" w:color="auto"/>
              <w:bottom w:val="nil"/>
              <w:right w:val="single" w:sz="4" w:space="0" w:color="auto"/>
            </w:tcBorders>
          </w:tcPr>
          <w:p w14:paraId="05061268"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4FCC71E"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006FB19A" w14:textId="77777777" w:rsidR="00087E69" w:rsidRPr="00AE7509" w:rsidRDefault="00087E69" w:rsidP="00087E69">
            <w:pPr>
              <w:pStyle w:val="TAC"/>
              <w:keepNext w:val="0"/>
              <w:keepLines w:val="0"/>
              <w:widowControl w:val="0"/>
              <w:rPr>
                <w:szCs w:val="18"/>
                <w:lang w:val="en-US" w:eastAsia="zh-CN"/>
              </w:rPr>
            </w:pPr>
            <w:r w:rsidRPr="00AE7509">
              <w:rPr>
                <w:szCs w:val="18"/>
                <w:lang w:val="en-US" w:eastAsia="zh-CN"/>
              </w:rPr>
              <w:t>n30</w:t>
            </w:r>
          </w:p>
        </w:tc>
        <w:tc>
          <w:tcPr>
            <w:tcW w:w="2832" w:type="dxa"/>
            <w:tcBorders>
              <w:top w:val="single" w:sz="4" w:space="0" w:color="auto"/>
              <w:left w:val="single" w:sz="4" w:space="0" w:color="auto"/>
              <w:bottom w:val="single" w:sz="4" w:space="0" w:color="auto"/>
              <w:right w:val="single" w:sz="4" w:space="0" w:color="auto"/>
            </w:tcBorders>
          </w:tcPr>
          <w:p w14:paraId="57FD2368" w14:textId="77777777" w:rsidR="00087E69" w:rsidRPr="00AE7509" w:rsidRDefault="00087E69" w:rsidP="00087E69">
            <w:pPr>
              <w:pStyle w:val="TAC"/>
              <w:keepNext w:val="0"/>
              <w:keepLines w:val="0"/>
              <w:widowControl w:val="0"/>
              <w:rPr>
                <w:rFonts w:cs="Arial"/>
                <w:color w:val="000000"/>
                <w:szCs w:val="18"/>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25442B0B" w14:textId="77777777" w:rsidR="00087E69" w:rsidRPr="00AE7509" w:rsidRDefault="00087E69" w:rsidP="00087E69">
            <w:pPr>
              <w:pStyle w:val="TAC"/>
              <w:keepNext w:val="0"/>
              <w:keepLines w:val="0"/>
              <w:widowControl w:val="0"/>
              <w:rPr>
                <w:lang w:val="en-US" w:eastAsia="zh-CN"/>
              </w:rPr>
            </w:pPr>
          </w:p>
        </w:tc>
      </w:tr>
      <w:tr w:rsidR="00087E69" w:rsidRPr="00AE7509" w14:paraId="12F61B8C" w14:textId="77777777" w:rsidTr="008402D9">
        <w:trPr>
          <w:trHeight w:val="29"/>
        </w:trPr>
        <w:tc>
          <w:tcPr>
            <w:tcW w:w="1959" w:type="dxa"/>
            <w:tcBorders>
              <w:top w:val="nil"/>
              <w:left w:val="single" w:sz="4" w:space="0" w:color="auto"/>
              <w:bottom w:val="nil"/>
              <w:right w:val="single" w:sz="4" w:space="0" w:color="auto"/>
            </w:tcBorders>
          </w:tcPr>
          <w:p w14:paraId="406D767A"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266F9F1"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038F614E" w14:textId="77777777" w:rsidR="00087E69" w:rsidRPr="00AE7509" w:rsidRDefault="00087E69" w:rsidP="00087E69">
            <w:pPr>
              <w:pStyle w:val="TAC"/>
              <w:keepNext w:val="0"/>
              <w:keepLines w:val="0"/>
              <w:widowControl w:val="0"/>
              <w:rPr>
                <w:szCs w:val="18"/>
                <w:lang w:val="en-US" w:eastAsia="zh-CN"/>
              </w:rPr>
            </w:pPr>
            <w:r w:rsidRPr="00AE7509">
              <w:rPr>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2E949D24" w14:textId="77777777" w:rsidR="00087E69" w:rsidRPr="00AE7509" w:rsidRDefault="00087E69" w:rsidP="00087E69">
            <w:pPr>
              <w:pStyle w:val="TAC"/>
              <w:keepNext w:val="0"/>
              <w:keepLines w:val="0"/>
              <w:widowControl w:val="0"/>
              <w:rPr>
                <w:rFonts w:cs="Arial"/>
                <w:color w:val="000000"/>
                <w:szCs w:val="18"/>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165D4393" w14:textId="77777777" w:rsidR="00087E69" w:rsidRPr="00AE7509" w:rsidRDefault="00087E69" w:rsidP="00087E69">
            <w:pPr>
              <w:pStyle w:val="TAC"/>
              <w:keepNext w:val="0"/>
              <w:keepLines w:val="0"/>
              <w:widowControl w:val="0"/>
              <w:rPr>
                <w:lang w:val="en-US" w:eastAsia="zh-CN"/>
              </w:rPr>
            </w:pPr>
          </w:p>
        </w:tc>
      </w:tr>
      <w:tr w:rsidR="00087E69" w:rsidRPr="00AE7509" w14:paraId="0FBB6B25" w14:textId="77777777" w:rsidTr="008402D9">
        <w:trPr>
          <w:trHeight w:val="29"/>
        </w:trPr>
        <w:tc>
          <w:tcPr>
            <w:tcW w:w="1959" w:type="dxa"/>
            <w:tcBorders>
              <w:top w:val="nil"/>
              <w:left w:val="single" w:sz="4" w:space="0" w:color="auto"/>
              <w:bottom w:val="single" w:sz="4" w:space="0" w:color="auto"/>
              <w:right w:val="single" w:sz="4" w:space="0" w:color="auto"/>
            </w:tcBorders>
          </w:tcPr>
          <w:p w14:paraId="068B85BB"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31960F6E"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4DAC726" w14:textId="77777777" w:rsidR="00087E69" w:rsidRPr="00AE7509" w:rsidRDefault="00087E69" w:rsidP="00087E69">
            <w:pPr>
              <w:pStyle w:val="TAC"/>
              <w:keepNext w:val="0"/>
              <w:keepLines w:val="0"/>
              <w:widowControl w:val="0"/>
              <w:rPr>
                <w:szCs w:val="18"/>
                <w:lang w:val="en-US"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3816F4FE" w14:textId="77777777" w:rsidR="00087E69" w:rsidRPr="00AE7509" w:rsidRDefault="00087E69" w:rsidP="00087E69">
            <w:pPr>
              <w:pStyle w:val="TAC"/>
              <w:keepNext w:val="0"/>
              <w:keepLines w:val="0"/>
              <w:widowControl w:val="0"/>
              <w:rPr>
                <w:rFonts w:cs="Arial"/>
                <w:color w:val="000000"/>
                <w:szCs w:val="18"/>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3C1753C" w14:textId="77777777" w:rsidR="00087E69" w:rsidRPr="00AE7509" w:rsidRDefault="00087E69" w:rsidP="00087E69">
            <w:pPr>
              <w:pStyle w:val="TAC"/>
              <w:keepNext w:val="0"/>
              <w:keepLines w:val="0"/>
              <w:widowControl w:val="0"/>
              <w:rPr>
                <w:lang w:val="en-US" w:eastAsia="zh-CN"/>
              </w:rPr>
            </w:pPr>
          </w:p>
        </w:tc>
      </w:tr>
      <w:tr w:rsidR="00087E69" w:rsidRPr="00AE7509" w14:paraId="2F3F8258" w14:textId="77777777" w:rsidTr="008402D9">
        <w:trPr>
          <w:trHeight w:val="29"/>
        </w:trPr>
        <w:tc>
          <w:tcPr>
            <w:tcW w:w="1959" w:type="dxa"/>
            <w:tcBorders>
              <w:top w:val="single" w:sz="4" w:space="0" w:color="auto"/>
              <w:left w:val="single" w:sz="4" w:space="0" w:color="auto"/>
              <w:bottom w:val="nil"/>
              <w:right w:val="single" w:sz="4" w:space="0" w:color="auto"/>
            </w:tcBorders>
          </w:tcPr>
          <w:p w14:paraId="240A36F2" w14:textId="77777777" w:rsidR="00087E69" w:rsidRPr="00AE7509" w:rsidRDefault="00087E69" w:rsidP="00087E69">
            <w:pPr>
              <w:pStyle w:val="TAC"/>
              <w:keepNext w:val="0"/>
              <w:keepLines w:val="0"/>
              <w:widowControl w:val="0"/>
              <w:rPr>
                <w:lang w:val="en-US"/>
              </w:rPr>
            </w:pPr>
            <w:r w:rsidRPr="00AE7509">
              <w:rPr>
                <w:lang w:val="en-US"/>
              </w:rPr>
              <w:t>CA_n2A-n30A-n66(2A)-n77A</w:t>
            </w:r>
          </w:p>
        </w:tc>
        <w:tc>
          <w:tcPr>
            <w:tcW w:w="2036" w:type="dxa"/>
            <w:tcBorders>
              <w:top w:val="single" w:sz="4" w:space="0" w:color="auto"/>
              <w:left w:val="single" w:sz="4" w:space="0" w:color="auto"/>
              <w:bottom w:val="nil"/>
              <w:right w:val="single" w:sz="4" w:space="0" w:color="auto"/>
            </w:tcBorders>
          </w:tcPr>
          <w:p w14:paraId="36EAA6D9" w14:textId="77777777" w:rsidR="00087E69" w:rsidRPr="00AE7509" w:rsidRDefault="00087E69" w:rsidP="00087E69">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630FB0DD" w14:textId="77777777" w:rsidR="00087E69" w:rsidRPr="00AE7509" w:rsidRDefault="00087E69" w:rsidP="00087E69">
            <w:pPr>
              <w:pStyle w:val="TAC"/>
              <w:keepNext w:val="0"/>
              <w:keepLines w:val="0"/>
              <w:widowControl w:val="0"/>
              <w:rPr>
                <w:lang w:val="en-US"/>
              </w:rPr>
            </w:pPr>
            <w:r w:rsidRPr="00AE7509">
              <w:rPr>
                <w:lang w:val="en-US"/>
              </w:rPr>
              <w:t>CA_n2A-n30A</w:t>
            </w:r>
          </w:p>
          <w:p w14:paraId="6C010CE9" w14:textId="77777777" w:rsidR="00087E69" w:rsidRPr="00AE7509" w:rsidRDefault="00087E69" w:rsidP="00087E69">
            <w:pPr>
              <w:pStyle w:val="TAC"/>
              <w:keepNext w:val="0"/>
              <w:keepLines w:val="0"/>
              <w:widowControl w:val="0"/>
              <w:rPr>
                <w:lang w:val="en-US"/>
              </w:rPr>
            </w:pPr>
            <w:r w:rsidRPr="00AE7509">
              <w:rPr>
                <w:lang w:val="en-US"/>
              </w:rPr>
              <w:t>CA_n2A-n66A</w:t>
            </w:r>
          </w:p>
          <w:p w14:paraId="7F5945CB" w14:textId="77777777" w:rsidR="00087E69" w:rsidRPr="00AE7509" w:rsidRDefault="00087E69" w:rsidP="00087E69">
            <w:pPr>
              <w:pStyle w:val="TAC"/>
              <w:keepNext w:val="0"/>
              <w:keepLines w:val="0"/>
              <w:widowControl w:val="0"/>
              <w:rPr>
                <w:lang w:val="en-US"/>
              </w:rPr>
            </w:pPr>
            <w:r w:rsidRPr="00AE7509">
              <w:rPr>
                <w:lang w:val="en-US"/>
              </w:rPr>
              <w:t>CA_n2A-n77A</w:t>
            </w:r>
            <w:r w:rsidRPr="00AE7509">
              <w:rPr>
                <w:vertAlign w:val="superscript"/>
                <w:lang w:eastAsia="zh-CN"/>
              </w:rPr>
              <w:t>5</w:t>
            </w:r>
          </w:p>
          <w:p w14:paraId="1ED78664" w14:textId="77777777" w:rsidR="00087E69" w:rsidRPr="00AE7509" w:rsidRDefault="00087E69" w:rsidP="00087E69">
            <w:pPr>
              <w:pStyle w:val="TAC"/>
              <w:keepNext w:val="0"/>
              <w:keepLines w:val="0"/>
              <w:widowControl w:val="0"/>
              <w:rPr>
                <w:lang w:val="en-US"/>
              </w:rPr>
            </w:pPr>
            <w:r w:rsidRPr="00AE7509">
              <w:rPr>
                <w:lang w:val="en-US"/>
              </w:rPr>
              <w:t>CA_n30A-n66A</w:t>
            </w:r>
          </w:p>
          <w:p w14:paraId="4D4B77BB" w14:textId="77777777" w:rsidR="00087E69" w:rsidRPr="00AE7509" w:rsidRDefault="00087E69" w:rsidP="00087E69">
            <w:pPr>
              <w:pStyle w:val="TAC"/>
              <w:keepNext w:val="0"/>
              <w:keepLines w:val="0"/>
              <w:widowControl w:val="0"/>
              <w:rPr>
                <w:lang w:val="en-US"/>
              </w:rPr>
            </w:pPr>
            <w:r w:rsidRPr="00AE7509">
              <w:rPr>
                <w:lang w:val="en-US"/>
              </w:rPr>
              <w:t>CA_n30A-n77A</w:t>
            </w:r>
            <w:r w:rsidRPr="00AE7509">
              <w:rPr>
                <w:vertAlign w:val="superscript"/>
                <w:lang w:eastAsia="zh-CN"/>
              </w:rPr>
              <w:t>5</w:t>
            </w:r>
          </w:p>
          <w:p w14:paraId="633D0CC2" w14:textId="77777777" w:rsidR="00087E69" w:rsidRPr="00AE7509" w:rsidRDefault="00087E69" w:rsidP="00087E69">
            <w:pPr>
              <w:pStyle w:val="TAC"/>
              <w:keepNext w:val="0"/>
              <w:keepLines w:val="0"/>
              <w:widowControl w:val="0"/>
              <w:rPr>
                <w:lang w:val="en-US"/>
              </w:rPr>
            </w:pPr>
            <w:r w:rsidRPr="00AE7509">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381F67C9" w14:textId="77777777" w:rsidR="00087E69" w:rsidRPr="00AE7509" w:rsidRDefault="00087E69" w:rsidP="00087E69">
            <w:pPr>
              <w:pStyle w:val="TAC"/>
              <w:keepNext w:val="0"/>
              <w:keepLines w:val="0"/>
              <w:widowControl w:val="0"/>
              <w:rPr>
                <w:szCs w:val="18"/>
                <w:lang w:val="en-US" w:eastAsia="zh-CN"/>
              </w:rPr>
            </w:pPr>
            <w:r w:rsidRPr="00AE7509">
              <w:rPr>
                <w:szCs w:val="18"/>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27DD66C8" w14:textId="77777777" w:rsidR="00087E69" w:rsidRPr="00AE7509" w:rsidRDefault="00087E69" w:rsidP="00087E69">
            <w:pPr>
              <w:pStyle w:val="TAC"/>
              <w:keepNext w:val="0"/>
              <w:keepLines w:val="0"/>
              <w:widowControl w:val="0"/>
              <w:rPr>
                <w:rFonts w:cs="Arial"/>
                <w:color w:val="000000"/>
                <w:szCs w:val="18"/>
                <w:lang w:val="en-US" w:eastAsia="zh-CN" w:bidi="ar"/>
              </w:rPr>
            </w:pPr>
            <w:r w:rsidRPr="00AE7509">
              <w:rPr>
                <w:rFonts w:cs="Arial"/>
                <w:color w:val="000000"/>
                <w:szCs w:val="18"/>
                <w:lang w:val="en-US" w:eastAsia="zh-CN" w:bidi="ar"/>
              </w:rPr>
              <w:t>5, 10, 15, 20</w:t>
            </w:r>
          </w:p>
        </w:tc>
        <w:tc>
          <w:tcPr>
            <w:tcW w:w="1837" w:type="dxa"/>
            <w:tcBorders>
              <w:top w:val="single" w:sz="4" w:space="0" w:color="auto"/>
              <w:left w:val="single" w:sz="4" w:space="0" w:color="auto"/>
              <w:bottom w:val="nil"/>
              <w:right w:val="single" w:sz="4" w:space="0" w:color="auto"/>
            </w:tcBorders>
          </w:tcPr>
          <w:p w14:paraId="73BCDB8C" w14:textId="77777777" w:rsidR="00087E69" w:rsidRPr="00AE7509" w:rsidRDefault="00087E69" w:rsidP="00087E69">
            <w:pPr>
              <w:pStyle w:val="TAC"/>
              <w:keepNext w:val="0"/>
              <w:keepLines w:val="0"/>
              <w:widowControl w:val="0"/>
              <w:rPr>
                <w:lang w:val="en-US" w:eastAsia="zh-CN"/>
              </w:rPr>
            </w:pPr>
            <w:r w:rsidRPr="00AE7509">
              <w:rPr>
                <w:lang w:val="en-US" w:eastAsia="zh-CN"/>
              </w:rPr>
              <w:t>0</w:t>
            </w:r>
          </w:p>
        </w:tc>
      </w:tr>
      <w:tr w:rsidR="00087E69" w:rsidRPr="00AE7509" w14:paraId="5E2B33E6" w14:textId="77777777" w:rsidTr="008402D9">
        <w:trPr>
          <w:trHeight w:val="29"/>
        </w:trPr>
        <w:tc>
          <w:tcPr>
            <w:tcW w:w="1959" w:type="dxa"/>
            <w:tcBorders>
              <w:top w:val="nil"/>
              <w:left w:val="single" w:sz="4" w:space="0" w:color="auto"/>
              <w:bottom w:val="nil"/>
              <w:right w:val="single" w:sz="4" w:space="0" w:color="auto"/>
            </w:tcBorders>
          </w:tcPr>
          <w:p w14:paraId="327846CE"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B4128B3"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DC32908" w14:textId="77777777" w:rsidR="00087E69" w:rsidRPr="00AE7509" w:rsidRDefault="00087E69" w:rsidP="00087E69">
            <w:pPr>
              <w:pStyle w:val="TAC"/>
              <w:keepNext w:val="0"/>
              <w:keepLines w:val="0"/>
              <w:widowControl w:val="0"/>
              <w:rPr>
                <w:szCs w:val="18"/>
                <w:lang w:val="en-US" w:eastAsia="zh-CN"/>
              </w:rPr>
            </w:pPr>
            <w:r w:rsidRPr="00AE7509">
              <w:rPr>
                <w:szCs w:val="18"/>
                <w:lang w:val="en-US" w:eastAsia="zh-CN"/>
              </w:rPr>
              <w:t>n30</w:t>
            </w:r>
          </w:p>
        </w:tc>
        <w:tc>
          <w:tcPr>
            <w:tcW w:w="2832" w:type="dxa"/>
            <w:tcBorders>
              <w:top w:val="single" w:sz="4" w:space="0" w:color="auto"/>
              <w:left w:val="single" w:sz="4" w:space="0" w:color="auto"/>
              <w:bottom w:val="single" w:sz="4" w:space="0" w:color="auto"/>
              <w:right w:val="single" w:sz="4" w:space="0" w:color="auto"/>
            </w:tcBorders>
          </w:tcPr>
          <w:p w14:paraId="6309CEC0" w14:textId="77777777" w:rsidR="00087E69" w:rsidRPr="00AE7509" w:rsidRDefault="00087E69" w:rsidP="00087E69">
            <w:pPr>
              <w:pStyle w:val="TAC"/>
              <w:keepNext w:val="0"/>
              <w:keepLines w:val="0"/>
              <w:widowControl w:val="0"/>
              <w:rPr>
                <w:rFonts w:cs="Arial"/>
                <w:color w:val="000000"/>
                <w:szCs w:val="18"/>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0A4D9A75" w14:textId="77777777" w:rsidR="00087E69" w:rsidRPr="00AE7509" w:rsidRDefault="00087E69" w:rsidP="00087E69">
            <w:pPr>
              <w:pStyle w:val="TAC"/>
              <w:keepNext w:val="0"/>
              <w:keepLines w:val="0"/>
              <w:widowControl w:val="0"/>
              <w:rPr>
                <w:lang w:val="en-US" w:eastAsia="zh-CN"/>
              </w:rPr>
            </w:pPr>
          </w:p>
        </w:tc>
      </w:tr>
      <w:tr w:rsidR="00087E69" w:rsidRPr="00AE7509" w14:paraId="5634C1F5" w14:textId="77777777" w:rsidTr="008402D9">
        <w:trPr>
          <w:trHeight w:val="29"/>
        </w:trPr>
        <w:tc>
          <w:tcPr>
            <w:tcW w:w="1959" w:type="dxa"/>
            <w:tcBorders>
              <w:top w:val="nil"/>
              <w:left w:val="single" w:sz="4" w:space="0" w:color="auto"/>
              <w:bottom w:val="nil"/>
              <w:right w:val="single" w:sz="4" w:space="0" w:color="auto"/>
            </w:tcBorders>
          </w:tcPr>
          <w:p w14:paraId="3A72DDA4"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3ADA34F"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75EF986" w14:textId="77777777" w:rsidR="00087E69" w:rsidRPr="00AE7509" w:rsidRDefault="00087E69" w:rsidP="00087E69">
            <w:pPr>
              <w:pStyle w:val="TAC"/>
              <w:keepNext w:val="0"/>
              <w:keepLines w:val="0"/>
              <w:widowControl w:val="0"/>
              <w:rPr>
                <w:szCs w:val="18"/>
                <w:lang w:val="en-US" w:eastAsia="zh-CN"/>
              </w:rPr>
            </w:pPr>
            <w:r w:rsidRPr="00AE7509">
              <w:rPr>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31974BC5" w14:textId="77777777" w:rsidR="00087E69" w:rsidRPr="00AE7509" w:rsidRDefault="00087E69" w:rsidP="00087E69">
            <w:pPr>
              <w:pStyle w:val="TAC"/>
              <w:keepNext w:val="0"/>
              <w:keepLines w:val="0"/>
              <w:widowControl w:val="0"/>
              <w:rPr>
                <w:rFonts w:cs="Arial"/>
                <w:color w:val="000000"/>
                <w:szCs w:val="18"/>
                <w:lang w:val="en-US" w:eastAsia="zh-CN" w:bidi="ar"/>
              </w:rPr>
            </w:pPr>
            <w:r w:rsidRPr="00AE7509">
              <w:rPr>
                <w:szCs w:val="18"/>
              </w:rPr>
              <w:t>CA_n66(2A)_BCS1</w:t>
            </w:r>
          </w:p>
        </w:tc>
        <w:tc>
          <w:tcPr>
            <w:tcW w:w="1837" w:type="dxa"/>
            <w:tcBorders>
              <w:top w:val="nil"/>
              <w:left w:val="single" w:sz="4" w:space="0" w:color="auto"/>
              <w:bottom w:val="nil"/>
              <w:right w:val="single" w:sz="4" w:space="0" w:color="auto"/>
            </w:tcBorders>
          </w:tcPr>
          <w:p w14:paraId="14427FFD" w14:textId="77777777" w:rsidR="00087E69" w:rsidRPr="00AE7509" w:rsidRDefault="00087E69" w:rsidP="00087E69">
            <w:pPr>
              <w:pStyle w:val="TAC"/>
              <w:keepNext w:val="0"/>
              <w:keepLines w:val="0"/>
              <w:widowControl w:val="0"/>
              <w:rPr>
                <w:lang w:val="en-US" w:eastAsia="zh-CN"/>
              </w:rPr>
            </w:pPr>
          </w:p>
        </w:tc>
      </w:tr>
      <w:tr w:rsidR="00087E69" w:rsidRPr="00AE7509" w14:paraId="51B36F0C" w14:textId="77777777" w:rsidTr="008402D9">
        <w:trPr>
          <w:trHeight w:val="29"/>
        </w:trPr>
        <w:tc>
          <w:tcPr>
            <w:tcW w:w="1959" w:type="dxa"/>
            <w:tcBorders>
              <w:top w:val="nil"/>
              <w:left w:val="single" w:sz="4" w:space="0" w:color="auto"/>
              <w:bottom w:val="single" w:sz="4" w:space="0" w:color="auto"/>
              <w:right w:val="single" w:sz="4" w:space="0" w:color="auto"/>
            </w:tcBorders>
          </w:tcPr>
          <w:p w14:paraId="4101C4EC"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7BEC614E"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65DE9CB" w14:textId="77777777" w:rsidR="00087E69" w:rsidRPr="00AE7509" w:rsidRDefault="00087E69" w:rsidP="00087E69">
            <w:pPr>
              <w:pStyle w:val="TAC"/>
              <w:keepNext w:val="0"/>
              <w:keepLines w:val="0"/>
              <w:widowControl w:val="0"/>
              <w:rPr>
                <w:szCs w:val="18"/>
                <w:lang w:val="en-US"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4BDEDF58" w14:textId="77777777" w:rsidR="00087E69" w:rsidRPr="00AE7509" w:rsidRDefault="00087E69" w:rsidP="00087E69">
            <w:pPr>
              <w:pStyle w:val="TAC"/>
              <w:keepNext w:val="0"/>
              <w:keepLines w:val="0"/>
              <w:widowControl w:val="0"/>
              <w:rPr>
                <w:rFonts w:cs="Arial"/>
                <w:color w:val="000000"/>
                <w:szCs w:val="18"/>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02B2190" w14:textId="77777777" w:rsidR="00087E69" w:rsidRPr="00AE7509" w:rsidRDefault="00087E69" w:rsidP="00087E69">
            <w:pPr>
              <w:pStyle w:val="TAC"/>
              <w:keepNext w:val="0"/>
              <w:keepLines w:val="0"/>
              <w:widowControl w:val="0"/>
              <w:rPr>
                <w:lang w:val="en-US" w:eastAsia="zh-CN"/>
              </w:rPr>
            </w:pPr>
          </w:p>
        </w:tc>
      </w:tr>
      <w:tr w:rsidR="00087E69" w:rsidRPr="00AE7509" w14:paraId="1A628A42" w14:textId="77777777" w:rsidTr="008402D9">
        <w:trPr>
          <w:trHeight w:val="29"/>
        </w:trPr>
        <w:tc>
          <w:tcPr>
            <w:tcW w:w="1959" w:type="dxa"/>
            <w:tcBorders>
              <w:top w:val="single" w:sz="4" w:space="0" w:color="auto"/>
              <w:left w:val="single" w:sz="4" w:space="0" w:color="auto"/>
              <w:bottom w:val="nil"/>
              <w:right w:val="single" w:sz="4" w:space="0" w:color="auto"/>
            </w:tcBorders>
          </w:tcPr>
          <w:p w14:paraId="6BB8021D" w14:textId="77777777" w:rsidR="00087E69" w:rsidRPr="00AE7509" w:rsidRDefault="00087E69" w:rsidP="00087E69">
            <w:pPr>
              <w:pStyle w:val="TAC"/>
              <w:keepNext w:val="0"/>
              <w:keepLines w:val="0"/>
              <w:widowControl w:val="0"/>
              <w:rPr>
                <w:lang w:val="en-US"/>
              </w:rPr>
            </w:pPr>
            <w:r w:rsidRPr="00AE7509">
              <w:rPr>
                <w:lang w:eastAsia="zh-CN"/>
              </w:rPr>
              <w:t>CA_n</w:t>
            </w:r>
            <w:r w:rsidRPr="00AE7509">
              <w:rPr>
                <w:lang w:val="en-US" w:eastAsia="zh-CN"/>
              </w:rPr>
              <w:t>2</w:t>
            </w:r>
            <w:r w:rsidRPr="00AE7509">
              <w:rPr>
                <w:lang w:eastAsia="zh-CN"/>
              </w:rPr>
              <w:t>A-n</w:t>
            </w:r>
            <w:r w:rsidRPr="00AE7509">
              <w:rPr>
                <w:lang w:val="en-US" w:eastAsia="zh-CN"/>
              </w:rPr>
              <w:t>30</w:t>
            </w:r>
            <w:r w:rsidRPr="00AE7509">
              <w:rPr>
                <w:lang w:eastAsia="zh-CN"/>
              </w:rPr>
              <w:t>A-n</w:t>
            </w:r>
            <w:r w:rsidRPr="00AE7509">
              <w:rPr>
                <w:lang w:val="en-US" w:eastAsia="zh-CN"/>
              </w:rPr>
              <w:t>66</w:t>
            </w:r>
            <w:r w:rsidRPr="00AE7509">
              <w:rPr>
                <w:lang w:eastAsia="zh-CN"/>
              </w:rPr>
              <w:t>A-n77</w:t>
            </w:r>
            <w:r w:rsidRPr="00AE7509">
              <w:rPr>
                <w:lang w:val="en-US" w:eastAsia="zh-CN"/>
              </w:rPr>
              <w:t>(2</w:t>
            </w:r>
            <w:r w:rsidRPr="00AE7509">
              <w:rPr>
                <w:lang w:eastAsia="zh-CN"/>
              </w:rPr>
              <w:t>A</w:t>
            </w:r>
            <w:r w:rsidRPr="00AE7509">
              <w:rPr>
                <w:lang w:val="en-US" w:eastAsia="zh-CN"/>
              </w:rPr>
              <w:t>)</w:t>
            </w:r>
          </w:p>
        </w:tc>
        <w:tc>
          <w:tcPr>
            <w:tcW w:w="2036" w:type="dxa"/>
            <w:tcBorders>
              <w:top w:val="single" w:sz="4" w:space="0" w:color="auto"/>
              <w:left w:val="single" w:sz="4" w:space="0" w:color="auto"/>
              <w:bottom w:val="nil"/>
              <w:right w:val="single" w:sz="4" w:space="0" w:color="auto"/>
            </w:tcBorders>
          </w:tcPr>
          <w:p w14:paraId="0D35FBD0" w14:textId="77777777" w:rsidR="00087E69" w:rsidRPr="00AE7509" w:rsidRDefault="00087E69" w:rsidP="00087E69">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6B0A15FA" w14:textId="77777777" w:rsidR="00087E69" w:rsidRPr="00AE7509" w:rsidRDefault="00087E69" w:rsidP="00087E69">
            <w:pPr>
              <w:pStyle w:val="TAC"/>
              <w:keepNext w:val="0"/>
              <w:keepLines w:val="0"/>
              <w:widowControl w:val="0"/>
              <w:rPr>
                <w:lang w:eastAsia="zh-CN"/>
              </w:rPr>
            </w:pPr>
            <w:r w:rsidRPr="00AE7509">
              <w:rPr>
                <w:lang w:eastAsia="zh-CN"/>
              </w:rPr>
              <w:t>CA_n2A-n30A</w:t>
            </w:r>
          </w:p>
          <w:p w14:paraId="7CFA1998" w14:textId="77777777" w:rsidR="00087E69" w:rsidRPr="00AE7509" w:rsidRDefault="00087E69" w:rsidP="00087E69">
            <w:pPr>
              <w:pStyle w:val="TAC"/>
              <w:keepNext w:val="0"/>
              <w:keepLines w:val="0"/>
              <w:widowControl w:val="0"/>
              <w:rPr>
                <w:lang w:eastAsia="zh-CN"/>
              </w:rPr>
            </w:pPr>
            <w:r w:rsidRPr="00AE7509">
              <w:rPr>
                <w:lang w:eastAsia="zh-CN"/>
              </w:rPr>
              <w:t>CA_n2A-n66A</w:t>
            </w:r>
          </w:p>
          <w:p w14:paraId="21B4CD23" w14:textId="77777777" w:rsidR="00087E69" w:rsidRPr="00AE7509" w:rsidRDefault="00087E69" w:rsidP="00087E69">
            <w:pPr>
              <w:pStyle w:val="TAC"/>
              <w:keepNext w:val="0"/>
              <w:keepLines w:val="0"/>
              <w:widowControl w:val="0"/>
              <w:rPr>
                <w:lang w:eastAsia="zh-CN"/>
              </w:rPr>
            </w:pPr>
            <w:r w:rsidRPr="00AE7509">
              <w:rPr>
                <w:lang w:eastAsia="zh-CN"/>
              </w:rPr>
              <w:t>CA_n2A-n77A</w:t>
            </w:r>
            <w:r w:rsidRPr="00AE7509">
              <w:rPr>
                <w:vertAlign w:val="superscript"/>
                <w:lang w:eastAsia="zh-CN"/>
              </w:rPr>
              <w:t>5</w:t>
            </w:r>
          </w:p>
          <w:p w14:paraId="302E875D" w14:textId="77777777" w:rsidR="00087E69" w:rsidRPr="00AE7509" w:rsidRDefault="00087E69" w:rsidP="00087E69">
            <w:pPr>
              <w:pStyle w:val="TAC"/>
              <w:keepNext w:val="0"/>
              <w:keepLines w:val="0"/>
              <w:widowControl w:val="0"/>
              <w:rPr>
                <w:lang w:eastAsia="zh-CN"/>
              </w:rPr>
            </w:pPr>
            <w:r w:rsidRPr="00AE7509">
              <w:rPr>
                <w:lang w:eastAsia="zh-CN"/>
              </w:rPr>
              <w:t>CA_n30A-n66A</w:t>
            </w:r>
          </w:p>
          <w:p w14:paraId="040BD7DA" w14:textId="77777777" w:rsidR="00087E69" w:rsidRPr="00AE7509" w:rsidRDefault="00087E69" w:rsidP="00087E69">
            <w:pPr>
              <w:pStyle w:val="TAC"/>
              <w:keepNext w:val="0"/>
              <w:keepLines w:val="0"/>
              <w:widowControl w:val="0"/>
              <w:rPr>
                <w:lang w:eastAsia="zh-CN"/>
              </w:rPr>
            </w:pPr>
            <w:r w:rsidRPr="00AE7509">
              <w:rPr>
                <w:lang w:eastAsia="zh-CN"/>
              </w:rPr>
              <w:t>CA_n30A-n77A</w:t>
            </w:r>
            <w:r w:rsidRPr="00AE7509">
              <w:rPr>
                <w:vertAlign w:val="superscript"/>
                <w:lang w:eastAsia="zh-CN"/>
              </w:rPr>
              <w:t>5</w:t>
            </w:r>
          </w:p>
          <w:p w14:paraId="55646A3C" w14:textId="77777777" w:rsidR="00087E69" w:rsidRPr="00AE7509" w:rsidRDefault="00087E69" w:rsidP="00087E69">
            <w:pPr>
              <w:pStyle w:val="TAC"/>
              <w:keepNext w:val="0"/>
              <w:keepLines w:val="0"/>
              <w:widowControl w:val="0"/>
              <w:rPr>
                <w:lang w:val="en-US"/>
              </w:rPr>
            </w:pPr>
            <w:r w:rsidRPr="00AE7509">
              <w:rPr>
                <w:lang w:eastAsia="zh-CN"/>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084C67CD" w14:textId="77777777" w:rsidR="00087E69" w:rsidRPr="00AE7509" w:rsidRDefault="00087E69" w:rsidP="00087E69">
            <w:pPr>
              <w:pStyle w:val="TAC"/>
              <w:keepNext w:val="0"/>
              <w:keepLines w:val="0"/>
              <w:widowControl w:val="0"/>
              <w:rPr>
                <w:szCs w:val="18"/>
                <w:lang w:val="en-US"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7636DB71" w14:textId="77777777" w:rsidR="00087E69" w:rsidRPr="00AE7509" w:rsidRDefault="00087E69" w:rsidP="00087E69">
            <w:pPr>
              <w:pStyle w:val="TAC"/>
              <w:keepNext w:val="0"/>
              <w:keepLines w:val="0"/>
              <w:widowControl w:val="0"/>
              <w:rPr>
                <w:rFonts w:cs="Arial"/>
                <w:color w:val="000000"/>
                <w:szCs w:val="18"/>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318D7231" w14:textId="77777777" w:rsidR="00087E69" w:rsidRPr="00AE7509" w:rsidRDefault="00087E69" w:rsidP="00087E69">
            <w:pPr>
              <w:pStyle w:val="TAC"/>
              <w:keepNext w:val="0"/>
              <w:keepLines w:val="0"/>
              <w:widowControl w:val="0"/>
              <w:rPr>
                <w:lang w:val="en-US" w:eastAsia="zh-CN"/>
              </w:rPr>
            </w:pPr>
            <w:r w:rsidRPr="00AE7509">
              <w:rPr>
                <w:lang w:val="en-US" w:eastAsia="zh-CN"/>
              </w:rPr>
              <w:t>0</w:t>
            </w:r>
          </w:p>
        </w:tc>
      </w:tr>
      <w:tr w:rsidR="00087E69" w:rsidRPr="00AE7509" w14:paraId="5F4F5793" w14:textId="77777777" w:rsidTr="008402D9">
        <w:trPr>
          <w:trHeight w:val="29"/>
        </w:trPr>
        <w:tc>
          <w:tcPr>
            <w:tcW w:w="1959" w:type="dxa"/>
            <w:tcBorders>
              <w:top w:val="nil"/>
              <w:left w:val="single" w:sz="4" w:space="0" w:color="auto"/>
              <w:bottom w:val="nil"/>
              <w:right w:val="single" w:sz="4" w:space="0" w:color="auto"/>
            </w:tcBorders>
          </w:tcPr>
          <w:p w14:paraId="515ED241"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DB4DE02"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EB5B6C3" w14:textId="77777777" w:rsidR="00087E69" w:rsidRPr="00AE7509" w:rsidRDefault="00087E69" w:rsidP="00087E69">
            <w:pPr>
              <w:pStyle w:val="TAC"/>
              <w:keepNext w:val="0"/>
              <w:keepLines w:val="0"/>
              <w:widowControl w:val="0"/>
              <w:rPr>
                <w:szCs w:val="18"/>
                <w:lang w:val="en-US" w:eastAsia="zh-CN"/>
              </w:rPr>
            </w:pPr>
            <w:r w:rsidRPr="00AE7509">
              <w:rPr>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7C312DFA" w14:textId="77777777" w:rsidR="00087E69" w:rsidRPr="00AE7509" w:rsidRDefault="00087E69" w:rsidP="00087E69">
            <w:pPr>
              <w:pStyle w:val="TAC"/>
              <w:keepNext w:val="0"/>
              <w:keepLines w:val="0"/>
              <w:widowControl w:val="0"/>
              <w:rPr>
                <w:rFonts w:cs="Arial"/>
                <w:color w:val="000000"/>
                <w:szCs w:val="18"/>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05BDD98B" w14:textId="77777777" w:rsidR="00087E69" w:rsidRPr="00AE7509" w:rsidRDefault="00087E69" w:rsidP="00087E69">
            <w:pPr>
              <w:pStyle w:val="TAC"/>
              <w:keepNext w:val="0"/>
              <w:keepLines w:val="0"/>
              <w:widowControl w:val="0"/>
              <w:rPr>
                <w:lang w:val="en-US" w:eastAsia="zh-CN"/>
              </w:rPr>
            </w:pPr>
          </w:p>
        </w:tc>
      </w:tr>
      <w:tr w:rsidR="00087E69" w:rsidRPr="00AE7509" w14:paraId="3E5BC7EA" w14:textId="77777777" w:rsidTr="008402D9">
        <w:trPr>
          <w:trHeight w:val="29"/>
        </w:trPr>
        <w:tc>
          <w:tcPr>
            <w:tcW w:w="1959" w:type="dxa"/>
            <w:tcBorders>
              <w:top w:val="nil"/>
              <w:left w:val="single" w:sz="4" w:space="0" w:color="auto"/>
              <w:bottom w:val="nil"/>
              <w:right w:val="single" w:sz="4" w:space="0" w:color="auto"/>
            </w:tcBorders>
          </w:tcPr>
          <w:p w14:paraId="01DF9772"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9C1993F"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32105DF" w14:textId="77777777" w:rsidR="00087E69" w:rsidRPr="00AE7509" w:rsidRDefault="00087E69" w:rsidP="00087E69">
            <w:pPr>
              <w:pStyle w:val="TAC"/>
              <w:keepNext w:val="0"/>
              <w:keepLines w:val="0"/>
              <w:widowControl w:val="0"/>
              <w:rPr>
                <w:szCs w:val="18"/>
                <w:lang w:val="en-US" w:eastAsia="zh-CN"/>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74EAE97E" w14:textId="77777777" w:rsidR="00087E69" w:rsidRPr="00AE7509" w:rsidRDefault="00087E69" w:rsidP="00087E69">
            <w:pPr>
              <w:pStyle w:val="TAC"/>
              <w:keepNext w:val="0"/>
              <w:keepLines w:val="0"/>
              <w:widowControl w:val="0"/>
              <w:rPr>
                <w:rFonts w:cs="Arial"/>
                <w:color w:val="000000"/>
                <w:szCs w:val="18"/>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730C6A6D" w14:textId="77777777" w:rsidR="00087E69" w:rsidRPr="00AE7509" w:rsidRDefault="00087E69" w:rsidP="00087E69">
            <w:pPr>
              <w:pStyle w:val="TAC"/>
              <w:keepNext w:val="0"/>
              <w:keepLines w:val="0"/>
              <w:widowControl w:val="0"/>
              <w:rPr>
                <w:lang w:val="en-US" w:eastAsia="zh-CN"/>
              </w:rPr>
            </w:pPr>
          </w:p>
        </w:tc>
      </w:tr>
      <w:tr w:rsidR="00087E69" w:rsidRPr="00AE7509" w14:paraId="36D9CD6D" w14:textId="77777777" w:rsidTr="008402D9">
        <w:trPr>
          <w:trHeight w:val="29"/>
        </w:trPr>
        <w:tc>
          <w:tcPr>
            <w:tcW w:w="1959" w:type="dxa"/>
            <w:tcBorders>
              <w:top w:val="nil"/>
              <w:left w:val="single" w:sz="4" w:space="0" w:color="auto"/>
              <w:bottom w:val="single" w:sz="4" w:space="0" w:color="auto"/>
              <w:right w:val="single" w:sz="4" w:space="0" w:color="auto"/>
            </w:tcBorders>
          </w:tcPr>
          <w:p w14:paraId="621140A2"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4AE984E1"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B9B9981" w14:textId="77777777" w:rsidR="00087E69" w:rsidRPr="00AE7509" w:rsidRDefault="00087E69" w:rsidP="00087E69">
            <w:pPr>
              <w:pStyle w:val="TAC"/>
              <w:keepNext w:val="0"/>
              <w:keepLines w:val="0"/>
              <w:widowControl w:val="0"/>
              <w:rPr>
                <w:szCs w:val="18"/>
                <w:lang w:val="en-US"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1B5CEE0A" w14:textId="77777777" w:rsidR="00087E69" w:rsidRPr="00AE7509" w:rsidRDefault="00087E69" w:rsidP="00087E69">
            <w:pPr>
              <w:pStyle w:val="TAC"/>
              <w:keepNext w:val="0"/>
              <w:keepLines w:val="0"/>
              <w:widowControl w:val="0"/>
              <w:rPr>
                <w:rFonts w:cs="Arial"/>
                <w:color w:val="000000"/>
                <w:szCs w:val="18"/>
                <w:lang w:val="en-US" w:eastAsia="zh-CN" w:bidi="ar"/>
              </w:rPr>
            </w:pPr>
            <w:r w:rsidRPr="00AE7509">
              <w:t>CA_n77(2A)_BCS1</w:t>
            </w:r>
          </w:p>
        </w:tc>
        <w:tc>
          <w:tcPr>
            <w:tcW w:w="1837" w:type="dxa"/>
            <w:tcBorders>
              <w:top w:val="nil"/>
              <w:left w:val="single" w:sz="4" w:space="0" w:color="auto"/>
              <w:bottom w:val="single" w:sz="4" w:space="0" w:color="auto"/>
              <w:right w:val="single" w:sz="4" w:space="0" w:color="auto"/>
            </w:tcBorders>
          </w:tcPr>
          <w:p w14:paraId="5724B8FE" w14:textId="77777777" w:rsidR="00087E69" w:rsidRPr="00AE7509" w:rsidRDefault="00087E69" w:rsidP="00087E69">
            <w:pPr>
              <w:pStyle w:val="TAC"/>
              <w:keepNext w:val="0"/>
              <w:keepLines w:val="0"/>
              <w:widowControl w:val="0"/>
              <w:rPr>
                <w:lang w:val="en-US" w:eastAsia="zh-CN"/>
              </w:rPr>
            </w:pPr>
          </w:p>
        </w:tc>
      </w:tr>
      <w:tr w:rsidR="00087E69" w:rsidRPr="00AE7509" w14:paraId="6D4E52FF" w14:textId="77777777" w:rsidTr="008402D9">
        <w:trPr>
          <w:trHeight w:val="29"/>
        </w:trPr>
        <w:tc>
          <w:tcPr>
            <w:tcW w:w="1959" w:type="dxa"/>
            <w:tcBorders>
              <w:top w:val="single" w:sz="4" w:space="0" w:color="auto"/>
              <w:left w:val="single" w:sz="4" w:space="0" w:color="auto"/>
              <w:bottom w:val="nil"/>
              <w:right w:val="single" w:sz="4" w:space="0" w:color="auto"/>
            </w:tcBorders>
          </w:tcPr>
          <w:p w14:paraId="5CAAB0AD" w14:textId="77777777" w:rsidR="00087E69" w:rsidRPr="00AE7509" w:rsidRDefault="00087E69" w:rsidP="00087E69">
            <w:pPr>
              <w:pStyle w:val="TAC"/>
              <w:keepNext w:val="0"/>
              <w:keepLines w:val="0"/>
              <w:widowControl w:val="0"/>
              <w:rPr>
                <w:lang w:eastAsia="en-GB"/>
              </w:rPr>
            </w:pPr>
            <w:r w:rsidRPr="00AE7509">
              <w:rPr>
                <w:lang w:val="en-US"/>
              </w:rPr>
              <w:t>CA_n2A-n30A-n66(2A)-n77(2A)</w:t>
            </w:r>
          </w:p>
        </w:tc>
        <w:tc>
          <w:tcPr>
            <w:tcW w:w="2036" w:type="dxa"/>
            <w:tcBorders>
              <w:top w:val="single" w:sz="4" w:space="0" w:color="auto"/>
              <w:left w:val="single" w:sz="4" w:space="0" w:color="auto"/>
              <w:bottom w:val="nil"/>
              <w:right w:val="single" w:sz="4" w:space="0" w:color="auto"/>
            </w:tcBorders>
          </w:tcPr>
          <w:p w14:paraId="1B48D423" w14:textId="77777777" w:rsidR="00087E69" w:rsidRPr="00AE7509" w:rsidRDefault="00087E69" w:rsidP="00087E69">
            <w:pPr>
              <w:pStyle w:val="TAC"/>
              <w:keepNext w:val="0"/>
              <w:keepLines w:val="0"/>
              <w:widowControl w:val="0"/>
              <w:rPr>
                <w:lang w:val="en-US"/>
              </w:rPr>
            </w:pPr>
            <w:r w:rsidRPr="00AE7509">
              <w:rPr>
                <w:lang w:val="en-US"/>
              </w:rPr>
              <w:t>n77</w:t>
            </w:r>
            <w:r w:rsidRPr="00AE7509">
              <w:rPr>
                <w:vertAlign w:val="superscript"/>
                <w:lang w:eastAsia="zh-CN"/>
              </w:rPr>
              <w:t>5</w:t>
            </w:r>
          </w:p>
          <w:p w14:paraId="53FEFCC9" w14:textId="77777777" w:rsidR="00087E69" w:rsidRPr="00AE7509" w:rsidRDefault="00087E69" w:rsidP="00087E69">
            <w:pPr>
              <w:pStyle w:val="TAC"/>
              <w:keepNext w:val="0"/>
              <w:keepLines w:val="0"/>
              <w:widowControl w:val="0"/>
              <w:rPr>
                <w:lang w:val="en-US"/>
              </w:rPr>
            </w:pPr>
            <w:r w:rsidRPr="00AE7509">
              <w:rPr>
                <w:lang w:val="en-US"/>
              </w:rPr>
              <w:t>CA_n2A-n30A</w:t>
            </w:r>
          </w:p>
          <w:p w14:paraId="78347C17" w14:textId="77777777" w:rsidR="00087E69" w:rsidRPr="00AE7509" w:rsidRDefault="00087E69" w:rsidP="00087E69">
            <w:pPr>
              <w:pStyle w:val="TAC"/>
              <w:keepNext w:val="0"/>
              <w:keepLines w:val="0"/>
              <w:widowControl w:val="0"/>
              <w:rPr>
                <w:lang w:val="en-US"/>
              </w:rPr>
            </w:pPr>
            <w:r w:rsidRPr="00AE7509">
              <w:rPr>
                <w:lang w:val="en-US"/>
              </w:rPr>
              <w:t>CA_n2A-n66A</w:t>
            </w:r>
          </w:p>
          <w:p w14:paraId="10896CBA" w14:textId="77777777" w:rsidR="00087E69" w:rsidRPr="00AE7509" w:rsidRDefault="00087E69" w:rsidP="00087E69">
            <w:pPr>
              <w:pStyle w:val="TAC"/>
              <w:keepNext w:val="0"/>
              <w:keepLines w:val="0"/>
              <w:widowControl w:val="0"/>
              <w:rPr>
                <w:lang w:val="en-US"/>
              </w:rPr>
            </w:pPr>
            <w:r w:rsidRPr="00AE7509">
              <w:rPr>
                <w:lang w:val="en-US"/>
              </w:rPr>
              <w:t>CA_n2A-n77A</w:t>
            </w:r>
            <w:r w:rsidRPr="00AE7509">
              <w:rPr>
                <w:vertAlign w:val="superscript"/>
                <w:lang w:eastAsia="zh-CN"/>
              </w:rPr>
              <w:t>5</w:t>
            </w:r>
          </w:p>
          <w:p w14:paraId="031CE47B" w14:textId="77777777" w:rsidR="00087E69" w:rsidRPr="00AE7509" w:rsidRDefault="00087E69" w:rsidP="00087E69">
            <w:pPr>
              <w:pStyle w:val="TAC"/>
              <w:keepNext w:val="0"/>
              <w:keepLines w:val="0"/>
              <w:widowControl w:val="0"/>
              <w:rPr>
                <w:lang w:val="en-US"/>
              </w:rPr>
            </w:pPr>
            <w:r w:rsidRPr="00AE7509">
              <w:rPr>
                <w:lang w:val="en-US"/>
              </w:rPr>
              <w:t>CA_n30A-n66A</w:t>
            </w:r>
          </w:p>
          <w:p w14:paraId="0675EC0C" w14:textId="77777777" w:rsidR="00087E69" w:rsidRPr="00AE7509" w:rsidRDefault="00087E69" w:rsidP="00087E69">
            <w:pPr>
              <w:pStyle w:val="TAC"/>
              <w:keepNext w:val="0"/>
              <w:keepLines w:val="0"/>
              <w:widowControl w:val="0"/>
              <w:rPr>
                <w:lang w:val="en-US"/>
              </w:rPr>
            </w:pPr>
            <w:r w:rsidRPr="00AE7509">
              <w:rPr>
                <w:lang w:val="en-US"/>
              </w:rPr>
              <w:t>CA_n30A-n77A</w:t>
            </w:r>
            <w:r w:rsidRPr="00AE7509">
              <w:rPr>
                <w:vertAlign w:val="superscript"/>
                <w:lang w:eastAsia="zh-CN"/>
              </w:rPr>
              <w:t>5</w:t>
            </w:r>
          </w:p>
          <w:p w14:paraId="74ED4606" w14:textId="77777777" w:rsidR="00087E69" w:rsidRPr="00AE7509" w:rsidRDefault="00087E69" w:rsidP="00087E69">
            <w:pPr>
              <w:pStyle w:val="TAC"/>
              <w:keepNext w:val="0"/>
              <w:keepLines w:val="0"/>
              <w:widowControl w:val="0"/>
              <w:rPr>
                <w:lang w:eastAsia="zh-CN"/>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4DA457D2" w14:textId="77777777" w:rsidR="00087E69" w:rsidRPr="00AE7509" w:rsidRDefault="00087E69" w:rsidP="00087E69">
            <w:pPr>
              <w:pStyle w:val="TAC"/>
              <w:keepNext w:val="0"/>
              <w:keepLines w:val="0"/>
              <w:widowControl w:val="0"/>
              <w:rPr>
                <w:rFonts w:cs="Arial"/>
                <w:szCs w:val="18"/>
                <w:lang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34C9E36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40252D79" w14:textId="77777777" w:rsidR="00087E69" w:rsidRPr="00AE7509" w:rsidRDefault="00087E69" w:rsidP="00087E69">
            <w:pPr>
              <w:pStyle w:val="TAC"/>
              <w:keepNext w:val="0"/>
              <w:keepLines w:val="0"/>
              <w:widowControl w:val="0"/>
              <w:rPr>
                <w:lang w:val="en-US" w:eastAsia="zh-CN" w:bidi="ar"/>
              </w:rPr>
            </w:pPr>
            <w:r w:rsidRPr="00AE7509">
              <w:rPr>
                <w:lang w:val="en-US" w:eastAsia="zh-CN"/>
              </w:rPr>
              <w:t>0</w:t>
            </w:r>
          </w:p>
        </w:tc>
      </w:tr>
      <w:tr w:rsidR="00087E69" w:rsidRPr="00AE7509" w14:paraId="21F70B67" w14:textId="77777777" w:rsidTr="008402D9">
        <w:trPr>
          <w:trHeight w:val="29"/>
        </w:trPr>
        <w:tc>
          <w:tcPr>
            <w:tcW w:w="1959" w:type="dxa"/>
            <w:tcBorders>
              <w:top w:val="nil"/>
              <w:left w:val="single" w:sz="4" w:space="0" w:color="auto"/>
              <w:bottom w:val="nil"/>
              <w:right w:val="single" w:sz="4" w:space="0" w:color="auto"/>
            </w:tcBorders>
          </w:tcPr>
          <w:p w14:paraId="70D2EAE2" w14:textId="77777777" w:rsidR="00087E69" w:rsidRPr="00AE7509" w:rsidRDefault="00087E69" w:rsidP="00087E69">
            <w:pPr>
              <w:pStyle w:val="TAC"/>
              <w:keepNext w:val="0"/>
              <w:keepLines w:val="0"/>
              <w:widowControl w:val="0"/>
              <w:rPr>
                <w:lang w:eastAsia="en-GB"/>
              </w:rPr>
            </w:pPr>
          </w:p>
        </w:tc>
        <w:tc>
          <w:tcPr>
            <w:tcW w:w="2036" w:type="dxa"/>
            <w:tcBorders>
              <w:top w:val="nil"/>
              <w:left w:val="single" w:sz="4" w:space="0" w:color="auto"/>
              <w:bottom w:val="nil"/>
              <w:right w:val="single" w:sz="4" w:space="0" w:color="auto"/>
            </w:tcBorders>
          </w:tcPr>
          <w:p w14:paraId="6689CFD1"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FF67E89" w14:textId="77777777" w:rsidR="00087E69" w:rsidRPr="00AE7509" w:rsidRDefault="00087E69" w:rsidP="00087E69">
            <w:pPr>
              <w:pStyle w:val="TAC"/>
              <w:keepNext w:val="0"/>
              <w:keepLines w:val="0"/>
              <w:widowControl w:val="0"/>
              <w:rPr>
                <w:rFonts w:cs="Arial"/>
                <w:szCs w:val="18"/>
                <w:lang w:eastAsia="zh-CN"/>
              </w:rPr>
            </w:pPr>
            <w:r w:rsidRPr="00AE7509">
              <w:rPr>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3E61200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2F170A68" w14:textId="77777777" w:rsidR="00087E69" w:rsidRPr="00AE7509" w:rsidRDefault="00087E69" w:rsidP="00087E69">
            <w:pPr>
              <w:pStyle w:val="TAC"/>
              <w:keepNext w:val="0"/>
              <w:keepLines w:val="0"/>
              <w:widowControl w:val="0"/>
              <w:rPr>
                <w:lang w:val="en-US" w:eastAsia="zh-CN" w:bidi="ar"/>
              </w:rPr>
            </w:pPr>
          </w:p>
        </w:tc>
      </w:tr>
      <w:tr w:rsidR="00087E69" w:rsidRPr="00AE7509" w14:paraId="2F25A3F4" w14:textId="77777777" w:rsidTr="008402D9">
        <w:trPr>
          <w:trHeight w:val="29"/>
        </w:trPr>
        <w:tc>
          <w:tcPr>
            <w:tcW w:w="1959" w:type="dxa"/>
            <w:tcBorders>
              <w:top w:val="nil"/>
              <w:left w:val="single" w:sz="4" w:space="0" w:color="auto"/>
              <w:bottom w:val="nil"/>
              <w:right w:val="single" w:sz="4" w:space="0" w:color="auto"/>
            </w:tcBorders>
          </w:tcPr>
          <w:p w14:paraId="1D7D3D2C" w14:textId="77777777" w:rsidR="00087E69" w:rsidRPr="00AE7509" w:rsidRDefault="00087E69" w:rsidP="00087E69">
            <w:pPr>
              <w:pStyle w:val="TAC"/>
              <w:keepNext w:val="0"/>
              <w:keepLines w:val="0"/>
              <w:widowControl w:val="0"/>
              <w:rPr>
                <w:lang w:eastAsia="en-GB"/>
              </w:rPr>
            </w:pPr>
          </w:p>
        </w:tc>
        <w:tc>
          <w:tcPr>
            <w:tcW w:w="2036" w:type="dxa"/>
            <w:tcBorders>
              <w:top w:val="nil"/>
              <w:left w:val="single" w:sz="4" w:space="0" w:color="auto"/>
              <w:bottom w:val="nil"/>
              <w:right w:val="single" w:sz="4" w:space="0" w:color="auto"/>
            </w:tcBorders>
          </w:tcPr>
          <w:p w14:paraId="68A070C9"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E13CAE0" w14:textId="77777777" w:rsidR="00087E69" w:rsidRPr="00AE7509" w:rsidRDefault="00087E69" w:rsidP="00087E69">
            <w:pPr>
              <w:pStyle w:val="TAC"/>
              <w:keepNext w:val="0"/>
              <w:keepLines w:val="0"/>
              <w:widowControl w:val="0"/>
              <w:rPr>
                <w:rFonts w:cs="Arial"/>
                <w:szCs w:val="18"/>
                <w:lang w:eastAsia="zh-CN"/>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085AD6E2"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CA_n66(2A) BCS1</w:t>
            </w:r>
          </w:p>
        </w:tc>
        <w:tc>
          <w:tcPr>
            <w:tcW w:w="1837" w:type="dxa"/>
            <w:tcBorders>
              <w:top w:val="nil"/>
              <w:left w:val="single" w:sz="4" w:space="0" w:color="auto"/>
              <w:bottom w:val="nil"/>
              <w:right w:val="single" w:sz="4" w:space="0" w:color="auto"/>
            </w:tcBorders>
          </w:tcPr>
          <w:p w14:paraId="1FF257F9" w14:textId="77777777" w:rsidR="00087E69" w:rsidRPr="00AE7509" w:rsidRDefault="00087E69" w:rsidP="00087E69">
            <w:pPr>
              <w:pStyle w:val="TAC"/>
              <w:keepNext w:val="0"/>
              <w:keepLines w:val="0"/>
              <w:widowControl w:val="0"/>
              <w:rPr>
                <w:lang w:val="en-US" w:eastAsia="zh-CN" w:bidi="ar"/>
              </w:rPr>
            </w:pPr>
          </w:p>
        </w:tc>
      </w:tr>
      <w:tr w:rsidR="00087E69" w:rsidRPr="00AE7509" w14:paraId="143B07F0" w14:textId="77777777" w:rsidTr="008402D9">
        <w:trPr>
          <w:trHeight w:val="29"/>
        </w:trPr>
        <w:tc>
          <w:tcPr>
            <w:tcW w:w="1959" w:type="dxa"/>
            <w:tcBorders>
              <w:top w:val="nil"/>
              <w:left w:val="single" w:sz="4" w:space="0" w:color="auto"/>
              <w:bottom w:val="single" w:sz="4" w:space="0" w:color="auto"/>
              <w:right w:val="single" w:sz="4" w:space="0" w:color="auto"/>
            </w:tcBorders>
          </w:tcPr>
          <w:p w14:paraId="520F9FD5" w14:textId="77777777" w:rsidR="00087E69" w:rsidRPr="00AE7509" w:rsidRDefault="00087E69" w:rsidP="00087E69">
            <w:pPr>
              <w:pStyle w:val="TAC"/>
              <w:keepNext w:val="0"/>
              <w:keepLines w:val="0"/>
              <w:widowControl w:val="0"/>
              <w:rPr>
                <w:lang w:eastAsia="en-GB"/>
              </w:rPr>
            </w:pPr>
          </w:p>
        </w:tc>
        <w:tc>
          <w:tcPr>
            <w:tcW w:w="2036" w:type="dxa"/>
            <w:tcBorders>
              <w:top w:val="nil"/>
              <w:left w:val="single" w:sz="4" w:space="0" w:color="auto"/>
              <w:bottom w:val="single" w:sz="4" w:space="0" w:color="auto"/>
              <w:right w:val="single" w:sz="4" w:space="0" w:color="auto"/>
            </w:tcBorders>
          </w:tcPr>
          <w:p w14:paraId="3C738033"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360A0BDB" w14:textId="77777777" w:rsidR="00087E69" w:rsidRPr="00AE7509" w:rsidRDefault="00087E69" w:rsidP="00087E69">
            <w:pPr>
              <w:pStyle w:val="TAC"/>
              <w:keepNext w:val="0"/>
              <w:keepLines w:val="0"/>
              <w:widowControl w:val="0"/>
              <w:rPr>
                <w:rFonts w:cs="Arial"/>
                <w:szCs w:val="18"/>
                <w:lang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3A75968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CA_n77(2A)_BCS1</w:t>
            </w:r>
          </w:p>
        </w:tc>
        <w:tc>
          <w:tcPr>
            <w:tcW w:w="1837" w:type="dxa"/>
            <w:tcBorders>
              <w:top w:val="nil"/>
              <w:left w:val="single" w:sz="4" w:space="0" w:color="auto"/>
              <w:bottom w:val="single" w:sz="4" w:space="0" w:color="auto"/>
              <w:right w:val="single" w:sz="4" w:space="0" w:color="auto"/>
            </w:tcBorders>
          </w:tcPr>
          <w:p w14:paraId="4C1D1EFF" w14:textId="77777777" w:rsidR="00087E69" w:rsidRPr="00AE7509" w:rsidRDefault="00087E69" w:rsidP="00087E69">
            <w:pPr>
              <w:pStyle w:val="TAC"/>
              <w:keepNext w:val="0"/>
              <w:keepLines w:val="0"/>
              <w:widowControl w:val="0"/>
              <w:rPr>
                <w:lang w:val="en-US" w:eastAsia="zh-CN" w:bidi="ar"/>
              </w:rPr>
            </w:pPr>
          </w:p>
        </w:tc>
      </w:tr>
      <w:tr w:rsidR="00087E69" w:rsidRPr="00AE7509" w14:paraId="6CAB5CB0" w14:textId="77777777" w:rsidTr="008402D9">
        <w:trPr>
          <w:trHeight w:val="29"/>
        </w:trPr>
        <w:tc>
          <w:tcPr>
            <w:tcW w:w="1959" w:type="dxa"/>
            <w:tcBorders>
              <w:top w:val="single" w:sz="4" w:space="0" w:color="auto"/>
              <w:left w:val="single" w:sz="4" w:space="0" w:color="auto"/>
              <w:bottom w:val="nil"/>
              <w:right w:val="single" w:sz="4" w:space="0" w:color="auto"/>
            </w:tcBorders>
          </w:tcPr>
          <w:p w14:paraId="37AC39DC" w14:textId="77777777" w:rsidR="00087E69" w:rsidRPr="00AE7509" w:rsidRDefault="00087E69" w:rsidP="00087E69">
            <w:pPr>
              <w:pStyle w:val="TAC"/>
              <w:keepNext w:val="0"/>
              <w:keepLines w:val="0"/>
              <w:widowControl w:val="0"/>
              <w:rPr>
                <w:lang w:eastAsia="en-GB"/>
              </w:rPr>
            </w:pPr>
            <w:r w:rsidRPr="00AE7509">
              <w:rPr>
                <w:lang w:val="en-US"/>
              </w:rPr>
              <w:t>CA_n2(2A)-n30A-n66A-n77(2A)</w:t>
            </w:r>
          </w:p>
        </w:tc>
        <w:tc>
          <w:tcPr>
            <w:tcW w:w="2036" w:type="dxa"/>
            <w:tcBorders>
              <w:top w:val="single" w:sz="4" w:space="0" w:color="auto"/>
              <w:left w:val="single" w:sz="4" w:space="0" w:color="auto"/>
              <w:bottom w:val="nil"/>
              <w:right w:val="single" w:sz="4" w:space="0" w:color="auto"/>
            </w:tcBorders>
          </w:tcPr>
          <w:p w14:paraId="6534852F" w14:textId="77777777" w:rsidR="00087E69" w:rsidRPr="00AE7509" w:rsidRDefault="00087E69" w:rsidP="00087E69">
            <w:pPr>
              <w:pStyle w:val="TAC"/>
              <w:keepNext w:val="0"/>
              <w:keepLines w:val="0"/>
              <w:widowControl w:val="0"/>
              <w:rPr>
                <w:lang w:val="en-US"/>
              </w:rPr>
            </w:pPr>
            <w:r w:rsidRPr="00AE7509">
              <w:rPr>
                <w:lang w:val="en-US"/>
              </w:rPr>
              <w:t>n77</w:t>
            </w:r>
            <w:r w:rsidRPr="00AE7509">
              <w:rPr>
                <w:vertAlign w:val="superscript"/>
                <w:lang w:eastAsia="zh-CN"/>
              </w:rPr>
              <w:t>5</w:t>
            </w:r>
          </w:p>
          <w:p w14:paraId="2AE65B3B" w14:textId="77777777" w:rsidR="00087E69" w:rsidRPr="00AE7509" w:rsidRDefault="00087E69" w:rsidP="00087E69">
            <w:pPr>
              <w:pStyle w:val="TAC"/>
              <w:keepNext w:val="0"/>
              <w:keepLines w:val="0"/>
              <w:widowControl w:val="0"/>
              <w:rPr>
                <w:lang w:val="en-US"/>
              </w:rPr>
            </w:pPr>
            <w:r w:rsidRPr="00AE7509">
              <w:rPr>
                <w:lang w:val="en-US"/>
              </w:rPr>
              <w:t>CA_n2A-n30A</w:t>
            </w:r>
          </w:p>
          <w:p w14:paraId="6246A346" w14:textId="77777777" w:rsidR="00087E69" w:rsidRPr="00AE7509" w:rsidRDefault="00087E69" w:rsidP="00087E69">
            <w:pPr>
              <w:pStyle w:val="TAC"/>
              <w:keepNext w:val="0"/>
              <w:keepLines w:val="0"/>
              <w:widowControl w:val="0"/>
              <w:rPr>
                <w:lang w:val="en-US"/>
              </w:rPr>
            </w:pPr>
            <w:r w:rsidRPr="00AE7509">
              <w:rPr>
                <w:lang w:val="en-US"/>
              </w:rPr>
              <w:t>CA_n2A-n66A</w:t>
            </w:r>
          </w:p>
          <w:p w14:paraId="4AF2A126" w14:textId="77777777" w:rsidR="00087E69" w:rsidRPr="00AE7509" w:rsidRDefault="00087E69" w:rsidP="00087E69">
            <w:pPr>
              <w:pStyle w:val="TAC"/>
              <w:keepNext w:val="0"/>
              <w:keepLines w:val="0"/>
              <w:widowControl w:val="0"/>
              <w:rPr>
                <w:lang w:val="en-US"/>
              </w:rPr>
            </w:pPr>
            <w:r w:rsidRPr="00AE7509">
              <w:rPr>
                <w:lang w:val="en-US"/>
              </w:rPr>
              <w:t>CA_n2A-n77A</w:t>
            </w:r>
            <w:r w:rsidRPr="00AE7509">
              <w:rPr>
                <w:vertAlign w:val="superscript"/>
                <w:lang w:eastAsia="zh-CN"/>
              </w:rPr>
              <w:t>5</w:t>
            </w:r>
          </w:p>
          <w:p w14:paraId="591D1E26" w14:textId="77777777" w:rsidR="00087E69" w:rsidRPr="00AE7509" w:rsidRDefault="00087E69" w:rsidP="00087E69">
            <w:pPr>
              <w:pStyle w:val="TAC"/>
              <w:keepNext w:val="0"/>
              <w:keepLines w:val="0"/>
              <w:widowControl w:val="0"/>
              <w:rPr>
                <w:lang w:val="en-US"/>
              </w:rPr>
            </w:pPr>
            <w:r w:rsidRPr="00AE7509">
              <w:rPr>
                <w:lang w:val="en-US"/>
              </w:rPr>
              <w:t>CA_n30A-n66A</w:t>
            </w:r>
          </w:p>
          <w:p w14:paraId="4D1A6E7F" w14:textId="77777777" w:rsidR="00087E69" w:rsidRPr="00AE7509" w:rsidRDefault="00087E69" w:rsidP="00087E69">
            <w:pPr>
              <w:pStyle w:val="TAC"/>
              <w:keepNext w:val="0"/>
              <w:keepLines w:val="0"/>
              <w:widowControl w:val="0"/>
              <w:rPr>
                <w:lang w:val="en-US"/>
              </w:rPr>
            </w:pPr>
            <w:r w:rsidRPr="00AE7509">
              <w:rPr>
                <w:lang w:val="en-US"/>
              </w:rPr>
              <w:t>CA_n30A-n77A</w:t>
            </w:r>
            <w:r w:rsidRPr="00AE7509">
              <w:rPr>
                <w:vertAlign w:val="superscript"/>
                <w:lang w:eastAsia="zh-CN"/>
              </w:rPr>
              <w:t>5</w:t>
            </w:r>
          </w:p>
          <w:p w14:paraId="0A0DDE0C" w14:textId="77777777" w:rsidR="00087E69" w:rsidRPr="00AE7509" w:rsidRDefault="00087E69" w:rsidP="00087E69">
            <w:pPr>
              <w:pStyle w:val="TAC"/>
              <w:keepNext w:val="0"/>
              <w:keepLines w:val="0"/>
              <w:widowControl w:val="0"/>
              <w:rPr>
                <w:lang w:eastAsia="zh-CN"/>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510C3904" w14:textId="77777777" w:rsidR="00087E69" w:rsidRPr="00AE7509" w:rsidRDefault="00087E69" w:rsidP="00087E69">
            <w:pPr>
              <w:pStyle w:val="TAC"/>
              <w:keepNext w:val="0"/>
              <w:keepLines w:val="0"/>
              <w:widowControl w:val="0"/>
              <w:rPr>
                <w:rFonts w:cs="Arial"/>
                <w:szCs w:val="18"/>
                <w:lang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5CF4334E" w14:textId="77777777" w:rsidR="00087E69" w:rsidRPr="00AE7509" w:rsidRDefault="00087E69" w:rsidP="00087E69">
            <w:pPr>
              <w:pStyle w:val="TAC"/>
              <w:keepNext w:val="0"/>
              <w:keepLines w:val="0"/>
              <w:widowControl w:val="0"/>
              <w:rPr>
                <w:lang w:val="en-US" w:eastAsia="zh-CN" w:bidi="ar"/>
              </w:rPr>
            </w:pPr>
            <w:r w:rsidRPr="00AE7509">
              <w:rPr>
                <w:rFonts w:cs="Arial"/>
                <w:color w:val="000000"/>
                <w:szCs w:val="18"/>
                <w:lang w:val="en-US" w:eastAsia="zh-CN" w:bidi="ar"/>
              </w:rPr>
              <w:t>CA_n2(2A)_BCS0</w:t>
            </w:r>
          </w:p>
        </w:tc>
        <w:tc>
          <w:tcPr>
            <w:tcW w:w="1837" w:type="dxa"/>
            <w:tcBorders>
              <w:top w:val="single" w:sz="4" w:space="0" w:color="auto"/>
              <w:left w:val="single" w:sz="4" w:space="0" w:color="auto"/>
              <w:bottom w:val="nil"/>
              <w:right w:val="single" w:sz="4" w:space="0" w:color="auto"/>
            </w:tcBorders>
          </w:tcPr>
          <w:p w14:paraId="1F6123E9" w14:textId="77777777" w:rsidR="00087E69" w:rsidRPr="00AE7509" w:rsidRDefault="00087E69" w:rsidP="00087E69">
            <w:pPr>
              <w:pStyle w:val="TAC"/>
              <w:keepNext w:val="0"/>
              <w:keepLines w:val="0"/>
              <w:widowControl w:val="0"/>
              <w:rPr>
                <w:lang w:val="en-US" w:eastAsia="zh-CN" w:bidi="ar"/>
              </w:rPr>
            </w:pPr>
            <w:r w:rsidRPr="00AE7509">
              <w:rPr>
                <w:lang w:val="en-US" w:eastAsia="zh-CN"/>
              </w:rPr>
              <w:t>0</w:t>
            </w:r>
          </w:p>
        </w:tc>
      </w:tr>
      <w:tr w:rsidR="00087E69" w:rsidRPr="00AE7509" w14:paraId="00A32F3F" w14:textId="77777777" w:rsidTr="008402D9">
        <w:trPr>
          <w:trHeight w:val="29"/>
        </w:trPr>
        <w:tc>
          <w:tcPr>
            <w:tcW w:w="1959" w:type="dxa"/>
            <w:tcBorders>
              <w:top w:val="nil"/>
              <w:left w:val="single" w:sz="4" w:space="0" w:color="auto"/>
              <w:bottom w:val="nil"/>
              <w:right w:val="single" w:sz="4" w:space="0" w:color="auto"/>
            </w:tcBorders>
          </w:tcPr>
          <w:p w14:paraId="050FAAE0" w14:textId="77777777" w:rsidR="00087E69" w:rsidRPr="00AE7509" w:rsidRDefault="00087E69" w:rsidP="00087E69">
            <w:pPr>
              <w:pStyle w:val="TAC"/>
              <w:keepNext w:val="0"/>
              <w:keepLines w:val="0"/>
              <w:widowControl w:val="0"/>
              <w:rPr>
                <w:lang w:eastAsia="en-GB"/>
              </w:rPr>
            </w:pPr>
          </w:p>
        </w:tc>
        <w:tc>
          <w:tcPr>
            <w:tcW w:w="2036" w:type="dxa"/>
            <w:tcBorders>
              <w:top w:val="nil"/>
              <w:left w:val="single" w:sz="4" w:space="0" w:color="auto"/>
              <w:bottom w:val="nil"/>
              <w:right w:val="single" w:sz="4" w:space="0" w:color="auto"/>
            </w:tcBorders>
          </w:tcPr>
          <w:p w14:paraId="451B0C3F"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39B1A18E" w14:textId="77777777" w:rsidR="00087E69" w:rsidRPr="00AE7509" w:rsidRDefault="00087E69" w:rsidP="00087E69">
            <w:pPr>
              <w:pStyle w:val="TAC"/>
              <w:keepNext w:val="0"/>
              <w:keepLines w:val="0"/>
              <w:widowControl w:val="0"/>
              <w:rPr>
                <w:rFonts w:cs="Arial"/>
                <w:szCs w:val="18"/>
                <w:lang w:eastAsia="zh-CN"/>
              </w:rPr>
            </w:pPr>
            <w:r w:rsidRPr="00AE7509">
              <w:rPr>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6E8FA82A"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18333C76" w14:textId="77777777" w:rsidR="00087E69" w:rsidRPr="00AE7509" w:rsidRDefault="00087E69" w:rsidP="00087E69">
            <w:pPr>
              <w:pStyle w:val="TAC"/>
              <w:keepNext w:val="0"/>
              <w:keepLines w:val="0"/>
              <w:widowControl w:val="0"/>
              <w:rPr>
                <w:lang w:val="en-US" w:eastAsia="zh-CN" w:bidi="ar"/>
              </w:rPr>
            </w:pPr>
          </w:p>
        </w:tc>
      </w:tr>
      <w:tr w:rsidR="00087E69" w:rsidRPr="00AE7509" w14:paraId="4D39F2DF" w14:textId="77777777" w:rsidTr="008402D9">
        <w:trPr>
          <w:trHeight w:val="29"/>
        </w:trPr>
        <w:tc>
          <w:tcPr>
            <w:tcW w:w="1959" w:type="dxa"/>
            <w:tcBorders>
              <w:top w:val="nil"/>
              <w:left w:val="single" w:sz="4" w:space="0" w:color="auto"/>
              <w:bottom w:val="nil"/>
              <w:right w:val="single" w:sz="4" w:space="0" w:color="auto"/>
            </w:tcBorders>
          </w:tcPr>
          <w:p w14:paraId="0F583618" w14:textId="77777777" w:rsidR="00087E69" w:rsidRPr="00AE7509" w:rsidRDefault="00087E69" w:rsidP="00087E69">
            <w:pPr>
              <w:pStyle w:val="TAC"/>
              <w:keepNext w:val="0"/>
              <w:keepLines w:val="0"/>
              <w:widowControl w:val="0"/>
              <w:rPr>
                <w:lang w:eastAsia="en-GB"/>
              </w:rPr>
            </w:pPr>
          </w:p>
        </w:tc>
        <w:tc>
          <w:tcPr>
            <w:tcW w:w="2036" w:type="dxa"/>
            <w:tcBorders>
              <w:top w:val="nil"/>
              <w:left w:val="single" w:sz="4" w:space="0" w:color="auto"/>
              <w:bottom w:val="nil"/>
              <w:right w:val="single" w:sz="4" w:space="0" w:color="auto"/>
            </w:tcBorders>
          </w:tcPr>
          <w:p w14:paraId="461FDEA8"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FADB141" w14:textId="77777777" w:rsidR="00087E69" w:rsidRPr="00AE7509" w:rsidRDefault="00087E69" w:rsidP="00087E69">
            <w:pPr>
              <w:pStyle w:val="TAC"/>
              <w:keepNext w:val="0"/>
              <w:keepLines w:val="0"/>
              <w:widowControl w:val="0"/>
              <w:rPr>
                <w:rFonts w:cs="Arial"/>
                <w:szCs w:val="18"/>
                <w:lang w:eastAsia="zh-CN"/>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5575E114"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2648ADA2" w14:textId="77777777" w:rsidR="00087E69" w:rsidRPr="00AE7509" w:rsidRDefault="00087E69" w:rsidP="00087E69">
            <w:pPr>
              <w:pStyle w:val="TAC"/>
              <w:keepNext w:val="0"/>
              <w:keepLines w:val="0"/>
              <w:widowControl w:val="0"/>
              <w:rPr>
                <w:lang w:val="en-US" w:eastAsia="zh-CN" w:bidi="ar"/>
              </w:rPr>
            </w:pPr>
          </w:p>
        </w:tc>
      </w:tr>
      <w:tr w:rsidR="00087E69" w:rsidRPr="00AE7509" w14:paraId="55F0EC79" w14:textId="77777777" w:rsidTr="008402D9">
        <w:trPr>
          <w:trHeight w:val="29"/>
        </w:trPr>
        <w:tc>
          <w:tcPr>
            <w:tcW w:w="1959" w:type="dxa"/>
            <w:tcBorders>
              <w:top w:val="nil"/>
              <w:left w:val="single" w:sz="4" w:space="0" w:color="auto"/>
              <w:bottom w:val="single" w:sz="4" w:space="0" w:color="auto"/>
              <w:right w:val="single" w:sz="4" w:space="0" w:color="auto"/>
            </w:tcBorders>
          </w:tcPr>
          <w:p w14:paraId="432738BE" w14:textId="77777777" w:rsidR="00087E69" w:rsidRPr="00AE7509" w:rsidRDefault="00087E69" w:rsidP="00087E69">
            <w:pPr>
              <w:pStyle w:val="TAC"/>
              <w:keepNext w:val="0"/>
              <w:keepLines w:val="0"/>
              <w:widowControl w:val="0"/>
              <w:rPr>
                <w:lang w:eastAsia="en-GB"/>
              </w:rPr>
            </w:pPr>
          </w:p>
        </w:tc>
        <w:tc>
          <w:tcPr>
            <w:tcW w:w="2036" w:type="dxa"/>
            <w:tcBorders>
              <w:top w:val="nil"/>
              <w:left w:val="single" w:sz="4" w:space="0" w:color="auto"/>
              <w:bottom w:val="single" w:sz="4" w:space="0" w:color="auto"/>
              <w:right w:val="single" w:sz="4" w:space="0" w:color="auto"/>
            </w:tcBorders>
          </w:tcPr>
          <w:p w14:paraId="52B8A1CC"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1023E19C" w14:textId="77777777" w:rsidR="00087E69" w:rsidRPr="00AE7509" w:rsidRDefault="00087E69" w:rsidP="00087E69">
            <w:pPr>
              <w:pStyle w:val="TAC"/>
              <w:keepNext w:val="0"/>
              <w:keepLines w:val="0"/>
              <w:widowControl w:val="0"/>
              <w:rPr>
                <w:rFonts w:cs="Arial"/>
                <w:szCs w:val="18"/>
                <w:lang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4B92D09F" w14:textId="77777777" w:rsidR="00087E69" w:rsidRPr="00AE7509" w:rsidRDefault="00087E69" w:rsidP="00087E69">
            <w:pPr>
              <w:pStyle w:val="TAC"/>
              <w:keepNext w:val="0"/>
              <w:keepLines w:val="0"/>
              <w:widowControl w:val="0"/>
              <w:rPr>
                <w:lang w:val="en-US" w:eastAsia="zh-CN" w:bidi="ar"/>
              </w:rPr>
            </w:pPr>
            <w:r w:rsidRPr="00AE7509">
              <w:t>CA_n77(2A)_BCS1</w:t>
            </w:r>
          </w:p>
        </w:tc>
        <w:tc>
          <w:tcPr>
            <w:tcW w:w="1837" w:type="dxa"/>
            <w:tcBorders>
              <w:top w:val="nil"/>
              <w:left w:val="single" w:sz="4" w:space="0" w:color="auto"/>
              <w:bottom w:val="single" w:sz="4" w:space="0" w:color="auto"/>
              <w:right w:val="single" w:sz="4" w:space="0" w:color="auto"/>
            </w:tcBorders>
          </w:tcPr>
          <w:p w14:paraId="5A5A5161" w14:textId="77777777" w:rsidR="00087E69" w:rsidRPr="00AE7509" w:rsidRDefault="00087E69" w:rsidP="00087E69">
            <w:pPr>
              <w:pStyle w:val="TAC"/>
              <w:keepNext w:val="0"/>
              <w:keepLines w:val="0"/>
              <w:widowControl w:val="0"/>
              <w:rPr>
                <w:lang w:val="en-US" w:eastAsia="zh-CN" w:bidi="ar"/>
              </w:rPr>
            </w:pPr>
          </w:p>
        </w:tc>
      </w:tr>
      <w:tr w:rsidR="00087E69" w:rsidRPr="00AE7509" w14:paraId="69CD5E7F" w14:textId="77777777" w:rsidTr="008402D9">
        <w:trPr>
          <w:trHeight w:val="29"/>
        </w:trPr>
        <w:tc>
          <w:tcPr>
            <w:tcW w:w="1959" w:type="dxa"/>
            <w:tcBorders>
              <w:top w:val="single" w:sz="4" w:space="0" w:color="auto"/>
              <w:left w:val="single" w:sz="4" w:space="0" w:color="auto"/>
              <w:bottom w:val="nil"/>
              <w:right w:val="single" w:sz="4" w:space="0" w:color="auto"/>
            </w:tcBorders>
          </w:tcPr>
          <w:p w14:paraId="16ACCFED" w14:textId="77777777" w:rsidR="00087E69" w:rsidRPr="00AE7509" w:rsidRDefault="00087E69" w:rsidP="00087E69">
            <w:pPr>
              <w:pStyle w:val="TAC"/>
              <w:keepNext w:val="0"/>
              <w:keepLines w:val="0"/>
              <w:widowControl w:val="0"/>
              <w:rPr>
                <w:lang w:eastAsia="en-GB"/>
              </w:rPr>
            </w:pPr>
            <w:r w:rsidRPr="00C22C1D">
              <w:t>CA_n2A-n41A-n66A-n71A</w:t>
            </w:r>
          </w:p>
        </w:tc>
        <w:tc>
          <w:tcPr>
            <w:tcW w:w="2036" w:type="dxa"/>
            <w:tcBorders>
              <w:top w:val="single" w:sz="4" w:space="0" w:color="auto"/>
              <w:left w:val="single" w:sz="4" w:space="0" w:color="auto"/>
              <w:bottom w:val="nil"/>
              <w:right w:val="single" w:sz="4" w:space="0" w:color="auto"/>
            </w:tcBorders>
          </w:tcPr>
          <w:p w14:paraId="7EB17523" w14:textId="77777777" w:rsidR="00087E69" w:rsidRPr="00AE7509" w:rsidRDefault="00087E69" w:rsidP="00087E69">
            <w:pPr>
              <w:pStyle w:val="TAC"/>
              <w:keepNext w:val="0"/>
              <w:keepLines w:val="0"/>
              <w:widowControl w:val="0"/>
              <w:rPr>
                <w:lang w:eastAsia="zh-CN"/>
              </w:rPr>
            </w:pPr>
            <w:r w:rsidRPr="00C22C1D">
              <w:t>-</w:t>
            </w:r>
          </w:p>
        </w:tc>
        <w:tc>
          <w:tcPr>
            <w:tcW w:w="950" w:type="dxa"/>
            <w:tcBorders>
              <w:top w:val="single" w:sz="4" w:space="0" w:color="auto"/>
              <w:left w:val="single" w:sz="4" w:space="0" w:color="auto"/>
              <w:bottom w:val="single" w:sz="4" w:space="0" w:color="auto"/>
              <w:right w:val="single" w:sz="4" w:space="0" w:color="auto"/>
            </w:tcBorders>
          </w:tcPr>
          <w:p w14:paraId="78E7A8D6" w14:textId="77777777" w:rsidR="00087E69" w:rsidRPr="00AE7509" w:rsidRDefault="00087E69" w:rsidP="00087E69">
            <w:pPr>
              <w:pStyle w:val="TAC"/>
              <w:keepNext w:val="0"/>
              <w:keepLines w:val="0"/>
              <w:widowControl w:val="0"/>
              <w:rPr>
                <w:lang w:eastAsia="zh-CN"/>
              </w:rPr>
            </w:pPr>
            <w:r w:rsidRPr="00C22C1D">
              <w:t>n2</w:t>
            </w:r>
          </w:p>
        </w:tc>
        <w:tc>
          <w:tcPr>
            <w:tcW w:w="2832" w:type="dxa"/>
            <w:tcBorders>
              <w:top w:val="single" w:sz="4" w:space="0" w:color="auto"/>
              <w:left w:val="single" w:sz="4" w:space="0" w:color="auto"/>
              <w:bottom w:val="single" w:sz="4" w:space="0" w:color="auto"/>
              <w:right w:val="single" w:sz="4" w:space="0" w:color="auto"/>
            </w:tcBorders>
          </w:tcPr>
          <w:p w14:paraId="6A4513F3" w14:textId="77777777" w:rsidR="00087E69" w:rsidRPr="00AE7509" w:rsidRDefault="00087E69" w:rsidP="00087E69">
            <w:pPr>
              <w:pStyle w:val="TAC"/>
              <w:keepNext w:val="0"/>
              <w:keepLines w:val="0"/>
              <w:widowControl w:val="0"/>
            </w:pPr>
            <w:r w:rsidRPr="00C22C1D">
              <w:t>5, 10, 15, 20</w:t>
            </w:r>
          </w:p>
        </w:tc>
        <w:tc>
          <w:tcPr>
            <w:tcW w:w="1837" w:type="dxa"/>
            <w:tcBorders>
              <w:top w:val="single" w:sz="4" w:space="0" w:color="auto"/>
              <w:left w:val="single" w:sz="4" w:space="0" w:color="auto"/>
              <w:bottom w:val="nil"/>
              <w:right w:val="single" w:sz="4" w:space="0" w:color="auto"/>
            </w:tcBorders>
          </w:tcPr>
          <w:p w14:paraId="771B3501" w14:textId="77777777" w:rsidR="00087E69" w:rsidRPr="00AE7509" w:rsidRDefault="00087E69" w:rsidP="00087E69">
            <w:pPr>
              <w:pStyle w:val="TAC"/>
              <w:keepNext w:val="0"/>
              <w:keepLines w:val="0"/>
              <w:widowControl w:val="0"/>
              <w:rPr>
                <w:lang w:val="en-US" w:eastAsia="zh-CN" w:bidi="ar"/>
              </w:rPr>
            </w:pPr>
            <w:r w:rsidRPr="00C22C1D">
              <w:t>0</w:t>
            </w:r>
          </w:p>
        </w:tc>
      </w:tr>
      <w:tr w:rsidR="00087E69" w:rsidRPr="00AE7509" w14:paraId="235AA888" w14:textId="77777777" w:rsidTr="008402D9">
        <w:trPr>
          <w:trHeight w:val="29"/>
        </w:trPr>
        <w:tc>
          <w:tcPr>
            <w:tcW w:w="1959" w:type="dxa"/>
            <w:tcBorders>
              <w:top w:val="nil"/>
              <w:left w:val="single" w:sz="4" w:space="0" w:color="auto"/>
              <w:bottom w:val="nil"/>
              <w:right w:val="single" w:sz="4" w:space="0" w:color="auto"/>
            </w:tcBorders>
          </w:tcPr>
          <w:p w14:paraId="06AF2726" w14:textId="77777777" w:rsidR="00087E69" w:rsidRPr="00AE7509" w:rsidRDefault="00087E69" w:rsidP="00087E69">
            <w:pPr>
              <w:pStyle w:val="TAC"/>
              <w:keepNext w:val="0"/>
              <w:keepLines w:val="0"/>
              <w:widowControl w:val="0"/>
              <w:rPr>
                <w:lang w:eastAsia="en-GB"/>
              </w:rPr>
            </w:pPr>
          </w:p>
        </w:tc>
        <w:tc>
          <w:tcPr>
            <w:tcW w:w="2036" w:type="dxa"/>
            <w:tcBorders>
              <w:top w:val="nil"/>
              <w:left w:val="single" w:sz="4" w:space="0" w:color="auto"/>
              <w:bottom w:val="nil"/>
              <w:right w:val="single" w:sz="4" w:space="0" w:color="auto"/>
            </w:tcBorders>
          </w:tcPr>
          <w:p w14:paraId="087D9DB2"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561774AE" w14:textId="77777777" w:rsidR="00087E69" w:rsidRPr="00AE7509" w:rsidRDefault="00087E69" w:rsidP="00087E69">
            <w:pPr>
              <w:pStyle w:val="TAC"/>
              <w:keepNext w:val="0"/>
              <w:keepLines w:val="0"/>
              <w:widowControl w:val="0"/>
              <w:rPr>
                <w:lang w:eastAsia="zh-CN"/>
              </w:rPr>
            </w:pPr>
            <w:r w:rsidRPr="00C22C1D">
              <w:t>n41</w:t>
            </w:r>
          </w:p>
        </w:tc>
        <w:tc>
          <w:tcPr>
            <w:tcW w:w="2832" w:type="dxa"/>
            <w:tcBorders>
              <w:top w:val="single" w:sz="4" w:space="0" w:color="auto"/>
              <w:left w:val="single" w:sz="4" w:space="0" w:color="auto"/>
              <w:bottom w:val="single" w:sz="4" w:space="0" w:color="auto"/>
              <w:right w:val="single" w:sz="4" w:space="0" w:color="auto"/>
            </w:tcBorders>
          </w:tcPr>
          <w:p w14:paraId="5CE407D5" w14:textId="77777777" w:rsidR="00087E69" w:rsidRPr="00AE7509" w:rsidRDefault="00087E69" w:rsidP="00087E69">
            <w:pPr>
              <w:pStyle w:val="TAC"/>
              <w:keepNext w:val="0"/>
              <w:keepLines w:val="0"/>
              <w:widowControl w:val="0"/>
            </w:pPr>
            <w:r w:rsidRPr="00C22C1D">
              <w:t>10, 15, 20, 40, 50, 60, 80, 90, 100</w:t>
            </w:r>
          </w:p>
        </w:tc>
        <w:tc>
          <w:tcPr>
            <w:tcW w:w="1837" w:type="dxa"/>
            <w:tcBorders>
              <w:top w:val="nil"/>
              <w:left w:val="single" w:sz="4" w:space="0" w:color="auto"/>
              <w:bottom w:val="nil"/>
              <w:right w:val="single" w:sz="4" w:space="0" w:color="auto"/>
            </w:tcBorders>
          </w:tcPr>
          <w:p w14:paraId="330D614D" w14:textId="77777777" w:rsidR="00087E69" w:rsidRPr="00AE7509" w:rsidRDefault="00087E69" w:rsidP="00087E69">
            <w:pPr>
              <w:pStyle w:val="TAC"/>
              <w:keepNext w:val="0"/>
              <w:keepLines w:val="0"/>
              <w:widowControl w:val="0"/>
              <w:rPr>
                <w:lang w:val="en-US" w:eastAsia="zh-CN" w:bidi="ar"/>
              </w:rPr>
            </w:pPr>
          </w:p>
        </w:tc>
      </w:tr>
      <w:tr w:rsidR="00087E69" w:rsidRPr="00AE7509" w14:paraId="13C4CC36" w14:textId="77777777" w:rsidTr="008402D9">
        <w:trPr>
          <w:trHeight w:val="29"/>
        </w:trPr>
        <w:tc>
          <w:tcPr>
            <w:tcW w:w="1959" w:type="dxa"/>
            <w:tcBorders>
              <w:top w:val="nil"/>
              <w:left w:val="single" w:sz="4" w:space="0" w:color="auto"/>
              <w:bottom w:val="nil"/>
              <w:right w:val="single" w:sz="4" w:space="0" w:color="auto"/>
            </w:tcBorders>
          </w:tcPr>
          <w:p w14:paraId="68002FE9" w14:textId="77777777" w:rsidR="00087E69" w:rsidRPr="00AE7509" w:rsidRDefault="00087E69" w:rsidP="00087E69">
            <w:pPr>
              <w:pStyle w:val="TAC"/>
              <w:keepNext w:val="0"/>
              <w:keepLines w:val="0"/>
              <w:widowControl w:val="0"/>
              <w:rPr>
                <w:lang w:eastAsia="en-GB"/>
              </w:rPr>
            </w:pPr>
          </w:p>
        </w:tc>
        <w:tc>
          <w:tcPr>
            <w:tcW w:w="2036" w:type="dxa"/>
            <w:tcBorders>
              <w:top w:val="nil"/>
              <w:left w:val="single" w:sz="4" w:space="0" w:color="auto"/>
              <w:bottom w:val="nil"/>
              <w:right w:val="single" w:sz="4" w:space="0" w:color="auto"/>
            </w:tcBorders>
          </w:tcPr>
          <w:p w14:paraId="6A3AFAEC"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73B9248B" w14:textId="77777777" w:rsidR="00087E69" w:rsidRPr="00AE7509" w:rsidRDefault="00087E69" w:rsidP="00087E69">
            <w:pPr>
              <w:pStyle w:val="TAC"/>
              <w:keepNext w:val="0"/>
              <w:keepLines w:val="0"/>
              <w:widowControl w:val="0"/>
              <w:rPr>
                <w:lang w:eastAsia="zh-CN"/>
              </w:rPr>
            </w:pPr>
            <w:r w:rsidRPr="00C22C1D">
              <w:t>n66</w:t>
            </w:r>
          </w:p>
        </w:tc>
        <w:tc>
          <w:tcPr>
            <w:tcW w:w="2832" w:type="dxa"/>
            <w:tcBorders>
              <w:top w:val="single" w:sz="4" w:space="0" w:color="auto"/>
              <w:left w:val="single" w:sz="4" w:space="0" w:color="auto"/>
              <w:bottom w:val="single" w:sz="4" w:space="0" w:color="auto"/>
              <w:right w:val="single" w:sz="4" w:space="0" w:color="auto"/>
            </w:tcBorders>
          </w:tcPr>
          <w:p w14:paraId="20BBEF85" w14:textId="77777777" w:rsidR="00087E69" w:rsidRPr="00AE7509" w:rsidRDefault="00087E69" w:rsidP="00087E69">
            <w:pPr>
              <w:pStyle w:val="TAC"/>
              <w:keepNext w:val="0"/>
              <w:keepLines w:val="0"/>
              <w:widowControl w:val="0"/>
            </w:pPr>
            <w:r w:rsidRPr="00C22C1D">
              <w:t>5, 10, 15, 20, 40</w:t>
            </w:r>
          </w:p>
        </w:tc>
        <w:tc>
          <w:tcPr>
            <w:tcW w:w="1837" w:type="dxa"/>
            <w:tcBorders>
              <w:top w:val="nil"/>
              <w:left w:val="single" w:sz="4" w:space="0" w:color="auto"/>
              <w:bottom w:val="nil"/>
              <w:right w:val="single" w:sz="4" w:space="0" w:color="auto"/>
            </w:tcBorders>
          </w:tcPr>
          <w:p w14:paraId="64E08114" w14:textId="77777777" w:rsidR="00087E69" w:rsidRPr="00AE7509" w:rsidRDefault="00087E69" w:rsidP="00087E69">
            <w:pPr>
              <w:pStyle w:val="TAC"/>
              <w:keepNext w:val="0"/>
              <w:keepLines w:val="0"/>
              <w:widowControl w:val="0"/>
              <w:rPr>
                <w:lang w:val="en-US" w:eastAsia="zh-CN" w:bidi="ar"/>
              </w:rPr>
            </w:pPr>
          </w:p>
        </w:tc>
      </w:tr>
      <w:tr w:rsidR="00087E69" w:rsidRPr="00AE7509" w14:paraId="62EF2E72" w14:textId="77777777" w:rsidTr="008402D9">
        <w:trPr>
          <w:trHeight w:val="29"/>
        </w:trPr>
        <w:tc>
          <w:tcPr>
            <w:tcW w:w="1959" w:type="dxa"/>
            <w:tcBorders>
              <w:top w:val="nil"/>
              <w:left w:val="single" w:sz="4" w:space="0" w:color="auto"/>
              <w:bottom w:val="single" w:sz="4" w:space="0" w:color="auto"/>
              <w:right w:val="single" w:sz="4" w:space="0" w:color="auto"/>
            </w:tcBorders>
          </w:tcPr>
          <w:p w14:paraId="7FDAF553" w14:textId="77777777" w:rsidR="00087E69" w:rsidRPr="00AE7509" w:rsidRDefault="00087E69" w:rsidP="00087E69">
            <w:pPr>
              <w:pStyle w:val="TAC"/>
              <w:keepNext w:val="0"/>
              <w:keepLines w:val="0"/>
              <w:widowControl w:val="0"/>
              <w:rPr>
                <w:lang w:eastAsia="en-GB"/>
              </w:rPr>
            </w:pPr>
          </w:p>
        </w:tc>
        <w:tc>
          <w:tcPr>
            <w:tcW w:w="2036" w:type="dxa"/>
            <w:tcBorders>
              <w:top w:val="nil"/>
              <w:left w:val="single" w:sz="4" w:space="0" w:color="auto"/>
              <w:bottom w:val="single" w:sz="4" w:space="0" w:color="auto"/>
              <w:right w:val="single" w:sz="4" w:space="0" w:color="auto"/>
            </w:tcBorders>
          </w:tcPr>
          <w:p w14:paraId="0E027CD2" w14:textId="77777777" w:rsidR="00087E69" w:rsidRPr="00AE7509" w:rsidRDefault="00087E69" w:rsidP="00087E6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107B4DF2" w14:textId="77777777" w:rsidR="00087E69" w:rsidRPr="00AE7509" w:rsidRDefault="00087E69" w:rsidP="00087E69">
            <w:pPr>
              <w:pStyle w:val="TAC"/>
              <w:keepNext w:val="0"/>
              <w:keepLines w:val="0"/>
              <w:widowControl w:val="0"/>
              <w:rPr>
                <w:lang w:eastAsia="zh-CN"/>
              </w:rPr>
            </w:pPr>
            <w:r w:rsidRPr="00C22C1D">
              <w:t>n71</w:t>
            </w:r>
          </w:p>
        </w:tc>
        <w:tc>
          <w:tcPr>
            <w:tcW w:w="2832" w:type="dxa"/>
            <w:tcBorders>
              <w:top w:val="single" w:sz="4" w:space="0" w:color="auto"/>
              <w:left w:val="single" w:sz="4" w:space="0" w:color="auto"/>
              <w:bottom w:val="single" w:sz="4" w:space="0" w:color="auto"/>
              <w:right w:val="single" w:sz="4" w:space="0" w:color="auto"/>
            </w:tcBorders>
          </w:tcPr>
          <w:p w14:paraId="656A0598" w14:textId="77777777" w:rsidR="00087E69" w:rsidRPr="00AE7509" w:rsidRDefault="00087E69" w:rsidP="00087E69">
            <w:pPr>
              <w:pStyle w:val="TAC"/>
              <w:keepNext w:val="0"/>
              <w:keepLines w:val="0"/>
              <w:widowControl w:val="0"/>
            </w:pPr>
            <w:r w:rsidRPr="00C22C1D">
              <w:t>5, 10, 15, 20</w:t>
            </w:r>
          </w:p>
        </w:tc>
        <w:tc>
          <w:tcPr>
            <w:tcW w:w="1837" w:type="dxa"/>
            <w:tcBorders>
              <w:top w:val="nil"/>
              <w:left w:val="single" w:sz="4" w:space="0" w:color="auto"/>
              <w:bottom w:val="single" w:sz="4" w:space="0" w:color="auto"/>
              <w:right w:val="single" w:sz="4" w:space="0" w:color="auto"/>
            </w:tcBorders>
          </w:tcPr>
          <w:p w14:paraId="2F657967" w14:textId="77777777" w:rsidR="00087E69" w:rsidRPr="00AE7509" w:rsidRDefault="00087E69" w:rsidP="00087E69">
            <w:pPr>
              <w:pStyle w:val="TAC"/>
              <w:keepNext w:val="0"/>
              <w:keepLines w:val="0"/>
              <w:widowControl w:val="0"/>
              <w:rPr>
                <w:lang w:val="en-US" w:eastAsia="zh-CN" w:bidi="ar"/>
              </w:rPr>
            </w:pPr>
          </w:p>
        </w:tc>
      </w:tr>
      <w:tr w:rsidR="00087E69" w:rsidRPr="00AE7509" w14:paraId="243BC5FE" w14:textId="77777777" w:rsidTr="008402D9">
        <w:trPr>
          <w:trHeight w:val="29"/>
        </w:trPr>
        <w:tc>
          <w:tcPr>
            <w:tcW w:w="1959" w:type="dxa"/>
            <w:tcBorders>
              <w:top w:val="single" w:sz="4" w:space="0" w:color="auto"/>
              <w:left w:val="single" w:sz="4" w:space="0" w:color="auto"/>
              <w:bottom w:val="nil"/>
              <w:right w:val="single" w:sz="4" w:space="0" w:color="auto"/>
            </w:tcBorders>
          </w:tcPr>
          <w:p w14:paraId="0CD5B6F1" w14:textId="77777777" w:rsidR="00087E69" w:rsidRPr="00AE7509" w:rsidRDefault="00087E69" w:rsidP="00087E69">
            <w:pPr>
              <w:pStyle w:val="TAC"/>
              <w:keepNext w:val="0"/>
              <w:keepLines w:val="0"/>
              <w:widowControl w:val="0"/>
              <w:rPr>
                <w:lang w:val="en-US" w:eastAsia="zh-CN" w:bidi="ar"/>
              </w:rPr>
            </w:pPr>
            <w:r w:rsidRPr="00AE7509">
              <w:rPr>
                <w:lang w:eastAsia="en-GB"/>
              </w:rPr>
              <w:t>CA_n2A-n48A-n66A-n77A</w:t>
            </w:r>
          </w:p>
        </w:tc>
        <w:tc>
          <w:tcPr>
            <w:tcW w:w="2036" w:type="dxa"/>
            <w:tcBorders>
              <w:top w:val="single" w:sz="4" w:space="0" w:color="auto"/>
              <w:left w:val="single" w:sz="4" w:space="0" w:color="auto"/>
              <w:bottom w:val="nil"/>
              <w:right w:val="single" w:sz="4" w:space="0" w:color="auto"/>
            </w:tcBorders>
          </w:tcPr>
          <w:p w14:paraId="7DD7E1C3" w14:textId="77777777" w:rsidR="00087E69" w:rsidRPr="00AE7509" w:rsidRDefault="00087E69" w:rsidP="00087E69">
            <w:pPr>
              <w:pStyle w:val="TAC"/>
              <w:keepNext w:val="0"/>
              <w:keepLines w:val="0"/>
              <w:widowControl w:val="0"/>
              <w:rPr>
                <w:lang w:val="en-US" w:eastAsia="zh-CN" w:bidi="ar"/>
              </w:rPr>
            </w:pPr>
            <w:r w:rsidRPr="00A44B04">
              <w:rPr>
                <w:lang w:eastAsia="zh-CN"/>
              </w:rPr>
              <w:t>n77</w:t>
            </w:r>
            <w:r w:rsidRPr="00A44B04">
              <w:rPr>
                <w:vertAlign w:val="superscript"/>
                <w:lang w:eastAsia="zh-CN"/>
              </w:rPr>
              <w:t>5,6</w:t>
            </w:r>
          </w:p>
        </w:tc>
        <w:tc>
          <w:tcPr>
            <w:tcW w:w="950" w:type="dxa"/>
            <w:tcBorders>
              <w:top w:val="single" w:sz="4" w:space="0" w:color="auto"/>
              <w:left w:val="single" w:sz="4" w:space="0" w:color="auto"/>
              <w:bottom w:val="single" w:sz="4" w:space="0" w:color="auto"/>
              <w:right w:val="single" w:sz="4" w:space="0" w:color="auto"/>
            </w:tcBorders>
          </w:tcPr>
          <w:p w14:paraId="5DFCE81B" w14:textId="77777777" w:rsidR="00087E69" w:rsidRPr="00AE7509" w:rsidRDefault="00087E69" w:rsidP="00087E69">
            <w:pPr>
              <w:pStyle w:val="TAC"/>
              <w:keepNext w:val="0"/>
              <w:keepLines w:val="0"/>
              <w:widowControl w:val="0"/>
              <w:rPr>
                <w:lang w:val="en-US" w:eastAsia="zh-CN" w:bidi="ar"/>
              </w:rPr>
            </w:pPr>
            <w:r w:rsidRPr="00AE7509">
              <w:rPr>
                <w:rFonts w:cs="Arial"/>
                <w:szCs w:val="18"/>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4A612DC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D26CAB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5D1C556B" w14:textId="77777777" w:rsidTr="008402D9">
        <w:trPr>
          <w:trHeight w:val="29"/>
        </w:trPr>
        <w:tc>
          <w:tcPr>
            <w:tcW w:w="1959" w:type="dxa"/>
            <w:tcBorders>
              <w:top w:val="nil"/>
              <w:left w:val="single" w:sz="4" w:space="0" w:color="auto"/>
              <w:bottom w:val="nil"/>
              <w:right w:val="single" w:sz="4" w:space="0" w:color="auto"/>
            </w:tcBorders>
          </w:tcPr>
          <w:p w14:paraId="24277040"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80A0BF6"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479A57F" w14:textId="77777777" w:rsidR="00087E69" w:rsidRPr="00AE7509" w:rsidRDefault="00087E69" w:rsidP="00087E69">
            <w:pPr>
              <w:pStyle w:val="TAC"/>
              <w:keepNext w:val="0"/>
              <w:keepLines w:val="0"/>
              <w:widowControl w:val="0"/>
              <w:rPr>
                <w:lang w:val="en-US" w:eastAsia="zh-CN" w:bidi="ar"/>
              </w:rPr>
            </w:pPr>
            <w:r w:rsidRPr="00AE7509">
              <w:rPr>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59CEDDC4" w14:textId="77777777" w:rsidR="00087E69" w:rsidRPr="00AE7509" w:rsidRDefault="00087E69" w:rsidP="00087E69">
            <w:pPr>
              <w:pStyle w:val="TAC"/>
              <w:keepNext w:val="0"/>
              <w:keepLines w:val="0"/>
              <w:widowControl w:val="0"/>
              <w:rPr>
                <w:lang w:val="en-US" w:eastAsia="zh-CN" w:bidi="ar"/>
              </w:rPr>
            </w:pPr>
            <w:r>
              <w:rPr>
                <w:lang w:val="en-US" w:eastAsia="zh-CN" w:bidi="ar"/>
              </w:rPr>
              <w:t>5, 10, 15, 20, 30, 40, 50</w:t>
            </w:r>
            <w:r w:rsidRPr="00FE021A">
              <w:rPr>
                <w:vertAlign w:val="superscript"/>
                <w:lang w:val="en-US" w:eastAsia="zh-CN" w:bidi="ar"/>
              </w:rPr>
              <w:t>8</w:t>
            </w:r>
            <w:r>
              <w:rPr>
                <w:lang w:val="en-US" w:eastAsia="zh-CN" w:bidi="ar"/>
              </w:rPr>
              <w:t>, 60</w:t>
            </w:r>
            <w:r w:rsidRPr="00FE021A">
              <w:rPr>
                <w:vertAlign w:val="superscript"/>
                <w:lang w:val="en-US" w:eastAsia="zh-CN" w:bidi="ar"/>
              </w:rPr>
              <w:t>8</w:t>
            </w:r>
            <w:r>
              <w:rPr>
                <w:lang w:val="en-US" w:eastAsia="zh-CN" w:bidi="ar"/>
              </w:rPr>
              <w:t>, 70</w:t>
            </w:r>
            <w:r w:rsidRPr="00FE021A">
              <w:rPr>
                <w:vertAlign w:val="superscript"/>
                <w:lang w:val="en-US" w:eastAsia="zh-CN" w:bidi="ar"/>
              </w:rPr>
              <w:t>8</w:t>
            </w:r>
            <w:r>
              <w:rPr>
                <w:lang w:val="en-US" w:eastAsia="zh-CN" w:bidi="ar"/>
              </w:rPr>
              <w:t>, 80</w:t>
            </w:r>
            <w:r w:rsidRPr="00FE021A">
              <w:rPr>
                <w:vertAlign w:val="superscript"/>
                <w:lang w:val="en-US" w:eastAsia="zh-CN" w:bidi="ar"/>
              </w:rPr>
              <w:t>8</w:t>
            </w:r>
            <w:r>
              <w:rPr>
                <w:lang w:val="en-US" w:eastAsia="zh-CN" w:bidi="ar"/>
              </w:rPr>
              <w:t>, 90</w:t>
            </w:r>
            <w:r w:rsidRPr="00FE021A">
              <w:rPr>
                <w:vertAlign w:val="superscript"/>
                <w:lang w:val="en-US" w:eastAsia="zh-CN" w:bidi="ar"/>
              </w:rPr>
              <w:t>8</w:t>
            </w:r>
            <w:r>
              <w:rPr>
                <w:lang w:val="en-US" w:eastAsia="zh-CN" w:bidi="ar"/>
              </w:rPr>
              <w:t>, 100</w:t>
            </w:r>
            <w:r w:rsidRPr="00FE021A">
              <w:rPr>
                <w:vertAlign w:val="superscript"/>
                <w:lang w:val="en-US" w:eastAsia="zh-CN" w:bidi="ar"/>
              </w:rPr>
              <w:t>8</w:t>
            </w:r>
          </w:p>
        </w:tc>
        <w:tc>
          <w:tcPr>
            <w:tcW w:w="1837" w:type="dxa"/>
            <w:tcBorders>
              <w:top w:val="nil"/>
              <w:left w:val="single" w:sz="4" w:space="0" w:color="auto"/>
              <w:bottom w:val="nil"/>
              <w:right w:val="single" w:sz="4" w:space="0" w:color="auto"/>
            </w:tcBorders>
          </w:tcPr>
          <w:p w14:paraId="701E7FDE" w14:textId="77777777" w:rsidR="00087E69" w:rsidRPr="00AE7509" w:rsidRDefault="00087E69" w:rsidP="00087E69">
            <w:pPr>
              <w:pStyle w:val="TAC"/>
              <w:keepNext w:val="0"/>
              <w:keepLines w:val="0"/>
              <w:widowControl w:val="0"/>
              <w:rPr>
                <w:lang w:val="en-US" w:eastAsia="zh-CN" w:bidi="ar"/>
              </w:rPr>
            </w:pPr>
          </w:p>
        </w:tc>
      </w:tr>
      <w:tr w:rsidR="00087E69" w:rsidRPr="00AE7509" w14:paraId="06B7A931" w14:textId="77777777" w:rsidTr="008402D9">
        <w:trPr>
          <w:trHeight w:val="29"/>
        </w:trPr>
        <w:tc>
          <w:tcPr>
            <w:tcW w:w="1959" w:type="dxa"/>
            <w:tcBorders>
              <w:top w:val="nil"/>
              <w:left w:val="single" w:sz="4" w:space="0" w:color="auto"/>
              <w:bottom w:val="nil"/>
              <w:right w:val="single" w:sz="4" w:space="0" w:color="auto"/>
            </w:tcBorders>
          </w:tcPr>
          <w:p w14:paraId="2305C7C2"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FCD27CF"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C7CEADE" w14:textId="77777777" w:rsidR="00087E69" w:rsidRPr="00AE7509" w:rsidRDefault="00087E69" w:rsidP="00087E69">
            <w:pPr>
              <w:pStyle w:val="TAC"/>
              <w:keepNext w:val="0"/>
              <w:keepLines w:val="0"/>
              <w:widowControl w:val="0"/>
              <w:rPr>
                <w:lang w:val="en-US" w:eastAsia="zh-CN" w:bidi="ar"/>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0F4B291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5174BE5C" w14:textId="77777777" w:rsidR="00087E69" w:rsidRPr="00AE7509" w:rsidRDefault="00087E69" w:rsidP="00087E69">
            <w:pPr>
              <w:pStyle w:val="TAC"/>
              <w:keepNext w:val="0"/>
              <w:keepLines w:val="0"/>
              <w:widowControl w:val="0"/>
              <w:rPr>
                <w:lang w:val="en-US" w:eastAsia="zh-CN" w:bidi="ar"/>
              </w:rPr>
            </w:pPr>
          </w:p>
        </w:tc>
      </w:tr>
      <w:tr w:rsidR="00087E69" w:rsidRPr="00AE7509" w14:paraId="66033FA2" w14:textId="77777777" w:rsidTr="008402D9">
        <w:trPr>
          <w:trHeight w:val="29"/>
        </w:trPr>
        <w:tc>
          <w:tcPr>
            <w:tcW w:w="1959" w:type="dxa"/>
            <w:tcBorders>
              <w:top w:val="nil"/>
              <w:left w:val="single" w:sz="4" w:space="0" w:color="auto"/>
              <w:bottom w:val="nil"/>
              <w:right w:val="single" w:sz="4" w:space="0" w:color="auto"/>
            </w:tcBorders>
          </w:tcPr>
          <w:p w14:paraId="4EE26124"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5DB57F96"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6EC91B5" w14:textId="77777777" w:rsidR="00087E69" w:rsidRPr="00AE7509" w:rsidRDefault="00087E69" w:rsidP="00087E69">
            <w:pPr>
              <w:pStyle w:val="TAC"/>
              <w:keepNext w:val="0"/>
              <w:keepLines w:val="0"/>
              <w:widowControl w:val="0"/>
              <w:rPr>
                <w:lang w:val="en-US" w:eastAsia="zh-CN" w:bidi="ar"/>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0C9E9C08"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BD49920" w14:textId="77777777" w:rsidR="00087E69" w:rsidRPr="00AE7509" w:rsidRDefault="00087E69" w:rsidP="00087E69">
            <w:pPr>
              <w:pStyle w:val="TAC"/>
              <w:keepNext w:val="0"/>
              <w:keepLines w:val="0"/>
              <w:widowControl w:val="0"/>
              <w:rPr>
                <w:lang w:val="en-US" w:eastAsia="zh-CN" w:bidi="ar"/>
              </w:rPr>
            </w:pPr>
          </w:p>
        </w:tc>
      </w:tr>
      <w:tr w:rsidR="00087E69" w:rsidRPr="00AE7509" w14:paraId="4B9BD686" w14:textId="77777777" w:rsidTr="008402D9">
        <w:trPr>
          <w:trHeight w:val="29"/>
        </w:trPr>
        <w:tc>
          <w:tcPr>
            <w:tcW w:w="1959" w:type="dxa"/>
            <w:tcBorders>
              <w:top w:val="nil"/>
              <w:left w:val="single" w:sz="4" w:space="0" w:color="auto"/>
              <w:bottom w:val="nil"/>
              <w:right w:val="single" w:sz="4" w:space="0" w:color="auto"/>
            </w:tcBorders>
          </w:tcPr>
          <w:p w14:paraId="25AD0FFB" w14:textId="77777777" w:rsidR="00087E69" w:rsidRPr="00AE7509" w:rsidRDefault="00087E69" w:rsidP="00087E6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7B4AD9C3" w14:textId="77777777" w:rsidR="00087E69" w:rsidRPr="00A44B04" w:rsidRDefault="00087E69" w:rsidP="00087E69">
            <w:pPr>
              <w:pStyle w:val="TAC"/>
              <w:keepNext w:val="0"/>
              <w:keepLines w:val="0"/>
              <w:widowControl w:val="0"/>
              <w:rPr>
                <w:rFonts w:eastAsia="DengXian"/>
                <w:lang w:eastAsia="en-GB"/>
              </w:rPr>
            </w:pPr>
            <w:r w:rsidRPr="00A44B04">
              <w:rPr>
                <w:rFonts w:eastAsia="DengXian"/>
                <w:lang w:eastAsia="en-GB"/>
              </w:rPr>
              <w:t>n77</w:t>
            </w:r>
            <w:r w:rsidRPr="00A44B04">
              <w:rPr>
                <w:rFonts w:eastAsia="DengXian"/>
                <w:vertAlign w:val="superscript"/>
                <w:lang w:eastAsia="en-GB"/>
              </w:rPr>
              <w:t>5,6</w:t>
            </w:r>
          </w:p>
          <w:p w14:paraId="0190F5EB" w14:textId="77777777" w:rsidR="00087E69" w:rsidRPr="00A44B04" w:rsidRDefault="00087E69" w:rsidP="00087E69">
            <w:pPr>
              <w:pStyle w:val="TAC"/>
              <w:keepNext w:val="0"/>
              <w:keepLines w:val="0"/>
              <w:widowControl w:val="0"/>
              <w:rPr>
                <w:rFonts w:eastAsia="DengXian"/>
                <w:b/>
                <w:lang w:eastAsia="en-GB"/>
              </w:rPr>
            </w:pPr>
            <w:r w:rsidRPr="00A44B04">
              <w:rPr>
                <w:rFonts w:eastAsia="DengXian"/>
                <w:lang w:eastAsia="en-GB"/>
              </w:rPr>
              <w:t>CA_n2A-n48A</w:t>
            </w:r>
          </w:p>
          <w:p w14:paraId="3136F763" w14:textId="77777777" w:rsidR="00087E69" w:rsidRPr="00A44B04" w:rsidRDefault="00087E69" w:rsidP="00087E69">
            <w:pPr>
              <w:pStyle w:val="TAC"/>
              <w:keepNext w:val="0"/>
              <w:keepLines w:val="0"/>
              <w:widowControl w:val="0"/>
              <w:rPr>
                <w:rFonts w:eastAsia="DengXian"/>
                <w:b/>
                <w:lang w:eastAsia="en-GB"/>
              </w:rPr>
            </w:pPr>
            <w:r w:rsidRPr="00A44B04">
              <w:rPr>
                <w:rFonts w:eastAsia="DengXian"/>
                <w:lang w:eastAsia="en-GB"/>
              </w:rPr>
              <w:t>CA_n2A-n66A</w:t>
            </w:r>
          </w:p>
          <w:p w14:paraId="24BD6197" w14:textId="77777777" w:rsidR="00087E69" w:rsidRPr="00A44B04" w:rsidRDefault="00087E69" w:rsidP="00087E69">
            <w:pPr>
              <w:pStyle w:val="TAC"/>
              <w:keepNext w:val="0"/>
              <w:keepLines w:val="0"/>
              <w:widowControl w:val="0"/>
              <w:rPr>
                <w:rFonts w:eastAsia="DengXian"/>
                <w:b/>
                <w:lang w:eastAsia="en-GB"/>
              </w:rPr>
            </w:pPr>
            <w:r w:rsidRPr="00A44B04">
              <w:rPr>
                <w:rFonts w:eastAsia="DengXian"/>
                <w:lang w:eastAsia="en-GB"/>
              </w:rPr>
              <w:t>CA_n2A-n77A</w:t>
            </w:r>
            <w:r w:rsidRPr="00A44B04">
              <w:rPr>
                <w:rFonts w:eastAsia="DengXian"/>
                <w:vertAlign w:val="superscript"/>
                <w:lang w:eastAsia="en-GB"/>
              </w:rPr>
              <w:t>5</w:t>
            </w:r>
          </w:p>
          <w:p w14:paraId="1055ADEB" w14:textId="77777777" w:rsidR="00087E69" w:rsidRPr="00A44B04" w:rsidRDefault="00087E69" w:rsidP="00087E69">
            <w:pPr>
              <w:pStyle w:val="TAC"/>
              <w:keepNext w:val="0"/>
              <w:keepLines w:val="0"/>
              <w:widowControl w:val="0"/>
              <w:rPr>
                <w:rFonts w:eastAsia="DengXian"/>
                <w:b/>
                <w:lang w:eastAsia="en-GB"/>
              </w:rPr>
            </w:pPr>
            <w:r w:rsidRPr="00A44B04">
              <w:rPr>
                <w:rFonts w:eastAsia="DengXian"/>
                <w:lang w:eastAsia="en-GB"/>
              </w:rPr>
              <w:t>CA_n48A-n66A</w:t>
            </w:r>
          </w:p>
          <w:p w14:paraId="41FDDA37" w14:textId="77777777" w:rsidR="00087E69" w:rsidRPr="00AE7509" w:rsidRDefault="00087E69" w:rsidP="00087E69">
            <w:pPr>
              <w:pStyle w:val="TAC"/>
              <w:keepNext w:val="0"/>
              <w:keepLines w:val="0"/>
              <w:widowControl w:val="0"/>
              <w:rPr>
                <w:lang w:val="en-US" w:eastAsia="zh-CN" w:bidi="ar"/>
              </w:rPr>
            </w:pPr>
            <w:r w:rsidRPr="00A44B04">
              <w:rPr>
                <w:rFonts w:eastAsia="DengXian"/>
                <w:lang w:eastAsia="en-GB"/>
              </w:rPr>
              <w:t>CA_n66A-n77A</w:t>
            </w:r>
            <w:r w:rsidRPr="00A44B04">
              <w:rPr>
                <w:rFonts w:eastAsia="DengXian"/>
                <w:vertAlign w:val="superscript"/>
                <w:lang w:eastAsia="en-GB"/>
              </w:rPr>
              <w:t>5</w:t>
            </w:r>
          </w:p>
        </w:tc>
        <w:tc>
          <w:tcPr>
            <w:tcW w:w="950" w:type="dxa"/>
            <w:tcBorders>
              <w:top w:val="single" w:sz="4" w:space="0" w:color="auto"/>
              <w:left w:val="single" w:sz="4" w:space="0" w:color="auto"/>
              <w:bottom w:val="single" w:sz="4" w:space="0" w:color="auto"/>
              <w:right w:val="single" w:sz="4" w:space="0" w:color="auto"/>
            </w:tcBorders>
          </w:tcPr>
          <w:p w14:paraId="42A936E6"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en-GB"/>
              </w:rPr>
              <w:t>n2</w:t>
            </w:r>
          </w:p>
        </w:tc>
        <w:tc>
          <w:tcPr>
            <w:tcW w:w="2832" w:type="dxa"/>
            <w:tcBorders>
              <w:top w:val="single" w:sz="4" w:space="0" w:color="auto"/>
              <w:left w:val="single" w:sz="4" w:space="0" w:color="auto"/>
              <w:bottom w:val="single" w:sz="4" w:space="0" w:color="auto"/>
              <w:right w:val="single" w:sz="4" w:space="0" w:color="auto"/>
            </w:tcBorders>
          </w:tcPr>
          <w:p w14:paraId="70ABFFA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117B8B4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w:t>
            </w:r>
          </w:p>
        </w:tc>
      </w:tr>
      <w:tr w:rsidR="00087E69" w:rsidRPr="00AE7509" w14:paraId="731A1539" w14:textId="77777777" w:rsidTr="008402D9">
        <w:trPr>
          <w:trHeight w:val="29"/>
        </w:trPr>
        <w:tc>
          <w:tcPr>
            <w:tcW w:w="1959" w:type="dxa"/>
            <w:tcBorders>
              <w:top w:val="nil"/>
              <w:left w:val="single" w:sz="4" w:space="0" w:color="auto"/>
              <w:bottom w:val="nil"/>
              <w:right w:val="single" w:sz="4" w:space="0" w:color="auto"/>
            </w:tcBorders>
          </w:tcPr>
          <w:p w14:paraId="3481AC72"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DC15C1D"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DF7C869" w14:textId="77777777" w:rsidR="00087E69" w:rsidRPr="00AE7509" w:rsidRDefault="00087E69" w:rsidP="00087E69">
            <w:pPr>
              <w:pStyle w:val="TAC"/>
              <w:keepNext w:val="0"/>
              <w:keepLines w:val="0"/>
              <w:widowControl w:val="0"/>
              <w:rPr>
                <w:lang w:val="en-US" w:eastAsia="zh-CN" w:bidi="ar"/>
              </w:rPr>
            </w:pPr>
            <w:r w:rsidRPr="00AE7509">
              <w:rPr>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15D031FF" w14:textId="77777777" w:rsidR="00087E69" w:rsidRPr="00AE7509" w:rsidRDefault="00087E69" w:rsidP="00087E69">
            <w:pPr>
              <w:pStyle w:val="TAC"/>
              <w:keepNext w:val="0"/>
              <w:keepLines w:val="0"/>
              <w:widowControl w:val="0"/>
              <w:rPr>
                <w:lang w:val="en-US" w:eastAsia="zh-CN" w:bidi="ar"/>
              </w:rPr>
            </w:pPr>
            <w:r>
              <w:rPr>
                <w:lang w:val="en-US" w:eastAsia="zh-CN" w:bidi="ar"/>
              </w:rPr>
              <w:t>5, 10, 15, 20, 30, 40, 50</w:t>
            </w:r>
            <w:r w:rsidRPr="00FE021A">
              <w:rPr>
                <w:vertAlign w:val="superscript"/>
                <w:lang w:val="en-US" w:eastAsia="zh-CN" w:bidi="ar"/>
              </w:rPr>
              <w:t>8</w:t>
            </w:r>
            <w:r>
              <w:rPr>
                <w:lang w:val="en-US" w:eastAsia="zh-CN" w:bidi="ar"/>
              </w:rPr>
              <w:t>, 60</w:t>
            </w:r>
            <w:r w:rsidRPr="00FE021A">
              <w:rPr>
                <w:vertAlign w:val="superscript"/>
                <w:lang w:val="en-US" w:eastAsia="zh-CN" w:bidi="ar"/>
              </w:rPr>
              <w:t>8</w:t>
            </w:r>
            <w:r>
              <w:rPr>
                <w:lang w:val="en-US" w:eastAsia="zh-CN" w:bidi="ar"/>
              </w:rPr>
              <w:t>, 70</w:t>
            </w:r>
            <w:r w:rsidRPr="00FE021A">
              <w:rPr>
                <w:vertAlign w:val="superscript"/>
                <w:lang w:val="en-US" w:eastAsia="zh-CN" w:bidi="ar"/>
              </w:rPr>
              <w:t>8</w:t>
            </w:r>
            <w:r>
              <w:rPr>
                <w:lang w:val="en-US" w:eastAsia="zh-CN" w:bidi="ar"/>
              </w:rPr>
              <w:t>, 80</w:t>
            </w:r>
            <w:r w:rsidRPr="00FE021A">
              <w:rPr>
                <w:vertAlign w:val="superscript"/>
                <w:lang w:val="en-US" w:eastAsia="zh-CN" w:bidi="ar"/>
              </w:rPr>
              <w:t>8</w:t>
            </w:r>
            <w:r>
              <w:rPr>
                <w:lang w:val="en-US" w:eastAsia="zh-CN" w:bidi="ar"/>
              </w:rPr>
              <w:t>, 90</w:t>
            </w:r>
            <w:r w:rsidRPr="00FE021A">
              <w:rPr>
                <w:vertAlign w:val="superscript"/>
                <w:lang w:val="en-US" w:eastAsia="zh-CN" w:bidi="ar"/>
              </w:rPr>
              <w:t>8</w:t>
            </w:r>
            <w:r>
              <w:rPr>
                <w:lang w:val="en-US" w:eastAsia="zh-CN" w:bidi="ar"/>
              </w:rPr>
              <w:t>, 100</w:t>
            </w:r>
            <w:r w:rsidRPr="00FE021A">
              <w:rPr>
                <w:vertAlign w:val="superscript"/>
                <w:lang w:val="en-US" w:eastAsia="zh-CN" w:bidi="ar"/>
              </w:rPr>
              <w:t>8</w:t>
            </w:r>
          </w:p>
        </w:tc>
        <w:tc>
          <w:tcPr>
            <w:tcW w:w="1837" w:type="dxa"/>
            <w:tcBorders>
              <w:top w:val="nil"/>
              <w:left w:val="single" w:sz="4" w:space="0" w:color="auto"/>
              <w:bottom w:val="nil"/>
              <w:right w:val="single" w:sz="4" w:space="0" w:color="auto"/>
            </w:tcBorders>
          </w:tcPr>
          <w:p w14:paraId="6F1AD2E9" w14:textId="77777777" w:rsidR="00087E69" w:rsidRPr="00AE7509" w:rsidRDefault="00087E69" w:rsidP="00087E69">
            <w:pPr>
              <w:pStyle w:val="TAC"/>
              <w:keepNext w:val="0"/>
              <w:keepLines w:val="0"/>
              <w:widowControl w:val="0"/>
              <w:rPr>
                <w:lang w:val="en-US" w:eastAsia="zh-CN" w:bidi="ar"/>
              </w:rPr>
            </w:pPr>
          </w:p>
        </w:tc>
      </w:tr>
      <w:tr w:rsidR="00087E69" w:rsidRPr="00AE7509" w14:paraId="7FE1DA87" w14:textId="77777777" w:rsidTr="008402D9">
        <w:trPr>
          <w:trHeight w:val="29"/>
        </w:trPr>
        <w:tc>
          <w:tcPr>
            <w:tcW w:w="1959" w:type="dxa"/>
            <w:tcBorders>
              <w:top w:val="nil"/>
              <w:left w:val="single" w:sz="4" w:space="0" w:color="auto"/>
              <w:bottom w:val="nil"/>
              <w:right w:val="single" w:sz="4" w:space="0" w:color="auto"/>
            </w:tcBorders>
          </w:tcPr>
          <w:p w14:paraId="4AAD3127"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1439256"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851E008" w14:textId="77777777" w:rsidR="00087E69" w:rsidRPr="00AE7509" w:rsidRDefault="00087E69" w:rsidP="00087E69">
            <w:pPr>
              <w:pStyle w:val="TAC"/>
              <w:keepNext w:val="0"/>
              <w:keepLines w:val="0"/>
              <w:widowControl w:val="0"/>
              <w:rPr>
                <w:lang w:val="en-US" w:eastAsia="zh-CN" w:bidi="ar"/>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080C773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61471AF4" w14:textId="77777777" w:rsidR="00087E69" w:rsidRPr="00AE7509" w:rsidRDefault="00087E69" w:rsidP="00087E69">
            <w:pPr>
              <w:pStyle w:val="TAC"/>
              <w:keepNext w:val="0"/>
              <w:keepLines w:val="0"/>
              <w:widowControl w:val="0"/>
              <w:rPr>
                <w:lang w:val="en-US" w:eastAsia="zh-CN" w:bidi="ar"/>
              </w:rPr>
            </w:pPr>
          </w:p>
        </w:tc>
      </w:tr>
      <w:tr w:rsidR="00087E69" w:rsidRPr="00AE7509" w14:paraId="3BD3DC1D" w14:textId="77777777" w:rsidTr="008402D9">
        <w:trPr>
          <w:trHeight w:val="29"/>
        </w:trPr>
        <w:tc>
          <w:tcPr>
            <w:tcW w:w="1959" w:type="dxa"/>
            <w:tcBorders>
              <w:top w:val="nil"/>
              <w:left w:val="single" w:sz="4" w:space="0" w:color="auto"/>
              <w:bottom w:val="nil"/>
              <w:right w:val="single" w:sz="4" w:space="0" w:color="auto"/>
            </w:tcBorders>
          </w:tcPr>
          <w:p w14:paraId="16896FB9"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18FB74B"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1777CBA" w14:textId="77777777" w:rsidR="00087E69" w:rsidRPr="00AE7509" w:rsidRDefault="00087E69" w:rsidP="00087E69">
            <w:pPr>
              <w:pStyle w:val="TAC"/>
              <w:keepNext w:val="0"/>
              <w:keepLines w:val="0"/>
              <w:widowControl w:val="0"/>
              <w:rPr>
                <w:lang w:val="en-US" w:eastAsia="zh-CN" w:bidi="ar"/>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0FF8EC8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B969B62" w14:textId="77777777" w:rsidR="00087E69" w:rsidRPr="00AE7509" w:rsidRDefault="00087E69" w:rsidP="00087E69">
            <w:pPr>
              <w:pStyle w:val="TAC"/>
              <w:keepNext w:val="0"/>
              <w:keepLines w:val="0"/>
              <w:widowControl w:val="0"/>
              <w:rPr>
                <w:lang w:val="en-US" w:eastAsia="zh-CN" w:bidi="ar"/>
              </w:rPr>
            </w:pPr>
          </w:p>
        </w:tc>
      </w:tr>
      <w:tr w:rsidR="00087E69" w:rsidRPr="00AE7509" w14:paraId="347F3B26" w14:textId="77777777" w:rsidTr="008402D9">
        <w:trPr>
          <w:trHeight w:val="29"/>
        </w:trPr>
        <w:tc>
          <w:tcPr>
            <w:tcW w:w="1959" w:type="dxa"/>
            <w:tcBorders>
              <w:top w:val="single" w:sz="4" w:space="0" w:color="auto"/>
              <w:left w:val="single" w:sz="4" w:space="0" w:color="auto"/>
              <w:bottom w:val="nil"/>
              <w:right w:val="single" w:sz="4" w:space="0" w:color="auto"/>
            </w:tcBorders>
          </w:tcPr>
          <w:p w14:paraId="49B01263" w14:textId="77777777" w:rsidR="00087E69" w:rsidRPr="00AE7509" w:rsidRDefault="00087E69" w:rsidP="00087E69">
            <w:pPr>
              <w:pStyle w:val="TAC"/>
              <w:keepNext w:val="0"/>
              <w:keepLines w:val="0"/>
              <w:widowControl w:val="0"/>
              <w:rPr>
                <w:lang w:val="en-US" w:eastAsia="zh-CN" w:bidi="ar"/>
              </w:rPr>
            </w:pPr>
            <w:r w:rsidRPr="00AE7509">
              <w:rPr>
                <w:lang w:eastAsia="zh-CN"/>
              </w:rPr>
              <w:t>CA_n2A-n48B-n66A-n77A</w:t>
            </w:r>
          </w:p>
        </w:tc>
        <w:tc>
          <w:tcPr>
            <w:tcW w:w="2036" w:type="dxa"/>
            <w:tcBorders>
              <w:top w:val="single" w:sz="4" w:space="0" w:color="auto"/>
              <w:left w:val="single" w:sz="4" w:space="0" w:color="auto"/>
              <w:bottom w:val="nil"/>
              <w:right w:val="single" w:sz="4" w:space="0" w:color="auto"/>
            </w:tcBorders>
          </w:tcPr>
          <w:p w14:paraId="02BE2F3E" w14:textId="77777777" w:rsidR="00087E69" w:rsidRPr="00AE7509" w:rsidRDefault="00087E69" w:rsidP="00087E69">
            <w:pPr>
              <w:pStyle w:val="TAC"/>
              <w:keepNext w:val="0"/>
              <w:keepLines w:val="0"/>
              <w:widowControl w:val="0"/>
              <w:rPr>
                <w:lang w:val="en-US" w:eastAsia="zh-CN" w:bidi="ar"/>
              </w:rPr>
            </w:pPr>
            <w:r w:rsidRPr="00A44B04">
              <w:rPr>
                <w:lang w:eastAsia="zh-CN"/>
              </w:rPr>
              <w:t>n77</w:t>
            </w:r>
            <w:r w:rsidRPr="00A44B04">
              <w:rPr>
                <w:vertAlign w:val="superscript"/>
                <w:lang w:eastAsia="zh-CN"/>
              </w:rPr>
              <w:t>5,6</w:t>
            </w:r>
          </w:p>
        </w:tc>
        <w:tc>
          <w:tcPr>
            <w:tcW w:w="950" w:type="dxa"/>
            <w:tcBorders>
              <w:top w:val="single" w:sz="4" w:space="0" w:color="auto"/>
              <w:left w:val="single" w:sz="4" w:space="0" w:color="auto"/>
              <w:bottom w:val="single" w:sz="4" w:space="0" w:color="auto"/>
              <w:right w:val="single" w:sz="4" w:space="0" w:color="auto"/>
            </w:tcBorders>
          </w:tcPr>
          <w:p w14:paraId="552717BE" w14:textId="77777777" w:rsidR="00087E69" w:rsidRPr="00AE7509" w:rsidRDefault="00087E69" w:rsidP="00087E69">
            <w:pPr>
              <w:pStyle w:val="TAC"/>
              <w:keepNext w:val="0"/>
              <w:keepLines w:val="0"/>
              <w:widowControl w:val="0"/>
              <w:rPr>
                <w:lang w:val="en-US" w:eastAsia="zh-CN" w:bidi="ar"/>
              </w:rPr>
            </w:pPr>
            <w:r w:rsidRPr="00AE7509">
              <w:rPr>
                <w:rFonts w:cs="Arial"/>
                <w:szCs w:val="18"/>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57C6B30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CCF3708"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56C226C3" w14:textId="77777777" w:rsidTr="008402D9">
        <w:trPr>
          <w:trHeight w:val="29"/>
        </w:trPr>
        <w:tc>
          <w:tcPr>
            <w:tcW w:w="1959" w:type="dxa"/>
            <w:tcBorders>
              <w:top w:val="nil"/>
              <w:left w:val="single" w:sz="4" w:space="0" w:color="auto"/>
              <w:bottom w:val="nil"/>
              <w:right w:val="single" w:sz="4" w:space="0" w:color="auto"/>
            </w:tcBorders>
          </w:tcPr>
          <w:p w14:paraId="100CE36B"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97D45B4"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5E7EF52" w14:textId="77777777" w:rsidR="00087E69" w:rsidRPr="00AE7509" w:rsidRDefault="00087E69" w:rsidP="00087E69">
            <w:pPr>
              <w:pStyle w:val="TAC"/>
              <w:keepNext w:val="0"/>
              <w:keepLines w:val="0"/>
              <w:widowControl w:val="0"/>
              <w:rPr>
                <w:lang w:val="en-US" w:eastAsia="zh-CN" w:bidi="ar"/>
              </w:rPr>
            </w:pPr>
            <w:r w:rsidRPr="00AE7509">
              <w:rPr>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1DD4E9F8" w14:textId="77777777" w:rsidR="00087E69" w:rsidRPr="00AE7509" w:rsidRDefault="00087E69" w:rsidP="00087E69">
            <w:pPr>
              <w:pStyle w:val="TAC"/>
              <w:keepNext w:val="0"/>
              <w:keepLines w:val="0"/>
              <w:widowControl w:val="0"/>
              <w:rPr>
                <w:lang w:val="en-US" w:eastAsia="zh-CN" w:bidi="ar"/>
              </w:rPr>
            </w:pPr>
            <w:r w:rsidRPr="00AE7509">
              <w:rPr>
                <w:lang w:eastAsia="zh-CN"/>
              </w:rPr>
              <w:t>CA_n48B_BCS1</w:t>
            </w:r>
          </w:p>
        </w:tc>
        <w:tc>
          <w:tcPr>
            <w:tcW w:w="1837" w:type="dxa"/>
            <w:tcBorders>
              <w:top w:val="nil"/>
              <w:left w:val="single" w:sz="4" w:space="0" w:color="auto"/>
              <w:bottom w:val="nil"/>
              <w:right w:val="single" w:sz="4" w:space="0" w:color="auto"/>
            </w:tcBorders>
          </w:tcPr>
          <w:p w14:paraId="0C208605" w14:textId="77777777" w:rsidR="00087E69" w:rsidRPr="00AE7509" w:rsidRDefault="00087E69" w:rsidP="00087E69">
            <w:pPr>
              <w:pStyle w:val="TAC"/>
              <w:keepNext w:val="0"/>
              <w:keepLines w:val="0"/>
              <w:widowControl w:val="0"/>
              <w:rPr>
                <w:lang w:val="en-US" w:eastAsia="zh-CN" w:bidi="ar"/>
              </w:rPr>
            </w:pPr>
          </w:p>
        </w:tc>
      </w:tr>
      <w:tr w:rsidR="00087E69" w:rsidRPr="00AE7509" w14:paraId="0F4FA441" w14:textId="77777777" w:rsidTr="008402D9">
        <w:trPr>
          <w:trHeight w:val="29"/>
        </w:trPr>
        <w:tc>
          <w:tcPr>
            <w:tcW w:w="1959" w:type="dxa"/>
            <w:tcBorders>
              <w:top w:val="nil"/>
              <w:left w:val="single" w:sz="4" w:space="0" w:color="auto"/>
              <w:bottom w:val="nil"/>
              <w:right w:val="single" w:sz="4" w:space="0" w:color="auto"/>
            </w:tcBorders>
          </w:tcPr>
          <w:p w14:paraId="7155E279"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6DE41C8"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78E5905" w14:textId="77777777" w:rsidR="00087E69" w:rsidRPr="00AE7509" w:rsidRDefault="00087E69" w:rsidP="00087E69">
            <w:pPr>
              <w:pStyle w:val="TAC"/>
              <w:keepNext w:val="0"/>
              <w:keepLines w:val="0"/>
              <w:widowControl w:val="0"/>
              <w:rPr>
                <w:lang w:val="en-US" w:eastAsia="zh-CN" w:bidi="ar"/>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4AF9D39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6D37C363" w14:textId="77777777" w:rsidR="00087E69" w:rsidRPr="00AE7509" w:rsidRDefault="00087E69" w:rsidP="00087E69">
            <w:pPr>
              <w:pStyle w:val="TAC"/>
              <w:keepNext w:val="0"/>
              <w:keepLines w:val="0"/>
              <w:widowControl w:val="0"/>
              <w:rPr>
                <w:lang w:val="en-US" w:eastAsia="zh-CN" w:bidi="ar"/>
              </w:rPr>
            </w:pPr>
          </w:p>
        </w:tc>
      </w:tr>
      <w:tr w:rsidR="00087E69" w:rsidRPr="00AE7509" w14:paraId="60DE995C" w14:textId="77777777" w:rsidTr="008402D9">
        <w:trPr>
          <w:trHeight w:val="29"/>
        </w:trPr>
        <w:tc>
          <w:tcPr>
            <w:tcW w:w="1959" w:type="dxa"/>
            <w:tcBorders>
              <w:top w:val="nil"/>
              <w:left w:val="single" w:sz="4" w:space="0" w:color="auto"/>
              <w:bottom w:val="nil"/>
              <w:right w:val="single" w:sz="4" w:space="0" w:color="auto"/>
            </w:tcBorders>
          </w:tcPr>
          <w:p w14:paraId="7D5D0BAE"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759609A5"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7FCED77" w14:textId="77777777" w:rsidR="00087E69" w:rsidRPr="00AE7509" w:rsidRDefault="00087E69" w:rsidP="00087E69">
            <w:pPr>
              <w:pStyle w:val="TAC"/>
              <w:keepNext w:val="0"/>
              <w:keepLines w:val="0"/>
              <w:widowControl w:val="0"/>
              <w:rPr>
                <w:lang w:val="en-US" w:eastAsia="zh-CN" w:bidi="ar"/>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5D2E9EB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08B7399" w14:textId="77777777" w:rsidR="00087E69" w:rsidRPr="00AE7509" w:rsidRDefault="00087E69" w:rsidP="00087E69">
            <w:pPr>
              <w:pStyle w:val="TAC"/>
              <w:keepNext w:val="0"/>
              <w:keepLines w:val="0"/>
              <w:widowControl w:val="0"/>
              <w:rPr>
                <w:lang w:val="en-US" w:eastAsia="zh-CN" w:bidi="ar"/>
              </w:rPr>
            </w:pPr>
          </w:p>
        </w:tc>
      </w:tr>
      <w:tr w:rsidR="00087E69" w:rsidRPr="00AE7509" w14:paraId="3F3B5606" w14:textId="77777777" w:rsidTr="008402D9">
        <w:trPr>
          <w:trHeight w:val="29"/>
        </w:trPr>
        <w:tc>
          <w:tcPr>
            <w:tcW w:w="1959" w:type="dxa"/>
            <w:tcBorders>
              <w:top w:val="nil"/>
              <w:left w:val="single" w:sz="4" w:space="0" w:color="auto"/>
              <w:bottom w:val="nil"/>
              <w:right w:val="single" w:sz="4" w:space="0" w:color="auto"/>
            </w:tcBorders>
          </w:tcPr>
          <w:p w14:paraId="56AE4406" w14:textId="77777777" w:rsidR="00087E69" w:rsidRPr="00AE7509" w:rsidRDefault="00087E69" w:rsidP="00087E6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76747FB4" w14:textId="77777777" w:rsidR="00087E69" w:rsidRPr="00A44B04" w:rsidRDefault="00087E69" w:rsidP="00087E69">
            <w:pPr>
              <w:pStyle w:val="TAC"/>
              <w:keepNext w:val="0"/>
              <w:keepLines w:val="0"/>
              <w:widowControl w:val="0"/>
              <w:rPr>
                <w:lang w:eastAsia="zh-CN"/>
              </w:rPr>
            </w:pPr>
            <w:r w:rsidRPr="00A44B04">
              <w:rPr>
                <w:lang w:eastAsia="zh-CN"/>
              </w:rPr>
              <w:t>n77</w:t>
            </w:r>
            <w:r w:rsidRPr="00A44B04">
              <w:rPr>
                <w:vertAlign w:val="superscript"/>
                <w:lang w:eastAsia="zh-CN"/>
              </w:rPr>
              <w:t>5,6</w:t>
            </w:r>
          </w:p>
          <w:p w14:paraId="6E542150" w14:textId="77777777" w:rsidR="00087E69" w:rsidRPr="00A44B04" w:rsidRDefault="00087E69" w:rsidP="00087E69">
            <w:pPr>
              <w:pStyle w:val="TAC"/>
              <w:keepNext w:val="0"/>
              <w:keepLines w:val="0"/>
              <w:widowControl w:val="0"/>
              <w:rPr>
                <w:b/>
                <w:lang w:eastAsia="zh-CN"/>
              </w:rPr>
            </w:pPr>
            <w:r w:rsidRPr="00A44B04">
              <w:rPr>
                <w:lang w:eastAsia="zh-CN"/>
              </w:rPr>
              <w:t>CA_n2A-n48A</w:t>
            </w:r>
          </w:p>
          <w:p w14:paraId="2C8EDCE5" w14:textId="77777777" w:rsidR="00087E69" w:rsidRPr="00A44B04" w:rsidRDefault="00087E69" w:rsidP="00087E69">
            <w:pPr>
              <w:pStyle w:val="TAC"/>
              <w:keepNext w:val="0"/>
              <w:keepLines w:val="0"/>
              <w:widowControl w:val="0"/>
              <w:rPr>
                <w:b/>
                <w:lang w:eastAsia="zh-CN"/>
              </w:rPr>
            </w:pPr>
            <w:r w:rsidRPr="00A44B04">
              <w:rPr>
                <w:lang w:eastAsia="zh-CN"/>
              </w:rPr>
              <w:t>CA_n2A-n66A</w:t>
            </w:r>
          </w:p>
          <w:p w14:paraId="7FBD0724" w14:textId="77777777" w:rsidR="00087E69" w:rsidRPr="00A44B04" w:rsidRDefault="00087E69" w:rsidP="00087E69">
            <w:pPr>
              <w:pStyle w:val="TAC"/>
              <w:keepNext w:val="0"/>
              <w:keepLines w:val="0"/>
              <w:widowControl w:val="0"/>
              <w:rPr>
                <w:b/>
                <w:lang w:eastAsia="zh-CN"/>
              </w:rPr>
            </w:pPr>
            <w:r w:rsidRPr="00A44B04">
              <w:rPr>
                <w:lang w:eastAsia="zh-CN"/>
              </w:rPr>
              <w:t>CA_n2A-n77A</w:t>
            </w:r>
            <w:r w:rsidRPr="00A44B04">
              <w:rPr>
                <w:vertAlign w:val="superscript"/>
                <w:lang w:eastAsia="zh-CN"/>
              </w:rPr>
              <w:t>5</w:t>
            </w:r>
          </w:p>
          <w:p w14:paraId="11C7FB00" w14:textId="77777777" w:rsidR="00087E69" w:rsidRPr="00A44B04" w:rsidRDefault="00087E69" w:rsidP="00087E69">
            <w:pPr>
              <w:pStyle w:val="TAC"/>
              <w:keepNext w:val="0"/>
              <w:keepLines w:val="0"/>
              <w:widowControl w:val="0"/>
              <w:rPr>
                <w:b/>
                <w:lang w:eastAsia="zh-CN"/>
              </w:rPr>
            </w:pPr>
            <w:r w:rsidRPr="00A44B04">
              <w:rPr>
                <w:lang w:eastAsia="zh-CN"/>
              </w:rPr>
              <w:t>CA_n48A-n66A</w:t>
            </w:r>
          </w:p>
          <w:p w14:paraId="3FF4D97C" w14:textId="77777777" w:rsidR="00087E69" w:rsidRPr="00AE7509" w:rsidRDefault="00087E69" w:rsidP="00087E69">
            <w:pPr>
              <w:pStyle w:val="TAC"/>
              <w:keepNext w:val="0"/>
              <w:keepLines w:val="0"/>
              <w:widowControl w:val="0"/>
              <w:rPr>
                <w:lang w:val="en-US" w:eastAsia="zh-CN" w:bidi="ar"/>
              </w:rPr>
            </w:pPr>
            <w:r w:rsidRPr="00A44B04">
              <w:rPr>
                <w:lang w:eastAsia="zh-CN"/>
              </w:rPr>
              <w:t>CA_n66A-n77A</w:t>
            </w:r>
            <w:r w:rsidRPr="00A44B04">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2F484383"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0252CDCA"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3DAD5FA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w:t>
            </w:r>
          </w:p>
        </w:tc>
      </w:tr>
      <w:tr w:rsidR="00087E69" w:rsidRPr="00AE7509" w14:paraId="2C0E8BE2" w14:textId="77777777" w:rsidTr="008402D9">
        <w:trPr>
          <w:trHeight w:val="29"/>
        </w:trPr>
        <w:tc>
          <w:tcPr>
            <w:tcW w:w="1959" w:type="dxa"/>
            <w:tcBorders>
              <w:top w:val="nil"/>
              <w:left w:val="single" w:sz="4" w:space="0" w:color="auto"/>
              <w:bottom w:val="nil"/>
              <w:right w:val="single" w:sz="4" w:space="0" w:color="auto"/>
            </w:tcBorders>
          </w:tcPr>
          <w:p w14:paraId="625FF22E"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5DAABED"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1025514"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518699A9" w14:textId="77777777" w:rsidR="00087E69" w:rsidRPr="00AE7509" w:rsidRDefault="00087E69" w:rsidP="00087E69">
            <w:pPr>
              <w:pStyle w:val="TAC"/>
              <w:keepNext w:val="0"/>
              <w:keepLines w:val="0"/>
              <w:widowControl w:val="0"/>
              <w:rPr>
                <w:lang w:val="en-US" w:eastAsia="zh-CN" w:bidi="ar"/>
              </w:rPr>
            </w:pPr>
            <w:r w:rsidRPr="00AE7509">
              <w:rPr>
                <w:lang w:eastAsia="zh-CN"/>
              </w:rPr>
              <w:t>CA_n48B_BCS0</w:t>
            </w:r>
          </w:p>
        </w:tc>
        <w:tc>
          <w:tcPr>
            <w:tcW w:w="1837" w:type="dxa"/>
            <w:tcBorders>
              <w:top w:val="nil"/>
              <w:left w:val="single" w:sz="4" w:space="0" w:color="auto"/>
              <w:bottom w:val="nil"/>
              <w:right w:val="single" w:sz="4" w:space="0" w:color="auto"/>
            </w:tcBorders>
          </w:tcPr>
          <w:p w14:paraId="33C1C77B" w14:textId="77777777" w:rsidR="00087E69" w:rsidRPr="00AE7509" w:rsidRDefault="00087E69" w:rsidP="00087E69">
            <w:pPr>
              <w:pStyle w:val="TAC"/>
              <w:keepNext w:val="0"/>
              <w:keepLines w:val="0"/>
              <w:widowControl w:val="0"/>
              <w:rPr>
                <w:lang w:val="en-US" w:eastAsia="zh-CN" w:bidi="ar"/>
              </w:rPr>
            </w:pPr>
          </w:p>
        </w:tc>
      </w:tr>
      <w:tr w:rsidR="00087E69" w:rsidRPr="00AE7509" w14:paraId="1002945D" w14:textId="77777777" w:rsidTr="008402D9">
        <w:trPr>
          <w:trHeight w:val="29"/>
        </w:trPr>
        <w:tc>
          <w:tcPr>
            <w:tcW w:w="1959" w:type="dxa"/>
            <w:tcBorders>
              <w:top w:val="nil"/>
              <w:left w:val="single" w:sz="4" w:space="0" w:color="auto"/>
              <w:bottom w:val="nil"/>
              <w:right w:val="single" w:sz="4" w:space="0" w:color="auto"/>
            </w:tcBorders>
          </w:tcPr>
          <w:p w14:paraId="45191A8B"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F1C1E3C"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4C0D88A"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153FD99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4D8C0758" w14:textId="77777777" w:rsidR="00087E69" w:rsidRPr="00AE7509" w:rsidRDefault="00087E69" w:rsidP="00087E69">
            <w:pPr>
              <w:pStyle w:val="TAC"/>
              <w:keepNext w:val="0"/>
              <w:keepLines w:val="0"/>
              <w:widowControl w:val="0"/>
              <w:rPr>
                <w:lang w:val="en-US" w:eastAsia="zh-CN" w:bidi="ar"/>
              </w:rPr>
            </w:pPr>
          </w:p>
        </w:tc>
      </w:tr>
      <w:tr w:rsidR="00087E69" w:rsidRPr="00AE7509" w14:paraId="360D1F7B" w14:textId="77777777" w:rsidTr="008402D9">
        <w:trPr>
          <w:trHeight w:val="29"/>
        </w:trPr>
        <w:tc>
          <w:tcPr>
            <w:tcW w:w="1959" w:type="dxa"/>
            <w:tcBorders>
              <w:top w:val="nil"/>
              <w:left w:val="single" w:sz="4" w:space="0" w:color="auto"/>
              <w:bottom w:val="nil"/>
              <w:right w:val="single" w:sz="4" w:space="0" w:color="auto"/>
            </w:tcBorders>
          </w:tcPr>
          <w:p w14:paraId="4E025BA5"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B82BB0F"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14EFA6C"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7DEA087A"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6542B48" w14:textId="77777777" w:rsidR="00087E69" w:rsidRPr="00AE7509" w:rsidRDefault="00087E69" w:rsidP="00087E69">
            <w:pPr>
              <w:pStyle w:val="TAC"/>
              <w:keepNext w:val="0"/>
              <w:keepLines w:val="0"/>
              <w:widowControl w:val="0"/>
              <w:rPr>
                <w:lang w:val="en-US" w:eastAsia="zh-CN" w:bidi="ar"/>
              </w:rPr>
            </w:pPr>
          </w:p>
        </w:tc>
      </w:tr>
      <w:tr w:rsidR="00087E69" w:rsidRPr="00AE7509" w14:paraId="579CF9EF" w14:textId="77777777" w:rsidTr="008402D9">
        <w:trPr>
          <w:trHeight w:val="29"/>
        </w:trPr>
        <w:tc>
          <w:tcPr>
            <w:tcW w:w="1959" w:type="dxa"/>
            <w:tcBorders>
              <w:top w:val="nil"/>
              <w:left w:val="single" w:sz="4" w:space="0" w:color="auto"/>
              <w:bottom w:val="nil"/>
              <w:right w:val="single" w:sz="4" w:space="0" w:color="auto"/>
            </w:tcBorders>
          </w:tcPr>
          <w:p w14:paraId="307D7F9C"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99559EA"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51A74278"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18ADD4F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vMerge w:val="restart"/>
            <w:tcBorders>
              <w:top w:val="single" w:sz="4" w:space="0" w:color="auto"/>
              <w:left w:val="single" w:sz="4" w:space="0" w:color="auto"/>
              <w:right w:val="single" w:sz="4" w:space="0" w:color="auto"/>
            </w:tcBorders>
          </w:tcPr>
          <w:p w14:paraId="5FD05D6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2</w:t>
            </w:r>
          </w:p>
        </w:tc>
      </w:tr>
      <w:tr w:rsidR="00087E69" w:rsidRPr="00AE7509" w14:paraId="33D42E25" w14:textId="77777777" w:rsidTr="008402D9">
        <w:trPr>
          <w:trHeight w:val="29"/>
        </w:trPr>
        <w:tc>
          <w:tcPr>
            <w:tcW w:w="1959" w:type="dxa"/>
            <w:tcBorders>
              <w:top w:val="nil"/>
              <w:left w:val="single" w:sz="4" w:space="0" w:color="auto"/>
              <w:bottom w:val="nil"/>
              <w:right w:val="single" w:sz="4" w:space="0" w:color="auto"/>
            </w:tcBorders>
          </w:tcPr>
          <w:p w14:paraId="3C2D2FC6"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C8E92A0"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49BD9D7"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1A010585" w14:textId="77777777" w:rsidR="00087E69" w:rsidRPr="00AE7509" w:rsidRDefault="00087E69" w:rsidP="00087E69">
            <w:pPr>
              <w:pStyle w:val="TAC"/>
              <w:keepNext w:val="0"/>
              <w:keepLines w:val="0"/>
              <w:widowControl w:val="0"/>
              <w:rPr>
                <w:lang w:val="en-US" w:eastAsia="zh-CN" w:bidi="ar"/>
              </w:rPr>
            </w:pPr>
            <w:r w:rsidRPr="00AE7509">
              <w:rPr>
                <w:lang w:eastAsia="zh-CN"/>
              </w:rPr>
              <w:t>CA_n48B_BCS1</w:t>
            </w:r>
          </w:p>
        </w:tc>
        <w:tc>
          <w:tcPr>
            <w:tcW w:w="1837" w:type="dxa"/>
            <w:vMerge/>
            <w:tcBorders>
              <w:left w:val="single" w:sz="4" w:space="0" w:color="auto"/>
              <w:right w:val="single" w:sz="4" w:space="0" w:color="auto"/>
            </w:tcBorders>
          </w:tcPr>
          <w:p w14:paraId="343D6EE6" w14:textId="77777777" w:rsidR="00087E69" w:rsidRPr="00AE7509" w:rsidRDefault="00087E69" w:rsidP="00087E69">
            <w:pPr>
              <w:pStyle w:val="TAC"/>
              <w:keepNext w:val="0"/>
              <w:keepLines w:val="0"/>
              <w:widowControl w:val="0"/>
              <w:rPr>
                <w:lang w:val="en-US" w:eastAsia="zh-CN" w:bidi="ar"/>
              </w:rPr>
            </w:pPr>
          </w:p>
        </w:tc>
      </w:tr>
      <w:tr w:rsidR="00087E69" w:rsidRPr="00AE7509" w14:paraId="42BDDCCC" w14:textId="77777777" w:rsidTr="008402D9">
        <w:trPr>
          <w:trHeight w:val="29"/>
        </w:trPr>
        <w:tc>
          <w:tcPr>
            <w:tcW w:w="1959" w:type="dxa"/>
            <w:tcBorders>
              <w:top w:val="nil"/>
              <w:left w:val="single" w:sz="4" w:space="0" w:color="auto"/>
              <w:bottom w:val="nil"/>
              <w:right w:val="single" w:sz="4" w:space="0" w:color="auto"/>
            </w:tcBorders>
          </w:tcPr>
          <w:p w14:paraId="6DFB0AF2"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2DFC705"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6DE2F43D"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36C0B7CE"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vMerge/>
            <w:tcBorders>
              <w:left w:val="single" w:sz="4" w:space="0" w:color="auto"/>
              <w:right w:val="single" w:sz="4" w:space="0" w:color="auto"/>
            </w:tcBorders>
          </w:tcPr>
          <w:p w14:paraId="1A582631" w14:textId="77777777" w:rsidR="00087E69" w:rsidRPr="00AE7509" w:rsidRDefault="00087E69" w:rsidP="00087E69">
            <w:pPr>
              <w:pStyle w:val="TAC"/>
              <w:keepNext w:val="0"/>
              <w:keepLines w:val="0"/>
              <w:widowControl w:val="0"/>
              <w:rPr>
                <w:lang w:val="en-US" w:eastAsia="zh-CN" w:bidi="ar"/>
              </w:rPr>
            </w:pPr>
          </w:p>
        </w:tc>
      </w:tr>
      <w:tr w:rsidR="00087E69" w:rsidRPr="00AE7509" w14:paraId="7F9EF72D" w14:textId="77777777" w:rsidTr="008402D9">
        <w:trPr>
          <w:trHeight w:val="29"/>
        </w:trPr>
        <w:tc>
          <w:tcPr>
            <w:tcW w:w="1959" w:type="dxa"/>
            <w:tcBorders>
              <w:top w:val="nil"/>
              <w:left w:val="single" w:sz="4" w:space="0" w:color="auto"/>
              <w:bottom w:val="nil"/>
              <w:right w:val="single" w:sz="4" w:space="0" w:color="auto"/>
            </w:tcBorders>
          </w:tcPr>
          <w:p w14:paraId="08CC6464"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434017C"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A29AB83"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2BA5CD02"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vMerge/>
            <w:tcBorders>
              <w:left w:val="single" w:sz="4" w:space="0" w:color="auto"/>
              <w:bottom w:val="nil"/>
              <w:right w:val="single" w:sz="4" w:space="0" w:color="auto"/>
            </w:tcBorders>
          </w:tcPr>
          <w:p w14:paraId="12B6887E" w14:textId="77777777" w:rsidR="00087E69" w:rsidRPr="00AE7509" w:rsidRDefault="00087E69" w:rsidP="00087E69">
            <w:pPr>
              <w:pStyle w:val="TAC"/>
              <w:keepNext w:val="0"/>
              <w:keepLines w:val="0"/>
              <w:widowControl w:val="0"/>
              <w:rPr>
                <w:lang w:val="en-US" w:eastAsia="zh-CN" w:bidi="ar"/>
              </w:rPr>
            </w:pPr>
          </w:p>
        </w:tc>
      </w:tr>
      <w:tr w:rsidR="00087E69" w:rsidRPr="00AE7509" w14:paraId="776DCE5A" w14:textId="77777777" w:rsidTr="008402D9">
        <w:trPr>
          <w:trHeight w:val="29"/>
        </w:trPr>
        <w:tc>
          <w:tcPr>
            <w:tcW w:w="1959" w:type="dxa"/>
            <w:tcBorders>
              <w:top w:val="nil"/>
              <w:left w:val="single" w:sz="4" w:space="0" w:color="auto"/>
              <w:bottom w:val="nil"/>
              <w:right w:val="single" w:sz="4" w:space="0" w:color="auto"/>
            </w:tcBorders>
          </w:tcPr>
          <w:p w14:paraId="107D7C67"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91A230E"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3ABFAD4C"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666814F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41F88E0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3</w:t>
            </w:r>
          </w:p>
        </w:tc>
      </w:tr>
      <w:tr w:rsidR="00087E69" w:rsidRPr="00AE7509" w14:paraId="7C2AF6CA" w14:textId="77777777" w:rsidTr="008402D9">
        <w:trPr>
          <w:trHeight w:val="29"/>
        </w:trPr>
        <w:tc>
          <w:tcPr>
            <w:tcW w:w="1959" w:type="dxa"/>
            <w:tcBorders>
              <w:top w:val="nil"/>
              <w:left w:val="single" w:sz="4" w:space="0" w:color="auto"/>
              <w:bottom w:val="nil"/>
              <w:right w:val="single" w:sz="4" w:space="0" w:color="auto"/>
            </w:tcBorders>
          </w:tcPr>
          <w:p w14:paraId="4A923FCA"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7A61434"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6961F757"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6E5AA662" w14:textId="77777777" w:rsidR="00087E69" w:rsidRPr="00AE7509" w:rsidRDefault="00087E69" w:rsidP="00087E69">
            <w:pPr>
              <w:pStyle w:val="TAC"/>
              <w:keepNext w:val="0"/>
              <w:keepLines w:val="0"/>
              <w:widowControl w:val="0"/>
              <w:rPr>
                <w:lang w:val="en-US" w:eastAsia="zh-CN" w:bidi="ar"/>
              </w:rPr>
            </w:pPr>
            <w:r w:rsidRPr="00AE7509">
              <w:rPr>
                <w:lang w:eastAsia="zh-CN"/>
              </w:rPr>
              <w:t>CA_n48B_BCS2</w:t>
            </w:r>
          </w:p>
        </w:tc>
        <w:tc>
          <w:tcPr>
            <w:tcW w:w="1837" w:type="dxa"/>
            <w:tcBorders>
              <w:top w:val="nil"/>
              <w:left w:val="single" w:sz="4" w:space="0" w:color="auto"/>
              <w:bottom w:val="nil"/>
              <w:right w:val="single" w:sz="4" w:space="0" w:color="auto"/>
            </w:tcBorders>
          </w:tcPr>
          <w:p w14:paraId="26ADFF61" w14:textId="77777777" w:rsidR="00087E69" w:rsidRPr="00AE7509" w:rsidRDefault="00087E69" w:rsidP="00087E69">
            <w:pPr>
              <w:pStyle w:val="TAC"/>
              <w:keepNext w:val="0"/>
              <w:keepLines w:val="0"/>
              <w:widowControl w:val="0"/>
              <w:rPr>
                <w:lang w:val="en-US" w:eastAsia="zh-CN" w:bidi="ar"/>
              </w:rPr>
            </w:pPr>
          </w:p>
        </w:tc>
      </w:tr>
      <w:tr w:rsidR="00087E69" w:rsidRPr="00AE7509" w14:paraId="52136F6D" w14:textId="77777777" w:rsidTr="008402D9">
        <w:trPr>
          <w:trHeight w:val="29"/>
        </w:trPr>
        <w:tc>
          <w:tcPr>
            <w:tcW w:w="1959" w:type="dxa"/>
            <w:tcBorders>
              <w:top w:val="nil"/>
              <w:left w:val="single" w:sz="4" w:space="0" w:color="auto"/>
              <w:bottom w:val="nil"/>
              <w:right w:val="single" w:sz="4" w:space="0" w:color="auto"/>
            </w:tcBorders>
          </w:tcPr>
          <w:p w14:paraId="174A9953"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3E8B509"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3175D05E"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0FC7858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745A9502" w14:textId="77777777" w:rsidR="00087E69" w:rsidRPr="00AE7509" w:rsidRDefault="00087E69" w:rsidP="00087E69">
            <w:pPr>
              <w:pStyle w:val="TAC"/>
              <w:keepNext w:val="0"/>
              <w:keepLines w:val="0"/>
              <w:widowControl w:val="0"/>
              <w:rPr>
                <w:lang w:val="en-US" w:eastAsia="zh-CN" w:bidi="ar"/>
              </w:rPr>
            </w:pPr>
          </w:p>
        </w:tc>
      </w:tr>
      <w:tr w:rsidR="00087E69" w:rsidRPr="00AE7509" w14:paraId="23B56A7D" w14:textId="77777777" w:rsidTr="008402D9">
        <w:trPr>
          <w:trHeight w:val="29"/>
        </w:trPr>
        <w:tc>
          <w:tcPr>
            <w:tcW w:w="1959" w:type="dxa"/>
            <w:tcBorders>
              <w:top w:val="nil"/>
              <w:left w:val="single" w:sz="4" w:space="0" w:color="auto"/>
              <w:bottom w:val="single" w:sz="4" w:space="0" w:color="auto"/>
              <w:right w:val="single" w:sz="4" w:space="0" w:color="auto"/>
            </w:tcBorders>
          </w:tcPr>
          <w:p w14:paraId="4EA6929F"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6753B86C"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1D6FF33"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0008F39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27593D6" w14:textId="77777777" w:rsidR="00087E69" w:rsidRPr="00AE7509" w:rsidRDefault="00087E69" w:rsidP="00087E69">
            <w:pPr>
              <w:pStyle w:val="TAC"/>
              <w:keepNext w:val="0"/>
              <w:keepLines w:val="0"/>
              <w:widowControl w:val="0"/>
              <w:rPr>
                <w:lang w:val="en-US" w:eastAsia="zh-CN" w:bidi="ar"/>
              </w:rPr>
            </w:pPr>
          </w:p>
        </w:tc>
      </w:tr>
      <w:tr w:rsidR="00087E69" w:rsidRPr="00AE7509" w14:paraId="45D6AD49" w14:textId="77777777" w:rsidTr="008402D9">
        <w:trPr>
          <w:trHeight w:val="29"/>
        </w:trPr>
        <w:tc>
          <w:tcPr>
            <w:tcW w:w="1959" w:type="dxa"/>
            <w:tcBorders>
              <w:top w:val="single" w:sz="4" w:space="0" w:color="auto"/>
              <w:left w:val="single" w:sz="4" w:space="0" w:color="auto"/>
              <w:bottom w:val="nil"/>
              <w:right w:val="single" w:sz="4" w:space="0" w:color="auto"/>
            </w:tcBorders>
          </w:tcPr>
          <w:p w14:paraId="01C2F456" w14:textId="77777777" w:rsidR="00087E69" w:rsidRPr="00AE7509" w:rsidRDefault="00087E69" w:rsidP="00087E69">
            <w:pPr>
              <w:pStyle w:val="TAC"/>
              <w:keepNext w:val="0"/>
              <w:keepLines w:val="0"/>
              <w:widowControl w:val="0"/>
              <w:rPr>
                <w:lang w:val="en-US" w:eastAsia="zh-CN" w:bidi="ar"/>
              </w:rPr>
            </w:pPr>
            <w:r w:rsidRPr="00AE7509">
              <w:rPr>
                <w:lang w:eastAsia="zh-CN"/>
              </w:rPr>
              <w:t>CA_n2A-n48(2A)-n66A-n77A</w:t>
            </w:r>
          </w:p>
        </w:tc>
        <w:tc>
          <w:tcPr>
            <w:tcW w:w="2036" w:type="dxa"/>
            <w:tcBorders>
              <w:top w:val="single" w:sz="4" w:space="0" w:color="auto"/>
              <w:left w:val="single" w:sz="4" w:space="0" w:color="auto"/>
              <w:bottom w:val="nil"/>
              <w:right w:val="single" w:sz="4" w:space="0" w:color="auto"/>
            </w:tcBorders>
          </w:tcPr>
          <w:p w14:paraId="2F244030" w14:textId="77777777" w:rsidR="00087E69" w:rsidRPr="00AE7509" w:rsidRDefault="00087E69" w:rsidP="00087E69">
            <w:pPr>
              <w:pStyle w:val="TAC"/>
              <w:keepNext w:val="0"/>
              <w:keepLines w:val="0"/>
              <w:widowControl w:val="0"/>
              <w:rPr>
                <w:lang w:val="en-US" w:eastAsia="zh-CN" w:bidi="ar"/>
              </w:rPr>
            </w:pPr>
            <w:r w:rsidRPr="00A44B04">
              <w:rPr>
                <w:lang w:eastAsia="zh-CN"/>
              </w:rPr>
              <w:t>n77</w:t>
            </w:r>
            <w:r w:rsidRPr="00A44B04">
              <w:rPr>
                <w:vertAlign w:val="superscript"/>
                <w:lang w:eastAsia="zh-CN"/>
              </w:rPr>
              <w:t>5,6</w:t>
            </w:r>
          </w:p>
        </w:tc>
        <w:tc>
          <w:tcPr>
            <w:tcW w:w="950" w:type="dxa"/>
            <w:tcBorders>
              <w:top w:val="single" w:sz="4" w:space="0" w:color="auto"/>
              <w:left w:val="single" w:sz="4" w:space="0" w:color="auto"/>
              <w:bottom w:val="single" w:sz="4" w:space="0" w:color="auto"/>
              <w:right w:val="single" w:sz="4" w:space="0" w:color="auto"/>
            </w:tcBorders>
          </w:tcPr>
          <w:p w14:paraId="1CBF4D14" w14:textId="77777777" w:rsidR="00087E69" w:rsidRPr="00AE7509" w:rsidRDefault="00087E69" w:rsidP="00087E69">
            <w:pPr>
              <w:pStyle w:val="TAC"/>
              <w:keepNext w:val="0"/>
              <w:keepLines w:val="0"/>
              <w:widowControl w:val="0"/>
              <w:rPr>
                <w:lang w:val="en-US" w:eastAsia="zh-CN" w:bidi="ar"/>
              </w:rPr>
            </w:pPr>
            <w:r w:rsidRPr="00AE7509">
              <w:rPr>
                <w:rFonts w:cs="Arial"/>
                <w:szCs w:val="18"/>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71FCC85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99F784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608ADD8E" w14:textId="77777777" w:rsidTr="008402D9">
        <w:trPr>
          <w:trHeight w:val="29"/>
        </w:trPr>
        <w:tc>
          <w:tcPr>
            <w:tcW w:w="1959" w:type="dxa"/>
            <w:tcBorders>
              <w:top w:val="nil"/>
              <w:left w:val="single" w:sz="4" w:space="0" w:color="auto"/>
              <w:bottom w:val="nil"/>
              <w:right w:val="single" w:sz="4" w:space="0" w:color="auto"/>
            </w:tcBorders>
          </w:tcPr>
          <w:p w14:paraId="57C2B3C4"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37755C5"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4225229" w14:textId="77777777" w:rsidR="00087E69" w:rsidRPr="00AE7509" w:rsidRDefault="00087E69" w:rsidP="00087E69">
            <w:pPr>
              <w:pStyle w:val="TAC"/>
              <w:keepNext w:val="0"/>
              <w:keepLines w:val="0"/>
              <w:widowControl w:val="0"/>
              <w:rPr>
                <w:lang w:val="en-US" w:eastAsia="zh-CN" w:bidi="ar"/>
              </w:rPr>
            </w:pPr>
            <w:r w:rsidRPr="00AE7509">
              <w:rPr>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63B6E8CD" w14:textId="77777777" w:rsidR="00087E69" w:rsidRPr="00AE7509" w:rsidRDefault="00087E69" w:rsidP="00087E69">
            <w:pPr>
              <w:pStyle w:val="TAC"/>
              <w:keepNext w:val="0"/>
              <w:keepLines w:val="0"/>
              <w:widowControl w:val="0"/>
              <w:rPr>
                <w:lang w:val="en-US" w:eastAsia="zh-CN" w:bidi="ar"/>
              </w:rPr>
            </w:pPr>
            <w:r w:rsidRPr="00AE7509">
              <w:rPr>
                <w:lang w:eastAsia="zh-CN"/>
              </w:rPr>
              <w:t>CA_n48(2A)_BCS1</w:t>
            </w:r>
          </w:p>
        </w:tc>
        <w:tc>
          <w:tcPr>
            <w:tcW w:w="1837" w:type="dxa"/>
            <w:tcBorders>
              <w:top w:val="nil"/>
              <w:left w:val="single" w:sz="4" w:space="0" w:color="auto"/>
              <w:bottom w:val="nil"/>
              <w:right w:val="single" w:sz="4" w:space="0" w:color="auto"/>
            </w:tcBorders>
          </w:tcPr>
          <w:p w14:paraId="7B0DEEB0" w14:textId="77777777" w:rsidR="00087E69" w:rsidRPr="00AE7509" w:rsidRDefault="00087E69" w:rsidP="00087E69">
            <w:pPr>
              <w:pStyle w:val="TAC"/>
              <w:keepNext w:val="0"/>
              <w:keepLines w:val="0"/>
              <w:widowControl w:val="0"/>
              <w:rPr>
                <w:lang w:val="en-US" w:eastAsia="zh-CN" w:bidi="ar"/>
              </w:rPr>
            </w:pPr>
          </w:p>
        </w:tc>
      </w:tr>
      <w:tr w:rsidR="00087E69" w:rsidRPr="00AE7509" w14:paraId="01E61DDF" w14:textId="77777777" w:rsidTr="008402D9">
        <w:trPr>
          <w:trHeight w:val="29"/>
        </w:trPr>
        <w:tc>
          <w:tcPr>
            <w:tcW w:w="1959" w:type="dxa"/>
            <w:tcBorders>
              <w:top w:val="nil"/>
              <w:left w:val="single" w:sz="4" w:space="0" w:color="auto"/>
              <w:bottom w:val="nil"/>
              <w:right w:val="single" w:sz="4" w:space="0" w:color="auto"/>
            </w:tcBorders>
          </w:tcPr>
          <w:p w14:paraId="4A628819"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10BF60F"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2EB622A" w14:textId="77777777" w:rsidR="00087E69" w:rsidRPr="00AE7509" w:rsidRDefault="00087E69" w:rsidP="00087E69">
            <w:pPr>
              <w:pStyle w:val="TAC"/>
              <w:keepNext w:val="0"/>
              <w:keepLines w:val="0"/>
              <w:widowControl w:val="0"/>
              <w:rPr>
                <w:lang w:val="en-US" w:eastAsia="zh-CN" w:bidi="ar"/>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1B21880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706C32CF" w14:textId="77777777" w:rsidR="00087E69" w:rsidRPr="00AE7509" w:rsidRDefault="00087E69" w:rsidP="00087E69">
            <w:pPr>
              <w:pStyle w:val="TAC"/>
              <w:keepNext w:val="0"/>
              <w:keepLines w:val="0"/>
              <w:widowControl w:val="0"/>
              <w:rPr>
                <w:lang w:val="en-US" w:eastAsia="zh-CN" w:bidi="ar"/>
              </w:rPr>
            </w:pPr>
          </w:p>
        </w:tc>
      </w:tr>
      <w:tr w:rsidR="00087E69" w:rsidRPr="00AE7509" w14:paraId="55937685" w14:textId="77777777" w:rsidTr="008402D9">
        <w:trPr>
          <w:trHeight w:val="29"/>
        </w:trPr>
        <w:tc>
          <w:tcPr>
            <w:tcW w:w="1959" w:type="dxa"/>
            <w:tcBorders>
              <w:top w:val="nil"/>
              <w:left w:val="single" w:sz="4" w:space="0" w:color="auto"/>
              <w:bottom w:val="nil"/>
              <w:right w:val="single" w:sz="4" w:space="0" w:color="auto"/>
            </w:tcBorders>
          </w:tcPr>
          <w:p w14:paraId="7414B26D"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590DE534"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51ED223" w14:textId="77777777" w:rsidR="00087E69" w:rsidRPr="00AE7509" w:rsidRDefault="00087E69" w:rsidP="00087E69">
            <w:pPr>
              <w:pStyle w:val="TAC"/>
              <w:keepNext w:val="0"/>
              <w:keepLines w:val="0"/>
              <w:widowControl w:val="0"/>
              <w:rPr>
                <w:lang w:val="en-US" w:eastAsia="zh-CN" w:bidi="ar"/>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0A703ED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F2690F3" w14:textId="77777777" w:rsidR="00087E69" w:rsidRPr="00AE7509" w:rsidRDefault="00087E69" w:rsidP="00087E69">
            <w:pPr>
              <w:pStyle w:val="TAC"/>
              <w:keepNext w:val="0"/>
              <w:keepLines w:val="0"/>
              <w:widowControl w:val="0"/>
              <w:rPr>
                <w:lang w:val="en-US" w:eastAsia="zh-CN" w:bidi="ar"/>
              </w:rPr>
            </w:pPr>
          </w:p>
        </w:tc>
      </w:tr>
      <w:tr w:rsidR="00087E69" w:rsidRPr="00AE7509" w14:paraId="78DE742D" w14:textId="77777777" w:rsidTr="008402D9">
        <w:trPr>
          <w:trHeight w:val="29"/>
        </w:trPr>
        <w:tc>
          <w:tcPr>
            <w:tcW w:w="1959" w:type="dxa"/>
            <w:tcBorders>
              <w:top w:val="nil"/>
              <w:left w:val="single" w:sz="4" w:space="0" w:color="auto"/>
              <w:bottom w:val="nil"/>
              <w:right w:val="single" w:sz="4" w:space="0" w:color="auto"/>
            </w:tcBorders>
          </w:tcPr>
          <w:p w14:paraId="1536A7A8" w14:textId="77777777" w:rsidR="00087E69" w:rsidRPr="00AE7509" w:rsidRDefault="00087E69" w:rsidP="00087E6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6CCA9B9D" w14:textId="77777777" w:rsidR="00087E69" w:rsidRPr="00A44B04" w:rsidRDefault="00087E69" w:rsidP="00087E69">
            <w:pPr>
              <w:pStyle w:val="TAC"/>
              <w:keepNext w:val="0"/>
              <w:keepLines w:val="0"/>
              <w:widowControl w:val="0"/>
              <w:rPr>
                <w:lang w:eastAsia="zh-CN"/>
              </w:rPr>
            </w:pPr>
            <w:r w:rsidRPr="00A44B04">
              <w:rPr>
                <w:lang w:eastAsia="zh-CN"/>
              </w:rPr>
              <w:t>n77</w:t>
            </w:r>
            <w:r w:rsidRPr="00A44B04">
              <w:rPr>
                <w:vertAlign w:val="superscript"/>
                <w:lang w:eastAsia="zh-CN"/>
              </w:rPr>
              <w:t>5,6</w:t>
            </w:r>
          </w:p>
          <w:p w14:paraId="33C0D018" w14:textId="77777777" w:rsidR="00087E69" w:rsidRPr="00A44B04" w:rsidRDefault="00087E69" w:rsidP="00087E69">
            <w:pPr>
              <w:pStyle w:val="TAC"/>
              <w:keepNext w:val="0"/>
              <w:keepLines w:val="0"/>
              <w:widowControl w:val="0"/>
              <w:rPr>
                <w:b/>
                <w:lang w:eastAsia="zh-CN"/>
              </w:rPr>
            </w:pPr>
            <w:r w:rsidRPr="00A44B04">
              <w:rPr>
                <w:lang w:eastAsia="zh-CN"/>
              </w:rPr>
              <w:t>CA_n2A-n48A</w:t>
            </w:r>
          </w:p>
          <w:p w14:paraId="06FBFE84" w14:textId="77777777" w:rsidR="00087E69" w:rsidRPr="00A44B04" w:rsidRDefault="00087E69" w:rsidP="00087E69">
            <w:pPr>
              <w:pStyle w:val="TAC"/>
              <w:keepNext w:val="0"/>
              <w:keepLines w:val="0"/>
              <w:widowControl w:val="0"/>
              <w:rPr>
                <w:b/>
                <w:lang w:eastAsia="zh-CN"/>
              </w:rPr>
            </w:pPr>
            <w:r w:rsidRPr="00A44B04">
              <w:rPr>
                <w:lang w:eastAsia="zh-CN"/>
              </w:rPr>
              <w:t>CA_n2A-n66A</w:t>
            </w:r>
          </w:p>
          <w:p w14:paraId="0C5FC09C" w14:textId="77777777" w:rsidR="00087E69" w:rsidRPr="00A44B04" w:rsidRDefault="00087E69" w:rsidP="00087E69">
            <w:pPr>
              <w:pStyle w:val="TAC"/>
              <w:keepNext w:val="0"/>
              <w:keepLines w:val="0"/>
              <w:widowControl w:val="0"/>
              <w:rPr>
                <w:b/>
                <w:lang w:eastAsia="zh-CN"/>
              </w:rPr>
            </w:pPr>
            <w:r w:rsidRPr="00A44B04">
              <w:rPr>
                <w:lang w:eastAsia="zh-CN"/>
              </w:rPr>
              <w:t>CA_n2A-n77A</w:t>
            </w:r>
            <w:r w:rsidRPr="00A44B04">
              <w:rPr>
                <w:vertAlign w:val="superscript"/>
                <w:lang w:eastAsia="zh-CN"/>
              </w:rPr>
              <w:t>5</w:t>
            </w:r>
          </w:p>
          <w:p w14:paraId="506CCC0E" w14:textId="77777777" w:rsidR="00087E69" w:rsidRPr="00A44B04" w:rsidRDefault="00087E69" w:rsidP="00087E69">
            <w:pPr>
              <w:pStyle w:val="TAC"/>
              <w:keepNext w:val="0"/>
              <w:keepLines w:val="0"/>
              <w:widowControl w:val="0"/>
              <w:rPr>
                <w:b/>
                <w:lang w:eastAsia="zh-CN"/>
              </w:rPr>
            </w:pPr>
            <w:r w:rsidRPr="00A44B04">
              <w:rPr>
                <w:lang w:eastAsia="zh-CN"/>
              </w:rPr>
              <w:t>CA_n48A-n66A</w:t>
            </w:r>
          </w:p>
          <w:p w14:paraId="78DD1571" w14:textId="77777777" w:rsidR="00087E69" w:rsidRPr="00AE7509" w:rsidRDefault="00087E69" w:rsidP="00087E69">
            <w:pPr>
              <w:pStyle w:val="TAC"/>
              <w:keepNext w:val="0"/>
              <w:keepLines w:val="0"/>
              <w:widowControl w:val="0"/>
              <w:rPr>
                <w:lang w:val="en-US" w:eastAsia="zh-CN" w:bidi="ar"/>
              </w:rPr>
            </w:pPr>
            <w:r w:rsidRPr="00A44B04">
              <w:rPr>
                <w:lang w:eastAsia="zh-CN"/>
              </w:rPr>
              <w:t>CA_n66A-n77A</w:t>
            </w:r>
            <w:r w:rsidRPr="00A44B04">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548C8084"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2D2B3A8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6E70CFB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w:t>
            </w:r>
          </w:p>
        </w:tc>
      </w:tr>
      <w:tr w:rsidR="00087E69" w:rsidRPr="00AE7509" w14:paraId="4608A0A7" w14:textId="77777777" w:rsidTr="008402D9">
        <w:trPr>
          <w:trHeight w:val="29"/>
        </w:trPr>
        <w:tc>
          <w:tcPr>
            <w:tcW w:w="1959" w:type="dxa"/>
            <w:tcBorders>
              <w:top w:val="nil"/>
              <w:left w:val="single" w:sz="4" w:space="0" w:color="auto"/>
              <w:bottom w:val="nil"/>
              <w:right w:val="single" w:sz="4" w:space="0" w:color="auto"/>
            </w:tcBorders>
          </w:tcPr>
          <w:p w14:paraId="091BDF8E"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D5C1225"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030DAD4"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0D47B223" w14:textId="77777777" w:rsidR="00087E69" w:rsidRPr="00AE7509" w:rsidRDefault="00087E69" w:rsidP="00087E69">
            <w:pPr>
              <w:pStyle w:val="TAC"/>
              <w:keepNext w:val="0"/>
              <w:keepLines w:val="0"/>
              <w:widowControl w:val="0"/>
              <w:rPr>
                <w:lang w:val="en-US" w:eastAsia="zh-CN" w:bidi="ar"/>
              </w:rPr>
            </w:pPr>
            <w:r w:rsidRPr="00AE7509">
              <w:rPr>
                <w:lang w:eastAsia="zh-CN"/>
              </w:rPr>
              <w:t>CA_n48(2A)_BCS0</w:t>
            </w:r>
          </w:p>
        </w:tc>
        <w:tc>
          <w:tcPr>
            <w:tcW w:w="1837" w:type="dxa"/>
            <w:tcBorders>
              <w:top w:val="nil"/>
              <w:left w:val="single" w:sz="4" w:space="0" w:color="auto"/>
              <w:bottom w:val="nil"/>
              <w:right w:val="single" w:sz="4" w:space="0" w:color="auto"/>
            </w:tcBorders>
          </w:tcPr>
          <w:p w14:paraId="1289A842" w14:textId="77777777" w:rsidR="00087E69" w:rsidRPr="00AE7509" w:rsidRDefault="00087E69" w:rsidP="00087E69">
            <w:pPr>
              <w:pStyle w:val="TAC"/>
              <w:keepNext w:val="0"/>
              <w:keepLines w:val="0"/>
              <w:widowControl w:val="0"/>
              <w:rPr>
                <w:lang w:val="en-US" w:eastAsia="zh-CN" w:bidi="ar"/>
              </w:rPr>
            </w:pPr>
          </w:p>
        </w:tc>
      </w:tr>
      <w:tr w:rsidR="00087E69" w:rsidRPr="00AE7509" w14:paraId="7CC8F40B" w14:textId="77777777" w:rsidTr="008402D9">
        <w:trPr>
          <w:trHeight w:val="29"/>
        </w:trPr>
        <w:tc>
          <w:tcPr>
            <w:tcW w:w="1959" w:type="dxa"/>
            <w:tcBorders>
              <w:top w:val="nil"/>
              <w:left w:val="single" w:sz="4" w:space="0" w:color="auto"/>
              <w:bottom w:val="nil"/>
              <w:right w:val="single" w:sz="4" w:space="0" w:color="auto"/>
            </w:tcBorders>
          </w:tcPr>
          <w:p w14:paraId="5407F4BE"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0450134"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24BFC1D"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38139E4E"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63ACF1E6" w14:textId="77777777" w:rsidR="00087E69" w:rsidRPr="00AE7509" w:rsidRDefault="00087E69" w:rsidP="00087E69">
            <w:pPr>
              <w:pStyle w:val="TAC"/>
              <w:keepNext w:val="0"/>
              <w:keepLines w:val="0"/>
              <w:widowControl w:val="0"/>
              <w:rPr>
                <w:lang w:val="en-US" w:eastAsia="zh-CN" w:bidi="ar"/>
              </w:rPr>
            </w:pPr>
          </w:p>
        </w:tc>
      </w:tr>
      <w:tr w:rsidR="00087E69" w:rsidRPr="00AE7509" w14:paraId="6C3947C4" w14:textId="77777777" w:rsidTr="008402D9">
        <w:trPr>
          <w:trHeight w:val="29"/>
        </w:trPr>
        <w:tc>
          <w:tcPr>
            <w:tcW w:w="1959" w:type="dxa"/>
            <w:tcBorders>
              <w:top w:val="nil"/>
              <w:left w:val="single" w:sz="4" w:space="0" w:color="auto"/>
              <w:bottom w:val="nil"/>
              <w:right w:val="single" w:sz="4" w:space="0" w:color="auto"/>
            </w:tcBorders>
          </w:tcPr>
          <w:p w14:paraId="444754FD"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F9445A6"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640E60A"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32C60DD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30D9C7C" w14:textId="77777777" w:rsidR="00087E69" w:rsidRPr="00AE7509" w:rsidRDefault="00087E69" w:rsidP="00087E69">
            <w:pPr>
              <w:pStyle w:val="TAC"/>
              <w:keepNext w:val="0"/>
              <w:keepLines w:val="0"/>
              <w:widowControl w:val="0"/>
              <w:rPr>
                <w:lang w:val="en-US" w:eastAsia="zh-CN" w:bidi="ar"/>
              </w:rPr>
            </w:pPr>
          </w:p>
        </w:tc>
      </w:tr>
      <w:tr w:rsidR="00087E69" w:rsidRPr="00AE7509" w14:paraId="05BEAC16" w14:textId="77777777" w:rsidTr="008402D9">
        <w:trPr>
          <w:trHeight w:val="29"/>
        </w:trPr>
        <w:tc>
          <w:tcPr>
            <w:tcW w:w="1959" w:type="dxa"/>
            <w:tcBorders>
              <w:top w:val="nil"/>
              <w:left w:val="single" w:sz="4" w:space="0" w:color="auto"/>
              <w:bottom w:val="nil"/>
              <w:right w:val="single" w:sz="4" w:space="0" w:color="auto"/>
            </w:tcBorders>
          </w:tcPr>
          <w:p w14:paraId="6C831AD1"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CA8C46D"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1847737"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01DE6F4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4D6062E4"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2</w:t>
            </w:r>
          </w:p>
        </w:tc>
      </w:tr>
      <w:tr w:rsidR="00087E69" w:rsidRPr="00AE7509" w14:paraId="22E9C8F7" w14:textId="77777777" w:rsidTr="008402D9">
        <w:trPr>
          <w:trHeight w:val="29"/>
        </w:trPr>
        <w:tc>
          <w:tcPr>
            <w:tcW w:w="1959" w:type="dxa"/>
            <w:tcBorders>
              <w:top w:val="nil"/>
              <w:left w:val="single" w:sz="4" w:space="0" w:color="auto"/>
              <w:bottom w:val="nil"/>
              <w:right w:val="single" w:sz="4" w:space="0" w:color="auto"/>
            </w:tcBorders>
          </w:tcPr>
          <w:p w14:paraId="7EDC77A5"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AE6E2DC"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3699FDBF"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4CA84A8C" w14:textId="77777777" w:rsidR="00087E69" w:rsidRPr="00AE7509" w:rsidRDefault="00087E69" w:rsidP="00087E69">
            <w:pPr>
              <w:pStyle w:val="TAC"/>
              <w:keepNext w:val="0"/>
              <w:keepLines w:val="0"/>
              <w:widowControl w:val="0"/>
              <w:rPr>
                <w:lang w:val="en-US" w:eastAsia="zh-CN" w:bidi="ar"/>
              </w:rPr>
            </w:pPr>
            <w:r w:rsidRPr="00AE7509">
              <w:rPr>
                <w:lang w:eastAsia="zh-CN"/>
              </w:rPr>
              <w:t>CA_n48(2A)_BCS1</w:t>
            </w:r>
          </w:p>
        </w:tc>
        <w:tc>
          <w:tcPr>
            <w:tcW w:w="1837" w:type="dxa"/>
            <w:tcBorders>
              <w:top w:val="nil"/>
              <w:left w:val="single" w:sz="4" w:space="0" w:color="auto"/>
              <w:bottom w:val="nil"/>
              <w:right w:val="single" w:sz="4" w:space="0" w:color="auto"/>
            </w:tcBorders>
          </w:tcPr>
          <w:p w14:paraId="6F40C59B" w14:textId="77777777" w:rsidR="00087E69" w:rsidRPr="00AE7509" w:rsidRDefault="00087E69" w:rsidP="00087E69">
            <w:pPr>
              <w:pStyle w:val="TAC"/>
              <w:keepNext w:val="0"/>
              <w:keepLines w:val="0"/>
              <w:widowControl w:val="0"/>
              <w:rPr>
                <w:lang w:val="en-US" w:eastAsia="zh-CN" w:bidi="ar"/>
              </w:rPr>
            </w:pPr>
          </w:p>
        </w:tc>
      </w:tr>
      <w:tr w:rsidR="00087E69" w:rsidRPr="00AE7509" w14:paraId="18B615B2" w14:textId="77777777" w:rsidTr="008402D9">
        <w:trPr>
          <w:trHeight w:val="29"/>
        </w:trPr>
        <w:tc>
          <w:tcPr>
            <w:tcW w:w="1959" w:type="dxa"/>
            <w:tcBorders>
              <w:top w:val="nil"/>
              <w:left w:val="single" w:sz="4" w:space="0" w:color="auto"/>
              <w:bottom w:val="nil"/>
              <w:right w:val="single" w:sz="4" w:space="0" w:color="auto"/>
            </w:tcBorders>
          </w:tcPr>
          <w:p w14:paraId="7DCF76BB"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B0ADD52"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AD95029"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4DE4DF4E"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605785D5" w14:textId="77777777" w:rsidR="00087E69" w:rsidRPr="00AE7509" w:rsidRDefault="00087E69" w:rsidP="00087E69">
            <w:pPr>
              <w:pStyle w:val="TAC"/>
              <w:keepNext w:val="0"/>
              <w:keepLines w:val="0"/>
              <w:widowControl w:val="0"/>
              <w:rPr>
                <w:lang w:val="en-US" w:eastAsia="zh-CN" w:bidi="ar"/>
              </w:rPr>
            </w:pPr>
          </w:p>
        </w:tc>
      </w:tr>
      <w:tr w:rsidR="00087E69" w:rsidRPr="00AE7509" w14:paraId="552F72A2" w14:textId="77777777" w:rsidTr="008402D9">
        <w:trPr>
          <w:trHeight w:val="29"/>
        </w:trPr>
        <w:tc>
          <w:tcPr>
            <w:tcW w:w="1959" w:type="dxa"/>
            <w:tcBorders>
              <w:top w:val="nil"/>
              <w:left w:val="single" w:sz="4" w:space="0" w:color="auto"/>
              <w:bottom w:val="single" w:sz="4" w:space="0" w:color="auto"/>
              <w:right w:val="single" w:sz="4" w:space="0" w:color="auto"/>
            </w:tcBorders>
          </w:tcPr>
          <w:p w14:paraId="1C6B14EC"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530E719B"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6C293946"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048716D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D83D281" w14:textId="77777777" w:rsidR="00087E69" w:rsidRPr="00AE7509" w:rsidRDefault="00087E69" w:rsidP="00087E69">
            <w:pPr>
              <w:pStyle w:val="TAC"/>
              <w:keepNext w:val="0"/>
              <w:keepLines w:val="0"/>
              <w:widowControl w:val="0"/>
              <w:rPr>
                <w:lang w:val="en-US" w:eastAsia="zh-CN" w:bidi="ar"/>
              </w:rPr>
            </w:pPr>
          </w:p>
        </w:tc>
      </w:tr>
      <w:tr w:rsidR="00087E69" w:rsidRPr="00AE7509" w14:paraId="31C48F26" w14:textId="77777777" w:rsidTr="008402D9">
        <w:trPr>
          <w:trHeight w:val="29"/>
        </w:trPr>
        <w:tc>
          <w:tcPr>
            <w:tcW w:w="1959" w:type="dxa"/>
            <w:tcBorders>
              <w:top w:val="single" w:sz="4" w:space="0" w:color="auto"/>
              <w:left w:val="single" w:sz="4" w:space="0" w:color="auto"/>
              <w:bottom w:val="nil"/>
              <w:right w:val="single" w:sz="4" w:space="0" w:color="auto"/>
            </w:tcBorders>
          </w:tcPr>
          <w:p w14:paraId="184D8D8A" w14:textId="77777777" w:rsidR="00087E69" w:rsidRPr="00AE7509" w:rsidRDefault="00087E69" w:rsidP="00087E69">
            <w:pPr>
              <w:pStyle w:val="TAC"/>
              <w:keepNext w:val="0"/>
              <w:keepLines w:val="0"/>
              <w:widowControl w:val="0"/>
              <w:rPr>
                <w:lang w:val="en-US" w:eastAsia="zh-CN" w:bidi="ar"/>
              </w:rPr>
            </w:pPr>
            <w:r w:rsidRPr="00AE7509">
              <w:rPr>
                <w:lang w:eastAsia="en-GB"/>
              </w:rPr>
              <w:t>CA_n2A-n48A-n66A-n77C</w:t>
            </w:r>
          </w:p>
        </w:tc>
        <w:tc>
          <w:tcPr>
            <w:tcW w:w="2036" w:type="dxa"/>
            <w:tcBorders>
              <w:top w:val="single" w:sz="4" w:space="0" w:color="auto"/>
              <w:left w:val="single" w:sz="4" w:space="0" w:color="auto"/>
              <w:bottom w:val="nil"/>
              <w:right w:val="single" w:sz="4" w:space="0" w:color="auto"/>
            </w:tcBorders>
          </w:tcPr>
          <w:p w14:paraId="723BB50E" w14:textId="77777777" w:rsidR="00087E69" w:rsidRPr="00AE7509" w:rsidRDefault="00087E69" w:rsidP="00087E69">
            <w:pPr>
              <w:pStyle w:val="TAC"/>
              <w:keepNext w:val="0"/>
              <w:keepLines w:val="0"/>
              <w:widowControl w:val="0"/>
              <w:rPr>
                <w:lang w:val="en-US" w:eastAsia="zh-CN" w:bidi="ar"/>
              </w:rPr>
            </w:pPr>
            <w:r w:rsidRPr="00A44B04">
              <w:rPr>
                <w:lang w:eastAsia="zh-CN"/>
              </w:rPr>
              <w:t>n77</w:t>
            </w:r>
            <w:r w:rsidRPr="00A44B04">
              <w:rPr>
                <w:vertAlign w:val="superscript"/>
                <w:lang w:eastAsia="zh-CN"/>
              </w:rPr>
              <w:t>5,6</w:t>
            </w:r>
          </w:p>
        </w:tc>
        <w:tc>
          <w:tcPr>
            <w:tcW w:w="950" w:type="dxa"/>
            <w:tcBorders>
              <w:top w:val="single" w:sz="4" w:space="0" w:color="auto"/>
              <w:left w:val="single" w:sz="4" w:space="0" w:color="auto"/>
              <w:bottom w:val="single" w:sz="4" w:space="0" w:color="auto"/>
              <w:right w:val="single" w:sz="4" w:space="0" w:color="auto"/>
            </w:tcBorders>
          </w:tcPr>
          <w:p w14:paraId="779DD6B0" w14:textId="77777777" w:rsidR="00087E69" w:rsidRPr="00AE7509" w:rsidRDefault="00087E69" w:rsidP="00087E69">
            <w:pPr>
              <w:pStyle w:val="TAC"/>
              <w:keepNext w:val="0"/>
              <w:keepLines w:val="0"/>
              <w:widowControl w:val="0"/>
              <w:rPr>
                <w:lang w:val="en-US" w:eastAsia="zh-CN" w:bidi="ar"/>
              </w:rPr>
            </w:pPr>
            <w:r w:rsidRPr="00AE7509">
              <w:rPr>
                <w:rFonts w:cs="Arial"/>
                <w:szCs w:val="18"/>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7D4220D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6CF2982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502D19C5" w14:textId="77777777" w:rsidTr="008402D9">
        <w:trPr>
          <w:trHeight w:val="29"/>
        </w:trPr>
        <w:tc>
          <w:tcPr>
            <w:tcW w:w="1959" w:type="dxa"/>
            <w:tcBorders>
              <w:top w:val="nil"/>
              <w:left w:val="single" w:sz="4" w:space="0" w:color="auto"/>
              <w:bottom w:val="nil"/>
              <w:right w:val="single" w:sz="4" w:space="0" w:color="auto"/>
            </w:tcBorders>
          </w:tcPr>
          <w:p w14:paraId="5CB48370"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4234957"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8C1466E" w14:textId="77777777" w:rsidR="00087E69" w:rsidRPr="00AE7509" w:rsidRDefault="00087E69" w:rsidP="00087E69">
            <w:pPr>
              <w:pStyle w:val="TAC"/>
              <w:keepNext w:val="0"/>
              <w:keepLines w:val="0"/>
              <w:widowControl w:val="0"/>
              <w:rPr>
                <w:lang w:val="en-US" w:eastAsia="zh-CN" w:bidi="ar"/>
              </w:rPr>
            </w:pPr>
            <w:r w:rsidRPr="00AE7509">
              <w:rPr>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19B7A9CD" w14:textId="77777777" w:rsidR="00087E69" w:rsidRPr="00AE7509" w:rsidRDefault="00087E69" w:rsidP="00087E69">
            <w:pPr>
              <w:pStyle w:val="TAC"/>
              <w:keepNext w:val="0"/>
              <w:keepLines w:val="0"/>
              <w:widowControl w:val="0"/>
              <w:rPr>
                <w:lang w:val="en-US" w:eastAsia="zh-CN" w:bidi="ar"/>
              </w:rPr>
            </w:pPr>
            <w:r>
              <w:rPr>
                <w:lang w:val="en-US" w:eastAsia="zh-CN" w:bidi="ar"/>
              </w:rPr>
              <w:t>5, 10, 15, 20, 30, 40, 50</w:t>
            </w:r>
            <w:r w:rsidRPr="00FE021A">
              <w:rPr>
                <w:vertAlign w:val="superscript"/>
                <w:lang w:val="en-US" w:eastAsia="zh-CN" w:bidi="ar"/>
              </w:rPr>
              <w:t>8</w:t>
            </w:r>
            <w:r>
              <w:rPr>
                <w:lang w:val="en-US" w:eastAsia="zh-CN" w:bidi="ar"/>
              </w:rPr>
              <w:t>, 60</w:t>
            </w:r>
            <w:r w:rsidRPr="00FE021A">
              <w:rPr>
                <w:vertAlign w:val="superscript"/>
                <w:lang w:val="en-US" w:eastAsia="zh-CN" w:bidi="ar"/>
              </w:rPr>
              <w:t>8</w:t>
            </w:r>
            <w:r>
              <w:rPr>
                <w:lang w:val="en-US" w:eastAsia="zh-CN" w:bidi="ar"/>
              </w:rPr>
              <w:t>, 70</w:t>
            </w:r>
            <w:r w:rsidRPr="00FE021A">
              <w:rPr>
                <w:vertAlign w:val="superscript"/>
                <w:lang w:val="en-US" w:eastAsia="zh-CN" w:bidi="ar"/>
              </w:rPr>
              <w:t>8</w:t>
            </w:r>
            <w:r>
              <w:rPr>
                <w:lang w:val="en-US" w:eastAsia="zh-CN" w:bidi="ar"/>
              </w:rPr>
              <w:t>, 80</w:t>
            </w:r>
            <w:r w:rsidRPr="00FE021A">
              <w:rPr>
                <w:vertAlign w:val="superscript"/>
                <w:lang w:val="en-US" w:eastAsia="zh-CN" w:bidi="ar"/>
              </w:rPr>
              <w:t>8</w:t>
            </w:r>
            <w:r>
              <w:rPr>
                <w:lang w:val="en-US" w:eastAsia="zh-CN" w:bidi="ar"/>
              </w:rPr>
              <w:t>, 90</w:t>
            </w:r>
            <w:r w:rsidRPr="00FE021A">
              <w:rPr>
                <w:vertAlign w:val="superscript"/>
                <w:lang w:val="en-US" w:eastAsia="zh-CN" w:bidi="ar"/>
              </w:rPr>
              <w:t>8</w:t>
            </w:r>
            <w:r>
              <w:rPr>
                <w:lang w:val="en-US" w:eastAsia="zh-CN" w:bidi="ar"/>
              </w:rPr>
              <w:t>, 100</w:t>
            </w:r>
            <w:r w:rsidRPr="00FE021A">
              <w:rPr>
                <w:vertAlign w:val="superscript"/>
                <w:lang w:val="en-US" w:eastAsia="zh-CN" w:bidi="ar"/>
              </w:rPr>
              <w:t>8</w:t>
            </w:r>
          </w:p>
        </w:tc>
        <w:tc>
          <w:tcPr>
            <w:tcW w:w="1837" w:type="dxa"/>
            <w:tcBorders>
              <w:top w:val="nil"/>
              <w:left w:val="single" w:sz="4" w:space="0" w:color="auto"/>
              <w:bottom w:val="nil"/>
              <w:right w:val="single" w:sz="4" w:space="0" w:color="auto"/>
            </w:tcBorders>
          </w:tcPr>
          <w:p w14:paraId="35F9EE06" w14:textId="77777777" w:rsidR="00087E69" w:rsidRPr="00AE7509" w:rsidRDefault="00087E69" w:rsidP="00087E69">
            <w:pPr>
              <w:pStyle w:val="TAC"/>
              <w:keepNext w:val="0"/>
              <w:keepLines w:val="0"/>
              <w:widowControl w:val="0"/>
              <w:rPr>
                <w:lang w:val="en-US" w:eastAsia="zh-CN" w:bidi="ar"/>
              </w:rPr>
            </w:pPr>
          </w:p>
        </w:tc>
      </w:tr>
      <w:tr w:rsidR="00087E69" w:rsidRPr="00AE7509" w14:paraId="072B6482" w14:textId="77777777" w:rsidTr="008402D9">
        <w:trPr>
          <w:trHeight w:val="29"/>
        </w:trPr>
        <w:tc>
          <w:tcPr>
            <w:tcW w:w="1959" w:type="dxa"/>
            <w:tcBorders>
              <w:top w:val="nil"/>
              <w:left w:val="single" w:sz="4" w:space="0" w:color="auto"/>
              <w:bottom w:val="nil"/>
              <w:right w:val="single" w:sz="4" w:space="0" w:color="auto"/>
            </w:tcBorders>
          </w:tcPr>
          <w:p w14:paraId="6D42803E"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B3EB705"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0001542" w14:textId="77777777" w:rsidR="00087E69" w:rsidRPr="00AE7509" w:rsidRDefault="00087E69" w:rsidP="00087E69">
            <w:pPr>
              <w:pStyle w:val="TAC"/>
              <w:keepNext w:val="0"/>
              <w:keepLines w:val="0"/>
              <w:widowControl w:val="0"/>
              <w:rPr>
                <w:lang w:val="en-US" w:eastAsia="zh-CN" w:bidi="ar"/>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3E3C41A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28B01BE8" w14:textId="77777777" w:rsidR="00087E69" w:rsidRPr="00AE7509" w:rsidRDefault="00087E69" w:rsidP="00087E69">
            <w:pPr>
              <w:pStyle w:val="TAC"/>
              <w:keepNext w:val="0"/>
              <w:keepLines w:val="0"/>
              <w:widowControl w:val="0"/>
              <w:rPr>
                <w:lang w:val="en-US" w:eastAsia="zh-CN" w:bidi="ar"/>
              </w:rPr>
            </w:pPr>
          </w:p>
        </w:tc>
      </w:tr>
      <w:tr w:rsidR="00087E69" w:rsidRPr="00AE7509" w14:paraId="45F506CF" w14:textId="77777777" w:rsidTr="008402D9">
        <w:trPr>
          <w:trHeight w:val="29"/>
        </w:trPr>
        <w:tc>
          <w:tcPr>
            <w:tcW w:w="1959" w:type="dxa"/>
            <w:tcBorders>
              <w:top w:val="nil"/>
              <w:left w:val="single" w:sz="4" w:space="0" w:color="auto"/>
              <w:bottom w:val="nil"/>
              <w:right w:val="single" w:sz="4" w:space="0" w:color="auto"/>
            </w:tcBorders>
          </w:tcPr>
          <w:p w14:paraId="26BB7ECF"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01FC8BCB"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08B8DE3" w14:textId="77777777" w:rsidR="00087E69" w:rsidRPr="00AE7509" w:rsidRDefault="00087E69" w:rsidP="00087E69">
            <w:pPr>
              <w:pStyle w:val="TAC"/>
              <w:keepNext w:val="0"/>
              <w:keepLines w:val="0"/>
              <w:widowControl w:val="0"/>
              <w:rPr>
                <w:lang w:val="en-US" w:eastAsia="zh-CN" w:bidi="ar"/>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14CF1E94" w14:textId="77777777" w:rsidR="00087E69" w:rsidRPr="00AE7509" w:rsidRDefault="00087E69" w:rsidP="00087E69">
            <w:pPr>
              <w:pStyle w:val="TAC"/>
              <w:keepNext w:val="0"/>
              <w:keepLines w:val="0"/>
              <w:widowControl w:val="0"/>
              <w:rPr>
                <w:lang w:val="en-US" w:eastAsia="zh-CN" w:bidi="ar"/>
              </w:rPr>
            </w:pPr>
            <w:r w:rsidRPr="00AE7509">
              <w:rPr>
                <w:lang w:eastAsia="zh-CN"/>
              </w:rPr>
              <w:t>CA_n77C_BCS</w:t>
            </w:r>
            <w:r>
              <w:rPr>
                <w:lang w:eastAsia="zh-CN"/>
              </w:rPr>
              <w:t>0</w:t>
            </w:r>
          </w:p>
        </w:tc>
        <w:tc>
          <w:tcPr>
            <w:tcW w:w="1837" w:type="dxa"/>
            <w:tcBorders>
              <w:top w:val="nil"/>
              <w:left w:val="single" w:sz="4" w:space="0" w:color="auto"/>
              <w:bottom w:val="single" w:sz="4" w:space="0" w:color="auto"/>
              <w:right w:val="single" w:sz="4" w:space="0" w:color="auto"/>
            </w:tcBorders>
          </w:tcPr>
          <w:p w14:paraId="68D4C777" w14:textId="77777777" w:rsidR="00087E69" w:rsidRPr="00AE7509" w:rsidRDefault="00087E69" w:rsidP="00087E69">
            <w:pPr>
              <w:pStyle w:val="TAC"/>
              <w:keepNext w:val="0"/>
              <w:keepLines w:val="0"/>
              <w:widowControl w:val="0"/>
              <w:rPr>
                <w:lang w:val="en-US" w:eastAsia="zh-CN" w:bidi="ar"/>
              </w:rPr>
            </w:pPr>
          </w:p>
        </w:tc>
      </w:tr>
      <w:tr w:rsidR="00087E69" w:rsidRPr="00AE7509" w14:paraId="25E97CA3" w14:textId="77777777" w:rsidTr="008402D9">
        <w:trPr>
          <w:trHeight w:val="29"/>
        </w:trPr>
        <w:tc>
          <w:tcPr>
            <w:tcW w:w="1959" w:type="dxa"/>
            <w:tcBorders>
              <w:top w:val="nil"/>
              <w:left w:val="single" w:sz="4" w:space="0" w:color="auto"/>
              <w:bottom w:val="nil"/>
              <w:right w:val="single" w:sz="4" w:space="0" w:color="auto"/>
            </w:tcBorders>
          </w:tcPr>
          <w:p w14:paraId="64130039" w14:textId="77777777" w:rsidR="00087E69" w:rsidRPr="00AE7509" w:rsidRDefault="00087E69" w:rsidP="00087E6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47FC806B" w14:textId="77777777" w:rsidR="00087E69" w:rsidRDefault="00087E69" w:rsidP="00087E69">
            <w:pPr>
              <w:pStyle w:val="TAC"/>
              <w:keepNext w:val="0"/>
              <w:keepLines w:val="0"/>
              <w:widowControl w:val="0"/>
              <w:rPr>
                <w:lang w:eastAsia="en-GB"/>
              </w:rPr>
            </w:pPr>
            <w:r w:rsidRPr="00A44B04">
              <w:rPr>
                <w:lang w:eastAsia="en-GB"/>
              </w:rPr>
              <w:t>n77</w:t>
            </w:r>
            <w:r w:rsidRPr="00A44B04">
              <w:rPr>
                <w:vertAlign w:val="superscript"/>
                <w:lang w:eastAsia="en-GB"/>
              </w:rPr>
              <w:t>5,6</w:t>
            </w:r>
          </w:p>
          <w:p w14:paraId="3CD7706C" w14:textId="77777777" w:rsidR="00087E69" w:rsidRPr="0013226C" w:rsidRDefault="00087E69" w:rsidP="00087E69">
            <w:pPr>
              <w:pStyle w:val="TAC"/>
              <w:keepNext w:val="0"/>
              <w:keepLines w:val="0"/>
              <w:widowControl w:val="0"/>
              <w:rPr>
                <w:lang w:eastAsia="en-GB"/>
              </w:rPr>
            </w:pPr>
            <w:r w:rsidRPr="0013226C">
              <w:rPr>
                <w:lang w:eastAsia="en-GB"/>
              </w:rPr>
              <w:t>CA_n77C</w:t>
            </w:r>
          </w:p>
          <w:p w14:paraId="3000BA20" w14:textId="77777777" w:rsidR="00087E69" w:rsidRPr="0013226C" w:rsidRDefault="00087E69" w:rsidP="00087E69">
            <w:pPr>
              <w:pStyle w:val="TAC"/>
              <w:keepNext w:val="0"/>
              <w:keepLines w:val="0"/>
              <w:widowControl w:val="0"/>
              <w:rPr>
                <w:b/>
                <w:lang w:eastAsia="en-GB"/>
              </w:rPr>
            </w:pPr>
            <w:r w:rsidRPr="0013226C">
              <w:rPr>
                <w:lang w:eastAsia="en-GB"/>
              </w:rPr>
              <w:t>CA_n2A-n48A</w:t>
            </w:r>
          </w:p>
          <w:p w14:paraId="26F11DC4" w14:textId="77777777" w:rsidR="00087E69" w:rsidRPr="0013226C" w:rsidRDefault="00087E69" w:rsidP="00087E69">
            <w:pPr>
              <w:pStyle w:val="TAC"/>
              <w:keepNext w:val="0"/>
              <w:keepLines w:val="0"/>
              <w:widowControl w:val="0"/>
              <w:rPr>
                <w:b/>
                <w:lang w:eastAsia="en-GB"/>
              </w:rPr>
            </w:pPr>
            <w:r w:rsidRPr="0013226C">
              <w:rPr>
                <w:lang w:eastAsia="en-GB"/>
              </w:rPr>
              <w:t>CA_n2A-n66A</w:t>
            </w:r>
          </w:p>
          <w:p w14:paraId="0B0FAE44" w14:textId="77777777" w:rsidR="00087E69" w:rsidRPr="00A44B04" w:rsidRDefault="00087E69" w:rsidP="00087E69">
            <w:pPr>
              <w:pStyle w:val="TAC"/>
              <w:keepNext w:val="0"/>
              <w:keepLines w:val="0"/>
              <w:widowControl w:val="0"/>
              <w:rPr>
                <w:b/>
                <w:lang w:eastAsia="en-GB"/>
              </w:rPr>
            </w:pPr>
            <w:r w:rsidRPr="00A44B04">
              <w:rPr>
                <w:lang w:eastAsia="en-GB"/>
              </w:rPr>
              <w:t>CA_n2A-n77A</w:t>
            </w:r>
            <w:r w:rsidRPr="00A44B04">
              <w:rPr>
                <w:vertAlign w:val="superscript"/>
                <w:lang w:eastAsia="en-GB"/>
              </w:rPr>
              <w:t>5</w:t>
            </w:r>
          </w:p>
          <w:p w14:paraId="739D13CF" w14:textId="77777777" w:rsidR="00087E69" w:rsidRPr="00A44B04" w:rsidRDefault="00087E69" w:rsidP="00087E69">
            <w:pPr>
              <w:pStyle w:val="TAC"/>
              <w:keepNext w:val="0"/>
              <w:keepLines w:val="0"/>
              <w:widowControl w:val="0"/>
              <w:rPr>
                <w:b/>
                <w:lang w:eastAsia="en-GB"/>
              </w:rPr>
            </w:pPr>
            <w:r w:rsidRPr="00A44B04">
              <w:rPr>
                <w:lang w:eastAsia="en-GB"/>
              </w:rPr>
              <w:t>CA_n48A-n66A</w:t>
            </w:r>
          </w:p>
          <w:p w14:paraId="6C0DD360" w14:textId="77777777" w:rsidR="00087E69" w:rsidRPr="00AE7509" w:rsidRDefault="00087E69" w:rsidP="00087E69">
            <w:pPr>
              <w:pStyle w:val="TAC"/>
              <w:keepNext w:val="0"/>
              <w:keepLines w:val="0"/>
              <w:widowControl w:val="0"/>
              <w:rPr>
                <w:lang w:val="en-US" w:eastAsia="zh-CN" w:bidi="ar"/>
              </w:rPr>
            </w:pPr>
            <w:r w:rsidRPr="00A44B04">
              <w:rPr>
                <w:lang w:eastAsia="en-GB"/>
              </w:rPr>
              <w:t>CA_n66A-n77A</w:t>
            </w:r>
            <w:r w:rsidRPr="00A44B04">
              <w:rPr>
                <w:vertAlign w:val="superscript"/>
                <w:lang w:eastAsia="en-GB"/>
              </w:rPr>
              <w:t>5</w:t>
            </w:r>
          </w:p>
        </w:tc>
        <w:tc>
          <w:tcPr>
            <w:tcW w:w="950" w:type="dxa"/>
            <w:tcBorders>
              <w:top w:val="single" w:sz="4" w:space="0" w:color="auto"/>
              <w:left w:val="single" w:sz="4" w:space="0" w:color="auto"/>
              <w:bottom w:val="single" w:sz="4" w:space="0" w:color="auto"/>
              <w:right w:val="single" w:sz="4" w:space="0" w:color="auto"/>
            </w:tcBorders>
          </w:tcPr>
          <w:p w14:paraId="6972E85B"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en-GB"/>
              </w:rPr>
              <w:t>n2</w:t>
            </w:r>
          </w:p>
        </w:tc>
        <w:tc>
          <w:tcPr>
            <w:tcW w:w="2832" w:type="dxa"/>
            <w:tcBorders>
              <w:top w:val="single" w:sz="4" w:space="0" w:color="auto"/>
              <w:left w:val="single" w:sz="4" w:space="0" w:color="auto"/>
              <w:bottom w:val="single" w:sz="4" w:space="0" w:color="auto"/>
              <w:right w:val="single" w:sz="4" w:space="0" w:color="auto"/>
            </w:tcBorders>
          </w:tcPr>
          <w:p w14:paraId="7848ED3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20C0F7A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w:t>
            </w:r>
          </w:p>
        </w:tc>
      </w:tr>
      <w:tr w:rsidR="00087E69" w:rsidRPr="00AE7509" w14:paraId="7B21984D" w14:textId="77777777" w:rsidTr="008402D9">
        <w:trPr>
          <w:trHeight w:val="29"/>
        </w:trPr>
        <w:tc>
          <w:tcPr>
            <w:tcW w:w="1959" w:type="dxa"/>
            <w:tcBorders>
              <w:top w:val="nil"/>
              <w:left w:val="single" w:sz="4" w:space="0" w:color="auto"/>
              <w:bottom w:val="nil"/>
              <w:right w:val="single" w:sz="4" w:space="0" w:color="auto"/>
            </w:tcBorders>
          </w:tcPr>
          <w:p w14:paraId="095F512F"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8BA34FE"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A8FC19A"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en-GB"/>
              </w:rPr>
              <w:t>n48</w:t>
            </w:r>
          </w:p>
        </w:tc>
        <w:tc>
          <w:tcPr>
            <w:tcW w:w="2832" w:type="dxa"/>
            <w:tcBorders>
              <w:top w:val="single" w:sz="4" w:space="0" w:color="auto"/>
              <w:left w:val="single" w:sz="4" w:space="0" w:color="auto"/>
              <w:bottom w:val="single" w:sz="4" w:space="0" w:color="auto"/>
              <w:right w:val="single" w:sz="4" w:space="0" w:color="auto"/>
            </w:tcBorders>
          </w:tcPr>
          <w:p w14:paraId="4802F5CE" w14:textId="77777777" w:rsidR="00087E69" w:rsidRPr="00AE7509" w:rsidRDefault="00087E69" w:rsidP="00087E69">
            <w:pPr>
              <w:pStyle w:val="TAC"/>
              <w:keepNext w:val="0"/>
              <w:keepLines w:val="0"/>
              <w:widowControl w:val="0"/>
              <w:rPr>
                <w:lang w:val="en-US" w:eastAsia="zh-CN" w:bidi="ar"/>
              </w:rPr>
            </w:pPr>
            <w:r>
              <w:rPr>
                <w:lang w:val="en-US" w:eastAsia="zh-CN" w:bidi="ar"/>
              </w:rPr>
              <w:t>5, 10, 15, 20, 30, 40, 50</w:t>
            </w:r>
            <w:r w:rsidRPr="00FE021A">
              <w:rPr>
                <w:vertAlign w:val="superscript"/>
                <w:lang w:val="en-US" w:eastAsia="zh-CN" w:bidi="ar"/>
              </w:rPr>
              <w:t>8</w:t>
            </w:r>
            <w:r>
              <w:rPr>
                <w:lang w:val="en-US" w:eastAsia="zh-CN" w:bidi="ar"/>
              </w:rPr>
              <w:t>, 60</w:t>
            </w:r>
            <w:r w:rsidRPr="00FE021A">
              <w:rPr>
                <w:vertAlign w:val="superscript"/>
                <w:lang w:val="en-US" w:eastAsia="zh-CN" w:bidi="ar"/>
              </w:rPr>
              <w:t>8</w:t>
            </w:r>
            <w:r>
              <w:rPr>
                <w:lang w:val="en-US" w:eastAsia="zh-CN" w:bidi="ar"/>
              </w:rPr>
              <w:t>, 70</w:t>
            </w:r>
            <w:r w:rsidRPr="00FE021A">
              <w:rPr>
                <w:vertAlign w:val="superscript"/>
                <w:lang w:val="en-US" w:eastAsia="zh-CN" w:bidi="ar"/>
              </w:rPr>
              <w:t>8</w:t>
            </w:r>
            <w:r>
              <w:rPr>
                <w:lang w:val="en-US" w:eastAsia="zh-CN" w:bidi="ar"/>
              </w:rPr>
              <w:t>, 80</w:t>
            </w:r>
            <w:r w:rsidRPr="00FE021A">
              <w:rPr>
                <w:vertAlign w:val="superscript"/>
                <w:lang w:val="en-US" w:eastAsia="zh-CN" w:bidi="ar"/>
              </w:rPr>
              <w:t>8</w:t>
            </w:r>
            <w:r>
              <w:rPr>
                <w:lang w:val="en-US" w:eastAsia="zh-CN" w:bidi="ar"/>
              </w:rPr>
              <w:t>, 90</w:t>
            </w:r>
            <w:r w:rsidRPr="00FE021A">
              <w:rPr>
                <w:vertAlign w:val="superscript"/>
                <w:lang w:val="en-US" w:eastAsia="zh-CN" w:bidi="ar"/>
              </w:rPr>
              <w:t>8</w:t>
            </w:r>
            <w:r>
              <w:rPr>
                <w:lang w:val="en-US" w:eastAsia="zh-CN" w:bidi="ar"/>
              </w:rPr>
              <w:t>, 100</w:t>
            </w:r>
            <w:r w:rsidRPr="00FE021A">
              <w:rPr>
                <w:vertAlign w:val="superscript"/>
                <w:lang w:val="en-US" w:eastAsia="zh-CN" w:bidi="ar"/>
              </w:rPr>
              <w:t>8</w:t>
            </w:r>
          </w:p>
        </w:tc>
        <w:tc>
          <w:tcPr>
            <w:tcW w:w="1837" w:type="dxa"/>
            <w:tcBorders>
              <w:top w:val="nil"/>
              <w:left w:val="single" w:sz="4" w:space="0" w:color="auto"/>
              <w:bottom w:val="nil"/>
              <w:right w:val="single" w:sz="4" w:space="0" w:color="auto"/>
            </w:tcBorders>
          </w:tcPr>
          <w:p w14:paraId="349CB6E7" w14:textId="77777777" w:rsidR="00087E69" w:rsidRPr="00AE7509" w:rsidRDefault="00087E69" w:rsidP="00087E69">
            <w:pPr>
              <w:pStyle w:val="TAC"/>
              <w:keepNext w:val="0"/>
              <w:keepLines w:val="0"/>
              <w:widowControl w:val="0"/>
              <w:rPr>
                <w:lang w:val="en-US" w:eastAsia="zh-CN" w:bidi="ar"/>
              </w:rPr>
            </w:pPr>
          </w:p>
        </w:tc>
      </w:tr>
      <w:tr w:rsidR="00087E69" w:rsidRPr="00AE7509" w14:paraId="16E38119" w14:textId="77777777" w:rsidTr="008402D9">
        <w:trPr>
          <w:trHeight w:val="29"/>
        </w:trPr>
        <w:tc>
          <w:tcPr>
            <w:tcW w:w="1959" w:type="dxa"/>
            <w:tcBorders>
              <w:top w:val="nil"/>
              <w:left w:val="single" w:sz="4" w:space="0" w:color="auto"/>
              <w:bottom w:val="nil"/>
              <w:right w:val="single" w:sz="4" w:space="0" w:color="auto"/>
            </w:tcBorders>
          </w:tcPr>
          <w:p w14:paraId="52DCC0C0"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9DB6C79"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1DD5F48"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en-GB"/>
              </w:rPr>
              <w:t>n66</w:t>
            </w:r>
          </w:p>
        </w:tc>
        <w:tc>
          <w:tcPr>
            <w:tcW w:w="2832" w:type="dxa"/>
            <w:tcBorders>
              <w:top w:val="single" w:sz="4" w:space="0" w:color="auto"/>
              <w:left w:val="single" w:sz="4" w:space="0" w:color="auto"/>
              <w:bottom w:val="single" w:sz="4" w:space="0" w:color="auto"/>
              <w:right w:val="single" w:sz="4" w:space="0" w:color="auto"/>
            </w:tcBorders>
          </w:tcPr>
          <w:p w14:paraId="549D3AC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2EE4B43E" w14:textId="77777777" w:rsidR="00087E69" w:rsidRPr="00AE7509" w:rsidRDefault="00087E69" w:rsidP="00087E69">
            <w:pPr>
              <w:pStyle w:val="TAC"/>
              <w:keepNext w:val="0"/>
              <w:keepLines w:val="0"/>
              <w:widowControl w:val="0"/>
              <w:rPr>
                <w:lang w:val="en-US" w:eastAsia="zh-CN" w:bidi="ar"/>
              </w:rPr>
            </w:pPr>
          </w:p>
        </w:tc>
      </w:tr>
      <w:tr w:rsidR="00087E69" w:rsidRPr="00AE7509" w14:paraId="184B1A59" w14:textId="77777777" w:rsidTr="008402D9">
        <w:trPr>
          <w:trHeight w:val="29"/>
        </w:trPr>
        <w:tc>
          <w:tcPr>
            <w:tcW w:w="1959" w:type="dxa"/>
            <w:tcBorders>
              <w:top w:val="nil"/>
              <w:left w:val="single" w:sz="4" w:space="0" w:color="auto"/>
              <w:bottom w:val="nil"/>
              <w:right w:val="single" w:sz="4" w:space="0" w:color="auto"/>
            </w:tcBorders>
          </w:tcPr>
          <w:p w14:paraId="30DC5601"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FDC2781"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BE429C0"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en-GB"/>
              </w:rPr>
              <w:t>n77</w:t>
            </w:r>
          </w:p>
        </w:tc>
        <w:tc>
          <w:tcPr>
            <w:tcW w:w="2832" w:type="dxa"/>
            <w:tcBorders>
              <w:top w:val="single" w:sz="4" w:space="0" w:color="auto"/>
              <w:left w:val="single" w:sz="4" w:space="0" w:color="auto"/>
              <w:bottom w:val="single" w:sz="4" w:space="0" w:color="auto"/>
              <w:right w:val="single" w:sz="4" w:space="0" w:color="auto"/>
            </w:tcBorders>
          </w:tcPr>
          <w:p w14:paraId="4B2272D5" w14:textId="77777777" w:rsidR="00087E69" w:rsidRPr="00AE7509" w:rsidRDefault="00087E69" w:rsidP="00087E69">
            <w:pPr>
              <w:pStyle w:val="TAC"/>
              <w:keepNext w:val="0"/>
              <w:keepLines w:val="0"/>
              <w:widowControl w:val="0"/>
              <w:rPr>
                <w:lang w:val="en-US" w:eastAsia="zh-CN" w:bidi="ar"/>
              </w:rPr>
            </w:pPr>
            <w:r w:rsidRPr="00AE7509">
              <w:rPr>
                <w:lang w:eastAsia="zh-CN"/>
              </w:rPr>
              <w:t>CA_n77C_BCS</w:t>
            </w:r>
            <w:r>
              <w:rPr>
                <w:lang w:eastAsia="zh-CN"/>
              </w:rPr>
              <w:t>1</w:t>
            </w:r>
          </w:p>
        </w:tc>
        <w:tc>
          <w:tcPr>
            <w:tcW w:w="1837" w:type="dxa"/>
            <w:tcBorders>
              <w:top w:val="nil"/>
              <w:left w:val="single" w:sz="4" w:space="0" w:color="auto"/>
              <w:bottom w:val="single" w:sz="4" w:space="0" w:color="auto"/>
              <w:right w:val="single" w:sz="4" w:space="0" w:color="auto"/>
            </w:tcBorders>
          </w:tcPr>
          <w:p w14:paraId="039C252E" w14:textId="77777777" w:rsidR="00087E69" w:rsidRPr="00AE7509" w:rsidRDefault="00087E69" w:rsidP="00087E69">
            <w:pPr>
              <w:pStyle w:val="TAC"/>
              <w:keepNext w:val="0"/>
              <w:keepLines w:val="0"/>
              <w:widowControl w:val="0"/>
              <w:rPr>
                <w:lang w:val="en-US" w:eastAsia="zh-CN" w:bidi="ar"/>
              </w:rPr>
            </w:pPr>
          </w:p>
        </w:tc>
      </w:tr>
      <w:tr w:rsidR="00087E69" w:rsidRPr="00AE7509" w14:paraId="221DD14E" w14:textId="77777777" w:rsidTr="008402D9">
        <w:trPr>
          <w:trHeight w:val="29"/>
        </w:trPr>
        <w:tc>
          <w:tcPr>
            <w:tcW w:w="1959" w:type="dxa"/>
            <w:tcBorders>
              <w:top w:val="nil"/>
              <w:left w:val="single" w:sz="4" w:space="0" w:color="auto"/>
              <w:bottom w:val="nil"/>
              <w:right w:val="single" w:sz="4" w:space="0" w:color="auto"/>
            </w:tcBorders>
          </w:tcPr>
          <w:p w14:paraId="143E8A7F"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E53EC86"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34A5A7F9"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en-GB"/>
              </w:rPr>
              <w:t>n2</w:t>
            </w:r>
          </w:p>
        </w:tc>
        <w:tc>
          <w:tcPr>
            <w:tcW w:w="2832" w:type="dxa"/>
            <w:tcBorders>
              <w:top w:val="single" w:sz="4" w:space="0" w:color="auto"/>
              <w:left w:val="single" w:sz="4" w:space="0" w:color="auto"/>
              <w:bottom w:val="single" w:sz="4" w:space="0" w:color="auto"/>
              <w:right w:val="single" w:sz="4" w:space="0" w:color="auto"/>
            </w:tcBorders>
          </w:tcPr>
          <w:p w14:paraId="5229C662"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27AC900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2</w:t>
            </w:r>
          </w:p>
        </w:tc>
      </w:tr>
      <w:tr w:rsidR="00087E69" w:rsidRPr="00AE7509" w14:paraId="51876774" w14:textId="77777777" w:rsidTr="008402D9">
        <w:trPr>
          <w:trHeight w:val="29"/>
        </w:trPr>
        <w:tc>
          <w:tcPr>
            <w:tcW w:w="1959" w:type="dxa"/>
            <w:tcBorders>
              <w:top w:val="nil"/>
              <w:left w:val="single" w:sz="4" w:space="0" w:color="auto"/>
              <w:bottom w:val="nil"/>
              <w:right w:val="single" w:sz="4" w:space="0" w:color="auto"/>
            </w:tcBorders>
          </w:tcPr>
          <w:p w14:paraId="6CF36DBB"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1C59B50"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4E439FC"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en-GB"/>
              </w:rPr>
              <w:t>n48</w:t>
            </w:r>
          </w:p>
        </w:tc>
        <w:tc>
          <w:tcPr>
            <w:tcW w:w="2832" w:type="dxa"/>
            <w:tcBorders>
              <w:top w:val="single" w:sz="4" w:space="0" w:color="auto"/>
              <w:left w:val="single" w:sz="4" w:space="0" w:color="auto"/>
              <w:bottom w:val="single" w:sz="4" w:space="0" w:color="auto"/>
              <w:right w:val="single" w:sz="4" w:space="0" w:color="auto"/>
            </w:tcBorders>
          </w:tcPr>
          <w:p w14:paraId="62913DEE" w14:textId="77777777" w:rsidR="00087E69" w:rsidRPr="00AE7509" w:rsidRDefault="00087E69" w:rsidP="00087E69">
            <w:pPr>
              <w:pStyle w:val="TAC"/>
              <w:keepNext w:val="0"/>
              <w:keepLines w:val="0"/>
              <w:widowControl w:val="0"/>
              <w:rPr>
                <w:lang w:val="en-US" w:eastAsia="zh-CN" w:bidi="ar"/>
              </w:rPr>
            </w:pPr>
            <w:r>
              <w:rPr>
                <w:lang w:val="en-US" w:eastAsia="zh-CN" w:bidi="ar"/>
              </w:rPr>
              <w:t>5, 10, 15, 20, 30, 40, 50</w:t>
            </w:r>
            <w:r w:rsidRPr="00FE021A">
              <w:rPr>
                <w:vertAlign w:val="superscript"/>
                <w:lang w:val="en-US" w:eastAsia="zh-CN" w:bidi="ar"/>
              </w:rPr>
              <w:t>8</w:t>
            </w:r>
            <w:r>
              <w:rPr>
                <w:lang w:val="en-US" w:eastAsia="zh-CN" w:bidi="ar"/>
              </w:rPr>
              <w:t>, 60</w:t>
            </w:r>
            <w:r w:rsidRPr="00FE021A">
              <w:rPr>
                <w:vertAlign w:val="superscript"/>
                <w:lang w:val="en-US" w:eastAsia="zh-CN" w:bidi="ar"/>
              </w:rPr>
              <w:t>8</w:t>
            </w:r>
            <w:r>
              <w:rPr>
                <w:lang w:val="en-US" w:eastAsia="zh-CN" w:bidi="ar"/>
              </w:rPr>
              <w:t>, 70</w:t>
            </w:r>
            <w:r w:rsidRPr="00FE021A">
              <w:rPr>
                <w:vertAlign w:val="superscript"/>
                <w:lang w:val="en-US" w:eastAsia="zh-CN" w:bidi="ar"/>
              </w:rPr>
              <w:t>8</w:t>
            </w:r>
            <w:r>
              <w:rPr>
                <w:lang w:val="en-US" w:eastAsia="zh-CN" w:bidi="ar"/>
              </w:rPr>
              <w:t>, 80</w:t>
            </w:r>
            <w:r w:rsidRPr="00FE021A">
              <w:rPr>
                <w:vertAlign w:val="superscript"/>
                <w:lang w:val="en-US" w:eastAsia="zh-CN" w:bidi="ar"/>
              </w:rPr>
              <w:t>8</w:t>
            </w:r>
            <w:r>
              <w:rPr>
                <w:lang w:val="en-US" w:eastAsia="zh-CN" w:bidi="ar"/>
              </w:rPr>
              <w:t>, 90</w:t>
            </w:r>
            <w:r w:rsidRPr="00FE021A">
              <w:rPr>
                <w:vertAlign w:val="superscript"/>
                <w:lang w:val="en-US" w:eastAsia="zh-CN" w:bidi="ar"/>
              </w:rPr>
              <w:t>8</w:t>
            </w:r>
            <w:r>
              <w:rPr>
                <w:lang w:val="en-US" w:eastAsia="zh-CN" w:bidi="ar"/>
              </w:rPr>
              <w:t>, 100</w:t>
            </w:r>
            <w:r w:rsidRPr="00FE021A">
              <w:rPr>
                <w:vertAlign w:val="superscript"/>
                <w:lang w:val="en-US" w:eastAsia="zh-CN" w:bidi="ar"/>
              </w:rPr>
              <w:t>8</w:t>
            </w:r>
          </w:p>
        </w:tc>
        <w:tc>
          <w:tcPr>
            <w:tcW w:w="1837" w:type="dxa"/>
            <w:tcBorders>
              <w:top w:val="nil"/>
              <w:left w:val="single" w:sz="4" w:space="0" w:color="auto"/>
              <w:bottom w:val="nil"/>
              <w:right w:val="single" w:sz="4" w:space="0" w:color="auto"/>
            </w:tcBorders>
          </w:tcPr>
          <w:p w14:paraId="7901B4F1" w14:textId="77777777" w:rsidR="00087E69" w:rsidRPr="00AE7509" w:rsidRDefault="00087E69" w:rsidP="00087E69">
            <w:pPr>
              <w:pStyle w:val="TAC"/>
              <w:keepNext w:val="0"/>
              <w:keepLines w:val="0"/>
              <w:widowControl w:val="0"/>
              <w:rPr>
                <w:lang w:val="en-US" w:eastAsia="zh-CN" w:bidi="ar"/>
              </w:rPr>
            </w:pPr>
          </w:p>
        </w:tc>
      </w:tr>
      <w:tr w:rsidR="00087E69" w:rsidRPr="00AE7509" w14:paraId="2F4D0DE1" w14:textId="77777777" w:rsidTr="008402D9">
        <w:trPr>
          <w:trHeight w:val="29"/>
        </w:trPr>
        <w:tc>
          <w:tcPr>
            <w:tcW w:w="1959" w:type="dxa"/>
            <w:tcBorders>
              <w:top w:val="nil"/>
              <w:left w:val="single" w:sz="4" w:space="0" w:color="auto"/>
              <w:bottom w:val="nil"/>
              <w:right w:val="single" w:sz="4" w:space="0" w:color="auto"/>
            </w:tcBorders>
          </w:tcPr>
          <w:p w14:paraId="5298A82D"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578BAC9"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43A29533"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en-GB"/>
              </w:rPr>
              <w:t>n66</w:t>
            </w:r>
          </w:p>
        </w:tc>
        <w:tc>
          <w:tcPr>
            <w:tcW w:w="2832" w:type="dxa"/>
            <w:tcBorders>
              <w:top w:val="single" w:sz="4" w:space="0" w:color="auto"/>
              <w:left w:val="single" w:sz="4" w:space="0" w:color="auto"/>
              <w:bottom w:val="single" w:sz="4" w:space="0" w:color="auto"/>
              <w:right w:val="single" w:sz="4" w:space="0" w:color="auto"/>
            </w:tcBorders>
          </w:tcPr>
          <w:p w14:paraId="4F4299BF"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49111485" w14:textId="77777777" w:rsidR="00087E69" w:rsidRPr="00AE7509" w:rsidRDefault="00087E69" w:rsidP="00087E69">
            <w:pPr>
              <w:pStyle w:val="TAC"/>
              <w:keepNext w:val="0"/>
              <w:keepLines w:val="0"/>
              <w:widowControl w:val="0"/>
              <w:rPr>
                <w:lang w:val="en-US" w:eastAsia="zh-CN" w:bidi="ar"/>
              </w:rPr>
            </w:pPr>
          </w:p>
        </w:tc>
      </w:tr>
      <w:tr w:rsidR="00087E69" w:rsidRPr="00AE7509" w14:paraId="23DEFBB5" w14:textId="77777777" w:rsidTr="008402D9">
        <w:trPr>
          <w:trHeight w:val="29"/>
        </w:trPr>
        <w:tc>
          <w:tcPr>
            <w:tcW w:w="1959" w:type="dxa"/>
            <w:tcBorders>
              <w:top w:val="nil"/>
              <w:left w:val="single" w:sz="4" w:space="0" w:color="auto"/>
              <w:bottom w:val="single" w:sz="4" w:space="0" w:color="auto"/>
              <w:right w:val="single" w:sz="4" w:space="0" w:color="auto"/>
            </w:tcBorders>
          </w:tcPr>
          <w:p w14:paraId="3A1A493B"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1D7823C5"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500ED0C" w14:textId="77777777" w:rsidR="00087E69" w:rsidRPr="00AE7509" w:rsidRDefault="00087E69" w:rsidP="00087E69">
            <w:pPr>
              <w:pStyle w:val="TAC"/>
              <w:keepNext w:val="0"/>
              <w:keepLines w:val="0"/>
              <w:widowControl w:val="0"/>
              <w:rPr>
                <w:lang w:val="en-US" w:eastAsia="zh-CN" w:bidi="ar"/>
              </w:rPr>
            </w:pPr>
            <w:r w:rsidRPr="00AE7509">
              <w:rPr>
                <w:rFonts w:eastAsia="DengXian"/>
                <w:lang w:eastAsia="en-GB"/>
              </w:rPr>
              <w:t>n77</w:t>
            </w:r>
          </w:p>
        </w:tc>
        <w:tc>
          <w:tcPr>
            <w:tcW w:w="2832" w:type="dxa"/>
            <w:tcBorders>
              <w:top w:val="single" w:sz="4" w:space="0" w:color="auto"/>
              <w:left w:val="single" w:sz="4" w:space="0" w:color="auto"/>
              <w:bottom w:val="single" w:sz="4" w:space="0" w:color="auto"/>
              <w:right w:val="single" w:sz="4" w:space="0" w:color="auto"/>
            </w:tcBorders>
          </w:tcPr>
          <w:p w14:paraId="2F92ACD8" w14:textId="77777777" w:rsidR="00087E69" w:rsidRPr="00AE7509" w:rsidRDefault="00087E69" w:rsidP="00087E69">
            <w:pPr>
              <w:pStyle w:val="TAC"/>
              <w:keepNext w:val="0"/>
              <w:keepLines w:val="0"/>
              <w:widowControl w:val="0"/>
              <w:rPr>
                <w:lang w:val="en-US" w:eastAsia="zh-CN" w:bidi="ar"/>
              </w:rPr>
            </w:pPr>
            <w:r w:rsidRPr="00AE7509">
              <w:rPr>
                <w:lang w:eastAsia="zh-CN"/>
              </w:rPr>
              <w:t>CA_n77C_BCS1</w:t>
            </w:r>
          </w:p>
        </w:tc>
        <w:tc>
          <w:tcPr>
            <w:tcW w:w="1837" w:type="dxa"/>
            <w:tcBorders>
              <w:top w:val="nil"/>
              <w:left w:val="single" w:sz="4" w:space="0" w:color="auto"/>
              <w:bottom w:val="single" w:sz="4" w:space="0" w:color="auto"/>
              <w:right w:val="single" w:sz="4" w:space="0" w:color="auto"/>
            </w:tcBorders>
          </w:tcPr>
          <w:p w14:paraId="28FD98E3" w14:textId="77777777" w:rsidR="00087E69" w:rsidRPr="00AE7509" w:rsidRDefault="00087E69" w:rsidP="00087E69">
            <w:pPr>
              <w:pStyle w:val="TAC"/>
              <w:keepNext w:val="0"/>
              <w:keepLines w:val="0"/>
              <w:widowControl w:val="0"/>
              <w:rPr>
                <w:lang w:val="en-US" w:eastAsia="zh-CN" w:bidi="ar"/>
              </w:rPr>
            </w:pPr>
          </w:p>
        </w:tc>
      </w:tr>
      <w:tr w:rsidR="00087E69" w:rsidRPr="00AE7509" w14:paraId="6DC188EB" w14:textId="77777777" w:rsidTr="008402D9">
        <w:trPr>
          <w:trHeight w:val="29"/>
        </w:trPr>
        <w:tc>
          <w:tcPr>
            <w:tcW w:w="1959" w:type="dxa"/>
            <w:tcBorders>
              <w:top w:val="single" w:sz="4" w:space="0" w:color="auto"/>
              <w:left w:val="single" w:sz="4" w:space="0" w:color="auto"/>
              <w:bottom w:val="nil"/>
              <w:right w:val="single" w:sz="4" w:space="0" w:color="auto"/>
            </w:tcBorders>
          </w:tcPr>
          <w:p w14:paraId="3C6B0DEB" w14:textId="77777777" w:rsidR="00087E69" w:rsidRPr="00AE7509" w:rsidRDefault="00087E69" w:rsidP="00087E69">
            <w:pPr>
              <w:pStyle w:val="TAC"/>
              <w:keepNext w:val="0"/>
              <w:keepLines w:val="0"/>
              <w:widowControl w:val="0"/>
            </w:pPr>
            <w:r w:rsidRPr="00685F5E">
              <w:t>CA_n2A-n66A-n71A-n77A</w:t>
            </w:r>
          </w:p>
        </w:tc>
        <w:tc>
          <w:tcPr>
            <w:tcW w:w="2036" w:type="dxa"/>
            <w:tcBorders>
              <w:top w:val="single" w:sz="4" w:space="0" w:color="auto"/>
              <w:left w:val="single" w:sz="4" w:space="0" w:color="auto"/>
              <w:bottom w:val="nil"/>
              <w:right w:val="single" w:sz="4" w:space="0" w:color="auto"/>
            </w:tcBorders>
          </w:tcPr>
          <w:p w14:paraId="7201CEEE" w14:textId="77777777" w:rsidR="00087E69" w:rsidRPr="00AE7509" w:rsidRDefault="00087E69" w:rsidP="00087E69">
            <w:pPr>
              <w:pStyle w:val="TAC"/>
              <w:keepNext w:val="0"/>
              <w:keepLines w:val="0"/>
              <w:widowControl w:val="0"/>
              <w:rPr>
                <w:lang w:val="en-US" w:eastAsia="zh-CN"/>
              </w:rPr>
            </w:pPr>
            <w:r>
              <w:rPr>
                <w:rFonts w:hint="eastAsia"/>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4A6C6324"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3B243E7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87CFB4C" w14:textId="77777777" w:rsidR="00087E69" w:rsidRPr="00AE7509" w:rsidRDefault="00087E69" w:rsidP="00087E69">
            <w:pPr>
              <w:pStyle w:val="TAC"/>
              <w:keepNext w:val="0"/>
              <w:keepLines w:val="0"/>
              <w:widowControl w:val="0"/>
              <w:rPr>
                <w:lang w:val="en-US" w:eastAsia="zh-CN"/>
              </w:rPr>
            </w:pPr>
            <w:r>
              <w:rPr>
                <w:rFonts w:hint="eastAsia"/>
                <w:lang w:val="en-US" w:eastAsia="zh-CN"/>
              </w:rPr>
              <w:t>0</w:t>
            </w:r>
          </w:p>
        </w:tc>
      </w:tr>
      <w:tr w:rsidR="00087E69" w:rsidRPr="00AE7509" w14:paraId="09676473" w14:textId="77777777" w:rsidTr="008402D9">
        <w:trPr>
          <w:trHeight w:val="29"/>
        </w:trPr>
        <w:tc>
          <w:tcPr>
            <w:tcW w:w="1959" w:type="dxa"/>
            <w:tcBorders>
              <w:top w:val="nil"/>
              <w:left w:val="single" w:sz="4" w:space="0" w:color="auto"/>
              <w:bottom w:val="nil"/>
              <w:right w:val="single" w:sz="4" w:space="0" w:color="auto"/>
            </w:tcBorders>
          </w:tcPr>
          <w:p w14:paraId="34AE9862"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2918A891"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20788A9" w14:textId="77777777" w:rsidR="00087E69" w:rsidRPr="00AE7509" w:rsidRDefault="00087E69" w:rsidP="00087E69">
            <w:pPr>
              <w:pStyle w:val="TAC"/>
              <w:keepNext w:val="0"/>
              <w:keepLines w:val="0"/>
              <w:widowControl w:val="0"/>
              <w:rPr>
                <w:rFonts w:cs="Arial"/>
                <w:szCs w:val="18"/>
                <w:lang w:eastAsia="zh-CN"/>
              </w:rPr>
            </w:pPr>
            <w:r w:rsidRPr="00AE7509">
              <w:rPr>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661287E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w:t>
            </w:r>
          </w:p>
        </w:tc>
        <w:tc>
          <w:tcPr>
            <w:tcW w:w="1837" w:type="dxa"/>
            <w:tcBorders>
              <w:top w:val="nil"/>
              <w:left w:val="single" w:sz="4" w:space="0" w:color="auto"/>
              <w:bottom w:val="nil"/>
              <w:right w:val="single" w:sz="4" w:space="0" w:color="auto"/>
            </w:tcBorders>
          </w:tcPr>
          <w:p w14:paraId="6FF4477C" w14:textId="77777777" w:rsidR="00087E69" w:rsidRPr="00AE7509" w:rsidRDefault="00087E69" w:rsidP="00087E69">
            <w:pPr>
              <w:pStyle w:val="TAC"/>
              <w:keepNext w:val="0"/>
              <w:keepLines w:val="0"/>
              <w:widowControl w:val="0"/>
              <w:rPr>
                <w:lang w:val="en-US" w:eastAsia="zh-CN"/>
              </w:rPr>
            </w:pPr>
          </w:p>
        </w:tc>
      </w:tr>
      <w:tr w:rsidR="00087E69" w:rsidRPr="00AE7509" w14:paraId="4B4FBA0D" w14:textId="77777777" w:rsidTr="008402D9">
        <w:trPr>
          <w:trHeight w:val="29"/>
        </w:trPr>
        <w:tc>
          <w:tcPr>
            <w:tcW w:w="1959" w:type="dxa"/>
            <w:tcBorders>
              <w:top w:val="nil"/>
              <w:left w:val="single" w:sz="4" w:space="0" w:color="auto"/>
              <w:bottom w:val="nil"/>
              <w:right w:val="single" w:sz="4" w:space="0" w:color="auto"/>
            </w:tcBorders>
          </w:tcPr>
          <w:p w14:paraId="5E8541C1"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393868DF"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41C1219" w14:textId="77777777" w:rsidR="00087E69" w:rsidRPr="00AE7509" w:rsidRDefault="00087E69" w:rsidP="00087E69">
            <w:pPr>
              <w:pStyle w:val="TAC"/>
              <w:keepNext w:val="0"/>
              <w:keepLines w:val="0"/>
              <w:widowControl w:val="0"/>
              <w:rPr>
                <w:rFonts w:cs="Arial"/>
                <w:szCs w:val="18"/>
                <w:lang w:eastAsia="zh-CN"/>
              </w:rPr>
            </w:pPr>
            <w:r w:rsidRPr="00AE7509">
              <w:rPr>
                <w:lang w:val="en-US" w:eastAsia="zh-CN"/>
              </w:rPr>
              <w:t>n71</w:t>
            </w:r>
          </w:p>
        </w:tc>
        <w:tc>
          <w:tcPr>
            <w:tcW w:w="2832" w:type="dxa"/>
            <w:tcBorders>
              <w:top w:val="single" w:sz="4" w:space="0" w:color="auto"/>
              <w:left w:val="single" w:sz="4" w:space="0" w:color="auto"/>
              <w:bottom w:val="single" w:sz="4" w:space="0" w:color="auto"/>
              <w:right w:val="single" w:sz="4" w:space="0" w:color="auto"/>
            </w:tcBorders>
          </w:tcPr>
          <w:p w14:paraId="03EF0FD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053E8A63" w14:textId="77777777" w:rsidR="00087E69" w:rsidRPr="00AE7509" w:rsidRDefault="00087E69" w:rsidP="00087E69">
            <w:pPr>
              <w:pStyle w:val="TAC"/>
              <w:keepNext w:val="0"/>
              <w:keepLines w:val="0"/>
              <w:widowControl w:val="0"/>
              <w:rPr>
                <w:lang w:val="en-US" w:eastAsia="zh-CN"/>
              </w:rPr>
            </w:pPr>
          </w:p>
        </w:tc>
      </w:tr>
      <w:tr w:rsidR="00087E69" w:rsidRPr="00AE7509" w14:paraId="2069F47A" w14:textId="77777777" w:rsidTr="008402D9">
        <w:trPr>
          <w:trHeight w:val="29"/>
        </w:trPr>
        <w:tc>
          <w:tcPr>
            <w:tcW w:w="1959" w:type="dxa"/>
            <w:tcBorders>
              <w:top w:val="nil"/>
              <w:left w:val="single" w:sz="4" w:space="0" w:color="auto"/>
              <w:bottom w:val="single" w:sz="4" w:space="0" w:color="auto"/>
              <w:right w:val="single" w:sz="4" w:space="0" w:color="auto"/>
            </w:tcBorders>
          </w:tcPr>
          <w:p w14:paraId="4CA16681"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6E63E46"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9EFF459" w14:textId="77777777" w:rsidR="00087E69" w:rsidRPr="00AE7509" w:rsidRDefault="00087E69" w:rsidP="00087E69">
            <w:pPr>
              <w:pStyle w:val="TAC"/>
              <w:keepNext w:val="0"/>
              <w:keepLines w:val="0"/>
              <w:widowControl w:val="0"/>
              <w:rPr>
                <w:rFonts w:cs="Arial"/>
                <w:szCs w:val="18"/>
                <w:lang w:eastAsia="zh-CN"/>
              </w:rPr>
            </w:pPr>
            <w:r w:rsidRPr="00AE7509">
              <w:rPr>
                <w:lang w:val="en-US" w:eastAsia="zh-CN"/>
              </w:rPr>
              <w:t>n7</w:t>
            </w:r>
            <w:r>
              <w:rPr>
                <w:lang w:val="en-US" w:eastAsia="zh-CN"/>
              </w:rPr>
              <w:t>7</w:t>
            </w:r>
          </w:p>
        </w:tc>
        <w:tc>
          <w:tcPr>
            <w:tcW w:w="2832" w:type="dxa"/>
            <w:tcBorders>
              <w:top w:val="single" w:sz="4" w:space="0" w:color="auto"/>
              <w:left w:val="single" w:sz="4" w:space="0" w:color="auto"/>
              <w:bottom w:val="single" w:sz="4" w:space="0" w:color="auto"/>
              <w:right w:val="single" w:sz="4" w:space="0" w:color="auto"/>
            </w:tcBorders>
          </w:tcPr>
          <w:p w14:paraId="757DC9E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r w:rsidRPr="00685F5E">
              <w:rPr>
                <w:lang w:val="en-US" w:eastAsia="zh-CN" w:bidi="ar"/>
              </w:rPr>
              <w:t xml:space="preserve"> </w:t>
            </w:r>
          </w:p>
        </w:tc>
        <w:tc>
          <w:tcPr>
            <w:tcW w:w="1837" w:type="dxa"/>
            <w:tcBorders>
              <w:top w:val="nil"/>
              <w:left w:val="single" w:sz="4" w:space="0" w:color="auto"/>
              <w:bottom w:val="single" w:sz="4" w:space="0" w:color="auto"/>
              <w:right w:val="single" w:sz="4" w:space="0" w:color="auto"/>
            </w:tcBorders>
          </w:tcPr>
          <w:p w14:paraId="75B79F5F" w14:textId="77777777" w:rsidR="00087E69" w:rsidRPr="00AE7509" w:rsidRDefault="00087E69" w:rsidP="00087E69">
            <w:pPr>
              <w:pStyle w:val="TAC"/>
              <w:keepNext w:val="0"/>
              <w:keepLines w:val="0"/>
              <w:widowControl w:val="0"/>
              <w:rPr>
                <w:lang w:val="en-US" w:eastAsia="zh-CN"/>
              </w:rPr>
            </w:pPr>
          </w:p>
        </w:tc>
      </w:tr>
      <w:tr w:rsidR="00087E69" w:rsidRPr="00AE7509" w14:paraId="4E425CDB" w14:textId="77777777" w:rsidTr="008402D9">
        <w:trPr>
          <w:trHeight w:val="29"/>
        </w:trPr>
        <w:tc>
          <w:tcPr>
            <w:tcW w:w="1959" w:type="dxa"/>
            <w:tcBorders>
              <w:top w:val="single" w:sz="4" w:space="0" w:color="auto"/>
              <w:left w:val="single" w:sz="4" w:space="0" w:color="auto"/>
              <w:bottom w:val="nil"/>
              <w:right w:val="single" w:sz="4" w:space="0" w:color="auto"/>
            </w:tcBorders>
          </w:tcPr>
          <w:p w14:paraId="1BD4B4A1" w14:textId="77777777" w:rsidR="00087E69" w:rsidRPr="00AE7509" w:rsidRDefault="00087E69" w:rsidP="00087E69">
            <w:pPr>
              <w:pStyle w:val="TAC"/>
              <w:keepNext w:val="0"/>
              <w:keepLines w:val="0"/>
              <w:widowControl w:val="0"/>
            </w:pPr>
            <w:r w:rsidRPr="00685F5E">
              <w:t>CA_n2A-n66A-n71A-n77(2A)</w:t>
            </w:r>
          </w:p>
        </w:tc>
        <w:tc>
          <w:tcPr>
            <w:tcW w:w="2036" w:type="dxa"/>
            <w:tcBorders>
              <w:top w:val="single" w:sz="4" w:space="0" w:color="auto"/>
              <w:left w:val="single" w:sz="4" w:space="0" w:color="auto"/>
              <w:bottom w:val="nil"/>
              <w:right w:val="single" w:sz="4" w:space="0" w:color="auto"/>
            </w:tcBorders>
          </w:tcPr>
          <w:p w14:paraId="4A2242D4" w14:textId="77777777" w:rsidR="00087E69" w:rsidRPr="00AE7509" w:rsidRDefault="00087E69" w:rsidP="00087E69">
            <w:pPr>
              <w:pStyle w:val="TAC"/>
              <w:keepNext w:val="0"/>
              <w:keepLines w:val="0"/>
              <w:widowControl w:val="0"/>
              <w:rPr>
                <w:lang w:val="en-US" w:eastAsia="zh-CN"/>
              </w:rPr>
            </w:pPr>
            <w:r>
              <w:rPr>
                <w:rFonts w:hint="eastAsia"/>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1F6A9DA7"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582ED2F4"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75FB8D4" w14:textId="77777777" w:rsidR="00087E69" w:rsidRPr="00AE7509" w:rsidRDefault="00087E69" w:rsidP="00087E69">
            <w:pPr>
              <w:pStyle w:val="TAC"/>
              <w:keepNext w:val="0"/>
              <w:keepLines w:val="0"/>
              <w:widowControl w:val="0"/>
              <w:rPr>
                <w:lang w:val="en-US" w:eastAsia="zh-CN"/>
              </w:rPr>
            </w:pPr>
            <w:r w:rsidRPr="00AE7509">
              <w:rPr>
                <w:lang w:val="en-US" w:eastAsia="zh-CN"/>
              </w:rPr>
              <w:t>0</w:t>
            </w:r>
          </w:p>
        </w:tc>
      </w:tr>
      <w:tr w:rsidR="00087E69" w:rsidRPr="00AE7509" w14:paraId="3F891E09" w14:textId="77777777" w:rsidTr="008402D9">
        <w:trPr>
          <w:trHeight w:val="29"/>
        </w:trPr>
        <w:tc>
          <w:tcPr>
            <w:tcW w:w="1959" w:type="dxa"/>
            <w:tcBorders>
              <w:top w:val="nil"/>
              <w:left w:val="single" w:sz="4" w:space="0" w:color="auto"/>
              <w:bottom w:val="nil"/>
              <w:right w:val="single" w:sz="4" w:space="0" w:color="auto"/>
            </w:tcBorders>
          </w:tcPr>
          <w:p w14:paraId="62F10E1B"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54B705C3"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C64EF85" w14:textId="77777777" w:rsidR="00087E69" w:rsidRPr="00AE7509" w:rsidRDefault="00087E69" w:rsidP="00087E69">
            <w:pPr>
              <w:pStyle w:val="TAC"/>
              <w:keepNext w:val="0"/>
              <w:keepLines w:val="0"/>
              <w:widowControl w:val="0"/>
              <w:rPr>
                <w:rFonts w:cs="Arial"/>
                <w:szCs w:val="18"/>
                <w:lang w:eastAsia="zh-CN"/>
              </w:rPr>
            </w:pPr>
            <w:r w:rsidRPr="00AE7509">
              <w:rPr>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17458774"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w:t>
            </w:r>
          </w:p>
        </w:tc>
        <w:tc>
          <w:tcPr>
            <w:tcW w:w="1837" w:type="dxa"/>
            <w:tcBorders>
              <w:top w:val="nil"/>
              <w:left w:val="single" w:sz="4" w:space="0" w:color="auto"/>
              <w:bottom w:val="nil"/>
              <w:right w:val="single" w:sz="4" w:space="0" w:color="auto"/>
            </w:tcBorders>
          </w:tcPr>
          <w:p w14:paraId="616A2137" w14:textId="77777777" w:rsidR="00087E69" w:rsidRPr="00AE7509" w:rsidRDefault="00087E69" w:rsidP="00087E69">
            <w:pPr>
              <w:pStyle w:val="TAC"/>
              <w:keepNext w:val="0"/>
              <w:keepLines w:val="0"/>
              <w:widowControl w:val="0"/>
              <w:rPr>
                <w:lang w:val="en-US" w:eastAsia="zh-CN"/>
              </w:rPr>
            </w:pPr>
          </w:p>
        </w:tc>
      </w:tr>
      <w:tr w:rsidR="00087E69" w:rsidRPr="00AE7509" w14:paraId="0D3303C1" w14:textId="77777777" w:rsidTr="008402D9">
        <w:trPr>
          <w:trHeight w:val="29"/>
        </w:trPr>
        <w:tc>
          <w:tcPr>
            <w:tcW w:w="1959" w:type="dxa"/>
            <w:tcBorders>
              <w:top w:val="nil"/>
              <w:left w:val="single" w:sz="4" w:space="0" w:color="auto"/>
              <w:bottom w:val="nil"/>
              <w:right w:val="single" w:sz="4" w:space="0" w:color="auto"/>
            </w:tcBorders>
          </w:tcPr>
          <w:p w14:paraId="0A521E0F"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0B57D050"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2DF3CA4" w14:textId="77777777" w:rsidR="00087E69" w:rsidRPr="00AE7509" w:rsidRDefault="00087E69" w:rsidP="00087E69">
            <w:pPr>
              <w:pStyle w:val="TAC"/>
              <w:keepNext w:val="0"/>
              <w:keepLines w:val="0"/>
              <w:widowControl w:val="0"/>
              <w:rPr>
                <w:rFonts w:cs="Arial"/>
                <w:szCs w:val="18"/>
                <w:lang w:eastAsia="zh-CN"/>
              </w:rPr>
            </w:pPr>
            <w:r w:rsidRPr="00AE7509">
              <w:rPr>
                <w:lang w:val="en-US" w:eastAsia="zh-CN"/>
              </w:rPr>
              <w:t>n71</w:t>
            </w:r>
          </w:p>
        </w:tc>
        <w:tc>
          <w:tcPr>
            <w:tcW w:w="2832" w:type="dxa"/>
            <w:tcBorders>
              <w:top w:val="single" w:sz="4" w:space="0" w:color="auto"/>
              <w:left w:val="single" w:sz="4" w:space="0" w:color="auto"/>
              <w:bottom w:val="single" w:sz="4" w:space="0" w:color="auto"/>
              <w:right w:val="single" w:sz="4" w:space="0" w:color="auto"/>
            </w:tcBorders>
          </w:tcPr>
          <w:p w14:paraId="0926468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1C6C98EA" w14:textId="77777777" w:rsidR="00087E69" w:rsidRPr="00AE7509" w:rsidRDefault="00087E69" w:rsidP="00087E69">
            <w:pPr>
              <w:pStyle w:val="TAC"/>
              <w:keepNext w:val="0"/>
              <w:keepLines w:val="0"/>
              <w:widowControl w:val="0"/>
              <w:rPr>
                <w:lang w:val="en-US" w:eastAsia="zh-CN"/>
              </w:rPr>
            </w:pPr>
          </w:p>
        </w:tc>
      </w:tr>
      <w:tr w:rsidR="00087E69" w:rsidRPr="00AE7509" w14:paraId="771A49A1" w14:textId="77777777" w:rsidTr="008402D9">
        <w:trPr>
          <w:trHeight w:val="29"/>
        </w:trPr>
        <w:tc>
          <w:tcPr>
            <w:tcW w:w="1959" w:type="dxa"/>
            <w:tcBorders>
              <w:top w:val="nil"/>
              <w:left w:val="single" w:sz="4" w:space="0" w:color="auto"/>
              <w:bottom w:val="single" w:sz="4" w:space="0" w:color="auto"/>
              <w:right w:val="single" w:sz="4" w:space="0" w:color="auto"/>
            </w:tcBorders>
          </w:tcPr>
          <w:p w14:paraId="7923C62C"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C7675A0"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78B6DD8" w14:textId="77777777" w:rsidR="00087E69" w:rsidRPr="00AE7509" w:rsidRDefault="00087E69" w:rsidP="00087E69">
            <w:pPr>
              <w:pStyle w:val="TAC"/>
              <w:keepNext w:val="0"/>
              <w:keepLines w:val="0"/>
              <w:widowControl w:val="0"/>
              <w:rPr>
                <w:rFonts w:cs="Arial"/>
                <w:szCs w:val="18"/>
                <w:lang w:eastAsia="zh-CN"/>
              </w:rPr>
            </w:pPr>
            <w:r w:rsidRPr="00AE7509">
              <w:rPr>
                <w:lang w:val="en-US" w:eastAsia="zh-CN"/>
              </w:rPr>
              <w:t>n7</w:t>
            </w:r>
            <w:r>
              <w:rPr>
                <w:lang w:val="en-US" w:eastAsia="zh-CN"/>
              </w:rPr>
              <w:t>7</w:t>
            </w:r>
          </w:p>
        </w:tc>
        <w:tc>
          <w:tcPr>
            <w:tcW w:w="2832" w:type="dxa"/>
            <w:tcBorders>
              <w:top w:val="single" w:sz="4" w:space="0" w:color="auto"/>
              <w:left w:val="single" w:sz="4" w:space="0" w:color="auto"/>
              <w:bottom w:val="single" w:sz="4" w:space="0" w:color="auto"/>
              <w:right w:val="single" w:sz="4" w:space="0" w:color="auto"/>
            </w:tcBorders>
          </w:tcPr>
          <w:p w14:paraId="5B01AE8A" w14:textId="77777777" w:rsidR="00087E69" w:rsidRPr="00AE7509" w:rsidRDefault="00087E69" w:rsidP="00087E69">
            <w:pPr>
              <w:pStyle w:val="TAC"/>
              <w:keepNext w:val="0"/>
              <w:keepLines w:val="0"/>
              <w:widowControl w:val="0"/>
              <w:rPr>
                <w:lang w:val="en-US" w:eastAsia="zh-CN" w:bidi="ar"/>
              </w:rPr>
            </w:pPr>
            <w:r w:rsidRPr="00685F5E">
              <w:rPr>
                <w:lang w:val="en-US" w:eastAsia="zh-CN" w:bidi="ar"/>
              </w:rPr>
              <w:t>CA_n77(2A) BCS1</w:t>
            </w:r>
          </w:p>
        </w:tc>
        <w:tc>
          <w:tcPr>
            <w:tcW w:w="1837" w:type="dxa"/>
            <w:tcBorders>
              <w:top w:val="nil"/>
              <w:left w:val="single" w:sz="4" w:space="0" w:color="auto"/>
              <w:bottom w:val="single" w:sz="4" w:space="0" w:color="auto"/>
              <w:right w:val="single" w:sz="4" w:space="0" w:color="auto"/>
            </w:tcBorders>
          </w:tcPr>
          <w:p w14:paraId="6A91D160" w14:textId="77777777" w:rsidR="00087E69" w:rsidRPr="00AE7509" w:rsidRDefault="00087E69" w:rsidP="00087E69">
            <w:pPr>
              <w:pStyle w:val="TAC"/>
              <w:keepNext w:val="0"/>
              <w:keepLines w:val="0"/>
              <w:widowControl w:val="0"/>
              <w:rPr>
                <w:lang w:val="en-US" w:eastAsia="zh-CN"/>
              </w:rPr>
            </w:pPr>
          </w:p>
        </w:tc>
      </w:tr>
      <w:tr w:rsidR="00087E69" w:rsidRPr="00AE7509" w14:paraId="5FE08CEA" w14:textId="77777777" w:rsidTr="008402D9">
        <w:trPr>
          <w:trHeight w:val="29"/>
        </w:trPr>
        <w:tc>
          <w:tcPr>
            <w:tcW w:w="1959" w:type="dxa"/>
            <w:tcBorders>
              <w:top w:val="single" w:sz="4" w:space="0" w:color="auto"/>
              <w:left w:val="single" w:sz="4" w:space="0" w:color="auto"/>
              <w:bottom w:val="nil"/>
              <w:right w:val="single" w:sz="4" w:space="0" w:color="auto"/>
            </w:tcBorders>
          </w:tcPr>
          <w:p w14:paraId="4687AC0F" w14:textId="77777777" w:rsidR="00087E69" w:rsidRPr="00AE7509" w:rsidRDefault="00087E69" w:rsidP="00087E69">
            <w:pPr>
              <w:pStyle w:val="TAC"/>
              <w:keepNext w:val="0"/>
              <w:keepLines w:val="0"/>
              <w:widowControl w:val="0"/>
              <w:rPr>
                <w:lang w:val="en-US" w:eastAsia="zh-CN" w:bidi="ar"/>
              </w:rPr>
            </w:pPr>
            <w:r w:rsidRPr="00AE7509">
              <w:t>CA_n2A-n66A-n71A-n78A</w:t>
            </w:r>
          </w:p>
        </w:tc>
        <w:tc>
          <w:tcPr>
            <w:tcW w:w="2036" w:type="dxa"/>
            <w:tcBorders>
              <w:top w:val="single" w:sz="4" w:space="0" w:color="auto"/>
              <w:left w:val="single" w:sz="4" w:space="0" w:color="auto"/>
              <w:bottom w:val="nil"/>
              <w:right w:val="single" w:sz="4" w:space="0" w:color="auto"/>
            </w:tcBorders>
          </w:tcPr>
          <w:p w14:paraId="5DE09DFA" w14:textId="77777777" w:rsidR="00087E69" w:rsidRPr="00AE7509" w:rsidRDefault="00087E69" w:rsidP="00087E69">
            <w:pPr>
              <w:pStyle w:val="TAC"/>
              <w:keepNext w:val="0"/>
              <w:keepLines w:val="0"/>
              <w:widowControl w:val="0"/>
              <w:rPr>
                <w:lang w:val="en-US" w:eastAsia="zh-CN" w:bidi="ar"/>
              </w:rPr>
            </w:pPr>
            <w:r w:rsidRPr="00AE7509">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0D197A8E" w14:textId="77777777" w:rsidR="00087E69" w:rsidRPr="00AE7509" w:rsidRDefault="00087E69" w:rsidP="00087E69">
            <w:pPr>
              <w:pStyle w:val="TAC"/>
              <w:keepNext w:val="0"/>
              <w:keepLines w:val="0"/>
              <w:widowControl w:val="0"/>
              <w:rPr>
                <w:rFonts w:ascii="Calibri" w:hAnsi="Calibri"/>
                <w:sz w:val="21"/>
                <w:lang w:val="en-US" w:eastAsia="zh-CN"/>
              </w:rPr>
            </w:pPr>
            <w:r w:rsidRPr="00AE7509">
              <w:rPr>
                <w:rFonts w:cs="Arial"/>
                <w:szCs w:val="18"/>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257F614B"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22C44D92" w14:textId="77777777" w:rsidR="00087E69" w:rsidRPr="00AE7509" w:rsidRDefault="00087E69" w:rsidP="00087E69">
            <w:pPr>
              <w:pStyle w:val="TAC"/>
              <w:keepNext w:val="0"/>
              <w:keepLines w:val="0"/>
              <w:widowControl w:val="0"/>
              <w:rPr>
                <w:lang w:val="en-US"/>
              </w:rPr>
            </w:pPr>
            <w:r w:rsidRPr="00AE7509">
              <w:rPr>
                <w:lang w:val="en-US" w:eastAsia="zh-CN"/>
              </w:rPr>
              <w:t>0</w:t>
            </w:r>
          </w:p>
        </w:tc>
      </w:tr>
      <w:tr w:rsidR="00087E69" w:rsidRPr="00AE7509" w14:paraId="58AA18E6" w14:textId="77777777" w:rsidTr="008402D9">
        <w:trPr>
          <w:trHeight w:val="29"/>
        </w:trPr>
        <w:tc>
          <w:tcPr>
            <w:tcW w:w="1959" w:type="dxa"/>
            <w:tcBorders>
              <w:top w:val="nil"/>
              <w:left w:val="single" w:sz="4" w:space="0" w:color="auto"/>
              <w:bottom w:val="nil"/>
              <w:right w:val="single" w:sz="4" w:space="0" w:color="auto"/>
            </w:tcBorders>
          </w:tcPr>
          <w:p w14:paraId="448AD3A9"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CE6CE64"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D889D8E"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5D11388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w:t>
            </w:r>
          </w:p>
        </w:tc>
        <w:tc>
          <w:tcPr>
            <w:tcW w:w="1837" w:type="dxa"/>
            <w:tcBorders>
              <w:top w:val="nil"/>
              <w:left w:val="single" w:sz="4" w:space="0" w:color="auto"/>
              <w:bottom w:val="nil"/>
              <w:right w:val="single" w:sz="4" w:space="0" w:color="auto"/>
            </w:tcBorders>
          </w:tcPr>
          <w:p w14:paraId="78B1D0F4" w14:textId="77777777" w:rsidR="00087E69" w:rsidRPr="00AE7509" w:rsidRDefault="00087E69" w:rsidP="00087E69">
            <w:pPr>
              <w:pStyle w:val="TAC"/>
              <w:keepNext w:val="0"/>
              <w:keepLines w:val="0"/>
              <w:widowControl w:val="0"/>
              <w:rPr>
                <w:lang w:val="en-US" w:eastAsia="zh-CN"/>
              </w:rPr>
            </w:pPr>
          </w:p>
        </w:tc>
      </w:tr>
      <w:tr w:rsidR="00087E69" w:rsidRPr="00AE7509" w14:paraId="11266FE1" w14:textId="77777777" w:rsidTr="008402D9">
        <w:trPr>
          <w:trHeight w:val="29"/>
        </w:trPr>
        <w:tc>
          <w:tcPr>
            <w:tcW w:w="1959" w:type="dxa"/>
            <w:tcBorders>
              <w:top w:val="nil"/>
              <w:left w:val="single" w:sz="4" w:space="0" w:color="auto"/>
              <w:bottom w:val="nil"/>
              <w:right w:val="single" w:sz="4" w:space="0" w:color="auto"/>
            </w:tcBorders>
          </w:tcPr>
          <w:p w14:paraId="108A1DED"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DAAD5EE"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DDDD437"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rPr>
              <w:t>n71</w:t>
            </w:r>
          </w:p>
        </w:tc>
        <w:tc>
          <w:tcPr>
            <w:tcW w:w="2832" w:type="dxa"/>
            <w:tcBorders>
              <w:top w:val="single" w:sz="4" w:space="0" w:color="auto"/>
              <w:left w:val="single" w:sz="4" w:space="0" w:color="auto"/>
              <w:bottom w:val="single" w:sz="4" w:space="0" w:color="auto"/>
              <w:right w:val="single" w:sz="4" w:space="0" w:color="auto"/>
            </w:tcBorders>
          </w:tcPr>
          <w:p w14:paraId="02232A23"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1A142043" w14:textId="77777777" w:rsidR="00087E69" w:rsidRPr="00AE7509" w:rsidRDefault="00087E69" w:rsidP="00087E69">
            <w:pPr>
              <w:pStyle w:val="TAC"/>
              <w:keepNext w:val="0"/>
              <w:keepLines w:val="0"/>
              <w:widowControl w:val="0"/>
              <w:rPr>
                <w:lang w:val="en-US" w:eastAsia="zh-CN"/>
              </w:rPr>
            </w:pPr>
          </w:p>
        </w:tc>
      </w:tr>
      <w:tr w:rsidR="00087E69" w:rsidRPr="00AE7509" w14:paraId="7F8C234E" w14:textId="77777777" w:rsidTr="008402D9">
        <w:trPr>
          <w:trHeight w:val="29"/>
        </w:trPr>
        <w:tc>
          <w:tcPr>
            <w:tcW w:w="1959" w:type="dxa"/>
            <w:tcBorders>
              <w:top w:val="nil"/>
              <w:left w:val="single" w:sz="4" w:space="0" w:color="auto"/>
              <w:bottom w:val="single" w:sz="4" w:space="0" w:color="auto"/>
              <w:right w:val="single" w:sz="4" w:space="0" w:color="auto"/>
            </w:tcBorders>
          </w:tcPr>
          <w:p w14:paraId="0A9EC470"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07E2AAEC"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DC3D5FC"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7CF4EB80" w14:textId="77777777" w:rsidR="00087E69" w:rsidRPr="00AE7509" w:rsidRDefault="00087E69" w:rsidP="00087E69">
            <w:pPr>
              <w:pStyle w:val="TAC"/>
              <w:keepNext w:val="0"/>
              <w:keepLines w:val="0"/>
              <w:widowControl w:val="0"/>
              <w:rPr>
                <w:rFonts w:ascii="Calibri" w:hAnsi="Calibri"/>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AFB8E3A" w14:textId="77777777" w:rsidR="00087E69" w:rsidRPr="00AE7509" w:rsidRDefault="00087E69" w:rsidP="00087E69">
            <w:pPr>
              <w:pStyle w:val="TAC"/>
              <w:keepNext w:val="0"/>
              <w:keepLines w:val="0"/>
              <w:widowControl w:val="0"/>
              <w:rPr>
                <w:lang w:val="en-US" w:eastAsia="zh-CN"/>
              </w:rPr>
            </w:pPr>
          </w:p>
        </w:tc>
      </w:tr>
      <w:tr w:rsidR="00087E69" w:rsidRPr="00AE7509" w14:paraId="302642AE" w14:textId="77777777" w:rsidTr="008402D9">
        <w:trPr>
          <w:trHeight w:val="29"/>
        </w:trPr>
        <w:tc>
          <w:tcPr>
            <w:tcW w:w="1959" w:type="dxa"/>
            <w:tcBorders>
              <w:top w:val="single" w:sz="4" w:space="0" w:color="auto"/>
              <w:left w:val="single" w:sz="4" w:space="0" w:color="auto"/>
              <w:bottom w:val="nil"/>
              <w:right w:val="single" w:sz="4" w:space="0" w:color="auto"/>
            </w:tcBorders>
          </w:tcPr>
          <w:p w14:paraId="3E33582E" w14:textId="77777777" w:rsidR="00087E69" w:rsidRPr="00AE7509" w:rsidRDefault="00087E69" w:rsidP="00087E69">
            <w:pPr>
              <w:pStyle w:val="TAC"/>
              <w:keepNext w:val="0"/>
              <w:keepLines w:val="0"/>
              <w:widowControl w:val="0"/>
              <w:rPr>
                <w:lang w:eastAsia="zh-CN"/>
              </w:rPr>
            </w:pPr>
            <w:r w:rsidRPr="00AE7509">
              <w:t>CA_n2A-n66A-n71A-n78</w:t>
            </w:r>
            <w:r>
              <w:t>(2</w:t>
            </w:r>
            <w:r w:rsidRPr="00AE7509">
              <w:t>A</w:t>
            </w:r>
            <w:r>
              <w:t>)</w:t>
            </w:r>
          </w:p>
        </w:tc>
        <w:tc>
          <w:tcPr>
            <w:tcW w:w="2036" w:type="dxa"/>
            <w:tcBorders>
              <w:top w:val="single" w:sz="4" w:space="0" w:color="auto"/>
              <w:left w:val="single" w:sz="4" w:space="0" w:color="auto"/>
              <w:bottom w:val="nil"/>
              <w:right w:val="single" w:sz="4" w:space="0" w:color="auto"/>
            </w:tcBorders>
          </w:tcPr>
          <w:p w14:paraId="52CAA577" w14:textId="77777777" w:rsidR="00087E69" w:rsidRPr="00AE7509" w:rsidRDefault="00087E69" w:rsidP="00087E69">
            <w:pPr>
              <w:pStyle w:val="TAC"/>
              <w:keepNext w:val="0"/>
              <w:keepLines w:val="0"/>
              <w:widowControl w:val="0"/>
              <w:rPr>
                <w:lang w:val="en-US" w:eastAsia="zh-CN"/>
              </w:rPr>
            </w:pPr>
            <w:r w:rsidRPr="00AE7509">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433AAE62" w14:textId="77777777" w:rsidR="00087E69" w:rsidRPr="00AE7509" w:rsidRDefault="00087E69" w:rsidP="00087E69">
            <w:pPr>
              <w:pStyle w:val="TAC"/>
              <w:keepNext w:val="0"/>
              <w:keepLines w:val="0"/>
              <w:widowControl w:val="0"/>
              <w:rPr>
                <w:lang w:val="en-US" w:eastAsia="zh-CN"/>
              </w:rPr>
            </w:pPr>
            <w:r w:rsidRPr="00AE7509">
              <w:rPr>
                <w:rFonts w:cs="Arial"/>
                <w:szCs w:val="18"/>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3D40AB8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7500861F" w14:textId="77777777" w:rsidR="00087E69" w:rsidRPr="00AE7509" w:rsidRDefault="00087E69" w:rsidP="00087E69">
            <w:pPr>
              <w:pStyle w:val="TAC"/>
              <w:keepNext w:val="0"/>
              <w:keepLines w:val="0"/>
              <w:widowControl w:val="0"/>
              <w:rPr>
                <w:lang w:val="en-US" w:eastAsia="zh-CN" w:bidi="ar"/>
              </w:rPr>
            </w:pPr>
            <w:r w:rsidRPr="00AE7509">
              <w:rPr>
                <w:lang w:val="en-US" w:eastAsia="zh-CN"/>
              </w:rPr>
              <w:t>0</w:t>
            </w:r>
          </w:p>
        </w:tc>
      </w:tr>
      <w:tr w:rsidR="00087E69" w:rsidRPr="00AE7509" w14:paraId="4A72FF2D" w14:textId="77777777" w:rsidTr="008402D9">
        <w:trPr>
          <w:trHeight w:val="29"/>
        </w:trPr>
        <w:tc>
          <w:tcPr>
            <w:tcW w:w="1959" w:type="dxa"/>
            <w:tcBorders>
              <w:top w:val="nil"/>
              <w:left w:val="single" w:sz="4" w:space="0" w:color="auto"/>
              <w:bottom w:val="nil"/>
              <w:right w:val="single" w:sz="4" w:space="0" w:color="auto"/>
            </w:tcBorders>
          </w:tcPr>
          <w:p w14:paraId="46D8EAF2"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0ABA28AC"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2B71166" w14:textId="77777777" w:rsidR="00087E69" w:rsidRPr="00AE7509" w:rsidRDefault="00087E69" w:rsidP="00087E69">
            <w:pPr>
              <w:pStyle w:val="TAC"/>
              <w:keepNext w:val="0"/>
              <w:keepLines w:val="0"/>
              <w:widowControl w:val="0"/>
              <w:rPr>
                <w:lang w:val="en-US" w:eastAsia="zh-CN"/>
              </w:rPr>
            </w:pPr>
            <w:r w:rsidRPr="00AE7509">
              <w:rPr>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6423316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w:t>
            </w:r>
          </w:p>
        </w:tc>
        <w:tc>
          <w:tcPr>
            <w:tcW w:w="1837" w:type="dxa"/>
            <w:tcBorders>
              <w:top w:val="nil"/>
              <w:left w:val="single" w:sz="4" w:space="0" w:color="auto"/>
              <w:bottom w:val="nil"/>
              <w:right w:val="single" w:sz="4" w:space="0" w:color="auto"/>
            </w:tcBorders>
          </w:tcPr>
          <w:p w14:paraId="352AEA80" w14:textId="77777777" w:rsidR="00087E69" w:rsidRPr="00AE7509" w:rsidRDefault="00087E69" w:rsidP="00087E69">
            <w:pPr>
              <w:pStyle w:val="TAC"/>
              <w:keepNext w:val="0"/>
              <w:keepLines w:val="0"/>
              <w:widowControl w:val="0"/>
              <w:rPr>
                <w:lang w:val="en-US" w:eastAsia="zh-CN" w:bidi="ar"/>
              </w:rPr>
            </w:pPr>
          </w:p>
        </w:tc>
      </w:tr>
      <w:tr w:rsidR="00087E69" w:rsidRPr="00AE7509" w14:paraId="67DB4DC4" w14:textId="77777777" w:rsidTr="008402D9">
        <w:trPr>
          <w:trHeight w:val="29"/>
        </w:trPr>
        <w:tc>
          <w:tcPr>
            <w:tcW w:w="1959" w:type="dxa"/>
            <w:tcBorders>
              <w:top w:val="nil"/>
              <w:left w:val="single" w:sz="4" w:space="0" w:color="auto"/>
              <w:bottom w:val="nil"/>
              <w:right w:val="single" w:sz="4" w:space="0" w:color="auto"/>
            </w:tcBorders>
          </w:tcPr>
          <w:p w14:paraId="38B4308C"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73B74479"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8CAB916" w14:textId="77777777" w:rsidR="00087E69" w:rsidRPr="00AE7509" w:rsidRDefault="00087E69" w:rsidP="00087E69">
            <w:pPr>
              <w:pStyle w:val="TAC"/>
              <w:keepNext w:val="0"/>
              <w:keepLines w:val="0"/>
              <w:widowControl w:val="0"/>
              <w:rPr>
                <w:lang w:val="en-US" w:eastAsia="zh-CN"/>
              </w:rPr>
            </w:pPr>
            <w:r w:rsidRPr="00AE7509">
              <w:rPr>
                <w:lang w:val="en-US" w:eastAsia="zh-CN"/>
              </w:rPr>
              <w:t>n71</w:t>
            </w:r>
          </w:p>
        </w:tc>
        <w:tc>
          <w:tcPr>
            <w:tcW w:w="2832" w:type="dxa"/>
            <w:tcBorders>
              <w:top w:val="single" w:sz="4" w:space="0" w:color="auto"/>
              <w:left w:val="single" w:sz="4" w:space="0" w:color="auto"/>
              <w:bottom w:val="single" w:sz="4" w:space="0" w:color="auto"/>
              <w:right w:val="single" w:sz="4" w:space="0" w:color="auto"/>
            </w:tcBorders>
          </w:tcPr>
          <w:p w14:paraId="742B66D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40145A5C" w14:textId="77777777" w:rsidR="00087E69" w:rsidRPr="00AE7509" w:rsidRDefault="00087E69" w:rsidP="00087E69">
            <w:pPr>
              <w:pStyle w:val="TAC"/>
              <w:keepNext w:val="0"/>
              <w:keepLines w:val="0"/>
              <w:widowControl w:val="0"/>
              <w:rPr>
                <w:lang w:val="en-US" w:eastAsia="zh-CN" w:bidi="ar"/>
              </w:rPr>
            </w:pPr>
          </w:p>
        </w:tc>
      </w:tr>
      <w:tr w:rsidR="00087E69" w:rsidRPr="00AE7509" w14:paraId="2138BC58" w14:textId="77777777" w:rsidTr="008402D9">
        <w:trPr>
          <w:trHeight w:val="29"/>
        </w:trPr>
        <w:tc>
          <w:tcPr>
            <w:tcW w:w="1959" w:type="dxa"/>
            <w:tcBorders>
              <w:top w:val="nil"/>
              <w:left w:val="single" w:sz="4" w:space="0" w:color="auto"/>
              <w:bottom w:val="single" w:sz="4" w:space="0" w:color="auto"/>
              <w:right w:val="single" w:sz="4" w:space="0" w:color="auto"/>
            </w:tcBorders>
          </w:tcPr>
          <w:p w14:paraId="634349F1" w14:textId="77777777" w:rsidR="00087E69" w:rsidRPr="00AE7509" w:rsidRDefault="00087E69" w:rsidP="00087E6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2778986A"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87BE9A2" w14:textId="77777777" w:rsidR="00087E69" w:rsidRPr="00AE7509" w:rsidRDefault="00087E69" w:rsidP="00087E69">
            <w:pPr>
              <w:pStyle w:val="TAC"/>
              <w:keepNext w:val="0"/>
              <w:keepLines w:val="0"/>
              <w:widowControl w:val="0"/>
              <w:rPr>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24BEBE80" w14:textId="77777777" w:rsidR="00087E69" w:rsidRPr="00AE7509" w:rsidRDefault="00087E69" w:rsidP="00087E69">
            <w:pPr>
              <w:pStyle w:val="TAC"/>
              <w:keepNext w:val="0"/>
              <w:keepLines w:val="0"/>
              <w:widowControl w:val="0"/>
              <w:rPr>
                <w:lang w:val="en-US" w:eastAsia="zh-CN" w:bidi="ar"/>
              </w:rPr>
            </w:pPr>
            <w:r w:rsidRPr="004816BA">
              <w:rPr>
                <w:lang w:val="en-US" w:eastAsia="zh-CN" w:bidi="ar"/>
              </w:rPr>
              <w:t>CA_n78(2A)</w:t>
            </w:r>
            <w:r>
              <w:rPr>
                <w:lang w:val="en-US" w:eastAsia="zh-CN" w:bidi="ar"/>
              </w:rPr>
              <w:t>_</w:t>
            </w:r>
            <w:r w:rsidRPr="004816BA">
              <w:rPr>
                <w:lang w:val="en-US" w:eastAsia="zh-CN" w:bidi="ar"/>
              </w:rPr>
              <w:t>BCS2</w:t>
            </w:r>
          </w:p>
        </w:tc>
        <w:tc>
          <w:tcPr>
            <w:tcW w:w="1837" w:type="dxa"/>
            <w:tcBorders>
              <w:top w:val="nil"/>
              <w:left w:val="single" w:sz="4" w:space="0" w:color="auto"/>
              <w:bottom w:val="single" w:sz="4" w:space="0" w:color="auto"/>
              <w:right w:val="single" w:sz="4" w:space="0" w:color="auto"/>
            </w:tcBorders>
          </w:tcPr>
          <w:p w14:paraId="449EF563" w14:textId="77777777" w:rsidR="00087E69" w:rsidRPr="00AE7509" w:rsidRDefault="00087E69" w:rsidP="00087E69">
            <w:pPr>
              <w:pStyle w:val="TAC"/>
              <w:keepNext w:val="0"/>
              <w:keepLines w:val="0"/>
              <w:widowControl w:val="0"/>
              <w:rPr>
                <w:lang w:val="en-US" w:eastAsia="zh-CN" w:bidi="ar"/>
              </w:rPr>
            </w:pPr>
          </w:p>
        </w:tc>
      </w:tr>
      <w:tr w:rsidR="00087E69" w:rsidRPr="00AE7509" w14:paraId="07854427" w14:textId="77777777" w:rsidTr="008402D9">
        <w:trPr>
          <w:trHeight w:val="29"/>
        </w:trPr>
        <w:tc>
          <w:tcPr>
            <w:tcW w:w="1959" w:type="dxa"/>
            <w:tcBorders>
              <w:top w:val="single" w:sz="4" w:space="0" w:color="auto"/>
              <w:left w:val="single" w:sz="4" w:space="0" w:color="auto"/>
              <w:bottom w:val="nil"/>
              <w:right w:val="single" w:sz="4" w:space="0" w:color="auto"/>
            </w:tcBorders>
            <w:vAlign w:val="center"/>
          </w:tcPr>
          <w:p w14:paraId="189E4C98" w14:textId="77777777" w:rsidR="00087E69" w:rsidRPr="00AE7509" w:rsidRDefault="00087E69" w:rsidP="00087E69">
            <w:pPr>
              <w:pStyle w:val="TAC"/>
              <w:keepNext w:val="0"/>
              <w:keepLines w:val="0"/>
              <w:widowControl w:val="0"/>
              <w:rPr>
                <w:lang w:val="en-US" w:eastAsia="zh-CN" w:bidi="ar"/>
              </w:rPr>
            </w:pPr>
            <w:r w:rsidRPr="00AE7509">
              <w:rPr>
                <w:lang w:eastAsia="zh-CN"/>
              </w:rPr>
              <w:t>CA_n3A-n5A-n7A-n78A</w:t>
            </w:r>
          </w:p>
        </w:tc>
        <w:tc>
          <w:tcPr>
            <w:tcW w:w="2036" w:type="dxa"/>
            <w:tcBorders>
              <w:top w:val="single" w:sz="4" w:space="0" w:color="auto"/>
              <w:left w:val="single" w:sz="4" w:space="0" w:color="auto"/>
              <w:bottom w:val="nil"/>
              <w:right w:val="single" w:sz="4" w:space="0" w:color="auto"/>
            </w:tcBorders>
          </w:tcPr>
          <w:p w14:paraId="0BED27C8" w14:textId="77777777" w:rsidR="00087E69" w:rsidRPr="00AE7509" w:rsidRDefault="00087E69" w:rsidP="00087E69">
            <w:pPr>
              <w:pStyle w:val="TAC"/>
              <w:keepNext w:val="0"/>
              <w:keepLines w:val="0"/>
              <w:widowControl w:val="0"/>
              <w:rPr>
                <w:lang w:val="en-US" w:eastAsia="zh-CN" w:bidi="ar"/>
              </w:rPr>
            </w:pPr>
            <w:r w:rsidRPr="00AE7509">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241BDEDA" w14:textId="77777777" w:rsidR="00087E69" w:rsidRPr="00AE7509" w:rsidRDefault="00087E69" w:rsidP="00087E69">
            <w:pPr>
              <w:pStyle w:val="TAC"/>
              <w:keepNext w:val="0"/>
              <w:keepLines w:val="0"/>
              <w:widowControl w:val="0"/>
              <w:rPr>
                <w:lang w:val="en-US" w:eastAsia="zh-CN" w:bidi="ar"/>
              </w:rPr>
            </w:pPr>
            <w:r w:rsidRPr="00AE7509">
              <w:rPr>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5C4117B4"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48372B4F"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6ED7D53E" w14:textId="77777777" w:rsidTr="008402D9">
        <w:trPr>
          <w:trHeight w:val="29"/>
        </w:trPr>
        <w:tc>
          <w:tcPr>
            <w:tcW w:w="1959" w:type="dxa"/>
            <w:tcBorders>
              <w:top w:val="nil"/>
              <w:left w:val="single" w:sz="4" w:space="0" w:color="auto"/>
              <w:bottom w:val="nil"/>
              <w:right w:val="single" w:sz="4" w:space="0" w:color="auto"/>
            </w:tcBorders>
            <w:vAlign w:val="center"/>
          </w:tcPr>
          <w:p w14:paraId="1E944677"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96002D8"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359FA7A" w14:textId="77777777" w:rsidR="00087E69" w:rsidRPr="00AE7509" w:rsidRDefault="00087E69" w:rsidP="00087E69">
            <w:pPr>
              <w:pStyle w:val="TAC"/>
              <w:keepNext w:val="0"/>
              <w:keepLines w:val="0"/>
              <w:widowControl w:val="0"/>
              <w:rPr>
                <w:lang w:val="en-US" w:eastAsia="zh-CN" w:bidi="ar"/>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1DEAE44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574435FB" w14:textId="77777777" w:rsidR="00087E69" w:rsidRPr="00AE7509" w:rsidRDefault="00087E69" w:rsidP="00087E69">
            <w:pPr>
              <w:pStyle w:val="TAC"/>
              <w:keepNext w:val="0"/>
              <w:keepLines w:val="0"/>
              <w:widowControl w:val="0"/>
              <w:rPr>
                <w:lang w:val="en-US" w:eastAsia="zh-CN" w:bidi="ar"/>
              </w:rPr>
            </w:pPr>
          </w:p>
        </w:tc>
      </w:tr>
      <w:tr w:rsidR="00087E69" w:rsidRPr="00AE7509" w14:paraId="29239D12" w14:textId="77777777" w:rsidTr="008402D9">
        <w:trPr>
          <w:trHeight w:val="29"/>
        </w:trPr>
        <w:tc>
          <w:tcPr>
            <w:tcW w:w="1959" w:type="dxa"/>
            <w:tcBorders>
              <w:top w:val="nil"/>
              <w:left w:val="single" w:sz="4" w:space="0" w:color="auto"/>
              <w:bottom w:val="nil"/>
              <w:right w:val="single" w:sz="4" w:space="0" w:color="auto"/>
            </w:tcBorders>
            <w:vAlign w:val="center"/>
          </w:tcPr>
          <w:p w14:paraId="691C9D6A"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9CFC8F2"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35CB2CD" w14:textId="77777777" w:rsidR="00087E69" w:rsidRPr="00AE7509" w:rsidRDefault="00087E69" w:rsidP="00087E69">
            <w:pPr>
              <w:pStyle w:val="TAC"/>
              <w:keepNext w:val="0"/>
              <w:keepLines w:val="0"/>
              <w:widowControl w:val="0"/>
              <w:rPr>
                <w:lang w:val="en-US" w:eastAsia="zh-CN" w:bidi="ar"/>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16440F82"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4C13A812" w14:textId="77777777" w:rsidR="00087E69" w:rsidRPr="00AE7509" w:rsidRDefault="00087E69" w:rsidP="00087E69">
            <w:pPr>
              <w:pStyle w:val="TAC"/>
              <w:keepNext w:val="0"/>
              <w:keepLines w:val="0"/>
              <w:widowControl w:val="0"/>
              <w:rPr>
                <w:lang w:val="en-US" w:eastAsia="zh-CN" w:bidi="ar"/>
              </w:rPr>
            </w:pPr>
          </w:p>
        </w:tc>
      </w:tr>
      <w:tr w:rsidR="00087E69" w:rsidRPr="00AE7509" w14:paraId="40A767A3" w14:textId="77777777" w:rsidTr="008402D9">
        <w:trPr>
          <w:trHeight w:val="29"/>
        </w:trPr>
        <w:tc>
          <w:tcPr>
            <w:tcW w:w="1959" w:type="dxa"/>
            <w:tcBorders>
              <w:top w:val="nil"/>
              <w:left w:val="single" w:sz="4" w:space="0" w:color="auto"/>
              <w:bottom w:val="nil"/>
              <w:right w:val="single" w:sz="4" w:space="0" w:color="auto"/>
            </w:tcBorders>
            <w:vAlign w:val="center"/>
          </w:tcPr>
          <w:p w14:paraId="564D8FE8"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7896A559"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6524104" w14:textId="77777777" w:rsidR="00087E69" w:rsidRPr="00AE7509" w:rsidRDefault="00087E69" w:rsidP="00087E69">
            <w:pPr>
              <w:pStyle w:val="TAC"/>
              <w:keepNext w:val="0"/>
              <w:keepLines w:val="0"/>
              <w:widowControl w:val="0"/>
              <w:rPr>
                <w:lang w:val="en-US" w:eastAsia="zh-CN" w:bidi="ar"/>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5C950FB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D87DFF3" w14:textId="77777777" w:rsidR="00087E69" w:rsidRPr="00AE7509" w:rsidRDefault="00087E69" w:rsidP="00087E69">
            <w:pPr>
              <w:pStyle w:val="TAC"/>
              <w:keepNext w:val="0"/>
              <w:keepLines w:val="0"/>
              <w:widowControl w:val="0"/>
              <w:rPr>
                <w:lang w:val="en-US" w:eastAsia="zh-CN" w:bidi="ar"/>
              </w:rPr>
            </w:pPr>
          </w:p>
        </w:tc>
      </w:tr>
      <w:tr w:rsidR="00087E69" w:rsidRPr="00AE7509" w14:paraId="2DE97046" w14:textId="77777777" w:rsidTr="008402D9">
        <w:trPr>
          <w:trHeight w:val="29"/>
        </w:trPr>
        <w:tc>
          <w:tcPr>
            <w:tcW w:w="1959" w:type="dxa"/>
            <w:tcBorders>
              <w:top w:val="nil"/>
              <w:left w:val="single" w:sz="4" w:space="0" w:color="auto"/>
              <w:bottom w:val="nil"/>
              <w:right w:val="single" w:sz="4" w:space="0" w:color="auto"/>
            </w:tcBorders>
            <w:vAlign w:val="center"/>
          </w:tcPr>
          <w:p w14:paraId="713FA371" w14:textId="77777777" w:rsidR="00087E69" w:rsidRPr="00AE7509" w:rsidRDefault="00087E69" w:rsidP="00087E6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316E0DFA" w14:textId="77777777" w:rsidR="00087E69" w:rsidRPr="00AE7509" w:rsidRDefault="00087E69" w:rsidP="00087E69">
            <w:pPr>
              <w:pStyle w:val="TAC"/>
              <w:keepNext w:val="0"/>
              <w:keepLines w:val="0"/>
              <w:widowControl w:val="0"/>
              <w:rPr>
                <w:lang w:val="en-US" w:eastAsia="zh-CN"/>
              </w:rPr>
            </w:pPr>
            <w:r w:rsidRPr="00AE7509">
              <w:rPr>
                <w:lang w:val="en-US" w:eastAsia="zh-CN"/>
              </w:rPr>
              <w:t>CA_n3A-n5A</w:t>
            </w:r>
          </w:p>
          <w:p w14:paraId="661B0742" w14:textId="77777777" w:rsidR="00087E69" w:rsidRPr="00AE7509" w:rsidRDefault="00087E69" w:rsidP="00087E69">
            <w:pPr>
              <w:pStyle w:val="TAC"/>
              <w:keepNext w:val="0"/>
              <w:keepLines w:val="0"/>
              <w:widowControl w:val="0"/>
              <w:rPr>
                <w:lang w:val="en-US" w:eastAsia="zh-CN"/>
              </w:rPr>
            </w:pPr>
            <w:r w:rsidRPr="00AE7509">
              <w:rPr>
                <w:lang w:val="en-US" w:eastAsia="zh-CN"/>
              </w:rPr>
              <w:t>CA_n3A-n7A</w:t>
            </w:r>
          </w:p>
          <w:p w14:paraId="35F26E35" w14:textId="77777777" w:rsidR="00087E69" w:rsidRPr="00AE7509" w:rsidRDefault="00087E69" w:rsidP="00087E69">
            <w:pPr>
              <w:pStyle w:val="TAC"/>
              <w:keepNext w:val="0"/>
              <w:keepLines w:val="0"/>
              <w:widowControl w:val="0"/>
              <w:rPr>
                <w:lang w:val="en-US" w:eastAsia="zh-CN"/>
              </w:rPr>
            </w:pPr>
            <w:r w:rsidRPr="00AE7509">
              <w:rPr>
                <w:lang w:val="en-US" w:eastAsia="zh-CN"/>
              </w:rPr>
              <w:t>CA_n3A-n78A</w:t>
            </w:r>
          </w:p>
          <w:p w14:paraId="307AAB11" w14:textId="77777777" w:rsidR="00087E69" w:rsidRPr="00AE7509" w:rsidRDefault="00087E69" w:rsidP="00087E69">
            <w:pPr>
              <w:pStyle w:val="TAC"/>
              <w:keepNext w:val="0"/>
              <w:keepLines w:val="0"/>
              <w:widowControl w:val="0"/>
              <w:rPr>
                <w:lang w:val="en-US" w:eastAsia="zh-CN"/>
              </w:rPr>
            </w:pPr>
            <w:r w:rsidRPr="00AE7509">
              <w:rPr>
                <w:lang w:val="en-US" w:eastAsia="zh-CN"/>
              </w:rPr>
              <w:t>CA_n5A-n7A</w:t>
            </w:r>
          </w:p>
          <w:p w14:paraId="6D016D69" w14:textId="77777777" w:rsidR="00087E69" w:rsidRPr="00AE7509" w:rsidRDefault="00087E69" w:rsidP="00087E69">
            <w:pPr>
              <w:pStyle w:val="TAC"/>
              <w:keepNext w:val="0"/>
              <w:keepLines w:val="0"/>
              <w:widowControl w:val="0"/>
              <w:rPr>
                <w:lang w:val="en-US" w:eastAsia="zh-CN"/>
              </w:rPr>
            </w:pPr>
            <w:r w:rsidRPr="00AE7509">
              <w:rPr>
                <w:lang w:val="en-US" w:eastAsia="zh-CN"/>
              </w:rPr>
              <w:t>CA_n5A-n78A</w:t>
            </w:r>
          </w:p>
          <w:p w14:paraId="6ACF44DC" w14:textId="77777777" w:rsidR="00087E69" w:rsidRPr="00AE7509" w:rsidRDefault="00087E69" w:rsidP="00087E69">
            <w:pPr>
              <w:pStyle w:val="TAC"/>
              <w:keepNext w:val="0"/>
              <w:keepLines w:val="0"/>
              <w:widowControl w:val="0"/>
              <w:rPr>
                <w:lang w:val="en-US" w:eastAsia="zh-CN" w:bidi="ar"/>
              </w:rPr>
            </w:pPr>
            <w:r w:rsidRPr="00AE7509">
              <w:rPr>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2C91A588" w14:textId="77777777" w:rsidR="00087E69" w:rsidRPr="00AE7509" w:rsidRDefault="00087E69" w:rsidP="00087E69">
            <w:pPr>
              <w:pStyle w:val="TAC"/>
              <w:keepNext w:val="0"/>
              <w:keepLines w:val="0"/>
              <w:widowControl w:val="0"/>
              <w:rPr>
                <w:lang w:val="en-US" w:eastAsia="zh-CN" w:bidi="ar"/>
              </w:rPr>
            </w:pPr>
            <w:r w:rsidRPr="00AE7509">
              <w:rPr>
                <w:rFonts w:cs="Arial"/>
                <w:szCs w:val="18"/>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6A8824C0"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03F6CB7F"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w:t>
            </w:r>
          </w:p>
        </w:tc>
      </w:tr>
      <w:tr w:rsidR="00087E69" w:rsidRPr="00AE7509" w14:paraId="54ED4C77" w14:textId="77777777" w:rsidTr="008402D9">
        <w:trPr>
          <w:trHeight w:val="29"/>
        </w:trPr>
        <w:tc>
          <w:tcPr>
            <w:tcW w:w="1959" w:type="dxa"/>
            <w:tcBorders>
              <w:top w:val="nil"/>
              <w:left w:val="single" w:sz="4" w:space="0" w:color="auto"/>
              <w:bottom w:val="nil"/>
              <w:right w:val="single" w:sz="4" w:space="0" w:color="auto"/>
            </w:tcBorders>
            <w:vAlign w:val="center"/>
          </w:tcPr>
          <w:p w14:paraId="6F84FC8D"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BD9A63B"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7CB0CC2" w14:textId="77777777" w:rsidR="00087E69" w:rsidRPr="00AE7509" w:rsidRDefault="00087E69" w:rsidP="00087E69">
            <w:pPr>
              <w:pStyle w:val="TAC"/>
              <w:keepNext w:val="0"/>
              <w:keepLines w:val="0"/>
              <w:widowControl w:val="0"/>
              <w:rPr>
                <w:lang w:val="en-US" w:eastAsia="zh-CN" w:bidi="ar"/>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53B55AD2"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F6A1D27" w14:textId="77777777" w:rsidR="00087E69" w:rsidRPr="00AE7509" w:rsidRDefault="00087E69" w:rsidP="00087E69">
            <w:pPr>
              <w:pStyle w:val="TAC"/>
              <w:keepNext w:val="0"/>
              <w:keepLines w:val="0"/>
              <w:widowControl w:val="0"/>
              <w:rPr>
                <w:lang w:val="en-US" w:eastAsia="zh-CN" w:bidi="ar"/>
              </w:rPr>
            </w:pPr>
          </w:p>
        </w:tc>
      </w:tr>
      <w:tr w:rsidR="00087E69" w:rsidRPr="00AE7509" w14:paraId="7CDC4F6E" w14:textId="77777777" w:rsidTr="008402D9">
        <w:trPr>
          <w:trHeight w:val="29"/>
        </w:trPr>
        <w:tc>
          <w:tcPr>
            <w:tcW w:w="1959" w:type="dxa"/>
            <w:tcBorders>
              <w:top w:val="nil"/>
              <w:left w:val="single" w:sz="4" w:space="0" w:color="auto"/>
              <w:bottom w:val="nil"/>
              <w:right w:val="single" w:sz="4" w:space="0" w:color="auto"/>
            </w:tcBorders>
            <w:vAlign w:val="center"/>
          </w:tcPr>
          <w:p w14:paraId="2E9B4F44"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73CBBF9"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003F1E3" w14:textId="77777777" w:rsidR="00087E69" w:rsidRPr="00AE7509" w:rsidRDefault="00087E69" w:rsidP="00087E69">
            <w:pPr>
              <w:pStyle w:val="TAC"/>
              <w:keepNext w:val="0"/>
              <w:keepLines w:val="0"/>
              <w:widowControl w:val="0"/>
              <w:rPr>
                <w:lang w:val="en-US" w:eastAsia="zh-CN" w:bidi="ar"/>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02634E50"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36BFF30F" w14:textId="77777777" w:rsidR="00087E69" w:rsidRPr="00AE7509" w:rsidRDefault="00087E69" w:rsidP="00087E69">
            <w:pPr>
              <w:pStyle w:val="TAC"/>
              <w:keepNext w:val="0"/>
              <w:keepLines w:val="0"/>
              <w:widowControl w:val="0"/>
              <w:rPr>
                <w:lang w:val="en-US" w:eastAsia="zh-CN" w:bidi="ar"/>
              </w:rPr>
            </w:pPr>
          </w:p>
        </w:tc>
      </w:tr>
      <w:tr w:rsidR="00087E69" w:rsidRPr="00AE7509" w14:paraId="6BF8BCED" w14:textId="77777777" w:rsidTr="008402D9">
        <w:trPr>
          <w:trHeight w:val="29"/>
        </w:trPr>
        <w:tc>
          <w:tcPr>
            <w:tcW w:w="1959" w:type="dxa"/>
            <w:tcBorders>
              <w:top w:val="nil"/>
              <w:left w:val="single" w:sz="4" w:space="0" w:color="auto"/>
              <w:bottom w:val="nil"/>
              <w:right w:val="single" w:sz="4" w:space="0" w:color="auto"/>
            </w:tcBorders>
            <w:vAlign w:val="center"/>
          </w:tcPr>
          <w:p w14:paraId="2AE01CA8"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2B82FDF"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F116BDC" w14:textId="77777777" w:rsidR="00087E69" w:rsidRPr="00AE7509" w:rsidRDefault="00087E69" w:rsidP="00087E69">
            <w:pPr>
              <w:pStyle w:val="TAC"/>
              <w:keepNext w:val="0"/>
              <w:keepLines w:val="0"/>
              <w:widowControl w:val="0"/>
              <w:rPr>
                <w:lang w:val="en-US" w:eastAsia="zh-CN" w:bidi="ar"/>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7A63957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96AA996" w14:textId="77777777" w:rsidR="00087E69" w:rsidRPr="00AE7509" w:rsidRDefault="00087E69" w:rsidP="00087E69">
            <w:pPr>
              <w:pStyle w:val="TAC"/>
              <w:keepNext w:val="0"/>
              <w:keepLines w:val="0"/>
              <w:widowControl w:val="0"/>
              <w:rPr>
                <w:lang w:val="en-US" w:eastAsia="zh-CN" w:bidi="ar"/>
              </w:rPr>
            </w:pPr>
          </w:p>
        </w:tc>
      </w:tr>
      <w:tr w:rsidR="00087E69" w:rsidRPr="00AE7509" w14:paraId="7400E7B2" w14:textId="77777777" w:rsidTr="008402D9">
        <w:trPr>
          <w:trHeight w:val="29"/>
        </w:trPr>
        <w:tc>
          <w:tcPr>
            <w:tcW w:w="1959" w:type="dxa"/>
            <w:tcBorders>
              <w:top w:val="single" w:sz="4" w:space="0" w:color="auto"/>
              <w:left w:val="single" w:sz="4" w:space="0" w:color="auto"/>
              <w:bottom w:val="nil"/>
              <w:right w:val="single" w:sz="4" w:space="0" w:color="auto"/>
            </w:tcBorders>
            <w:vAlign w:val="center"/>
          </w:tcPr>
          <w:p w14:paraId="4074BD58" w14:textId="77777777" w:rsidR="00087E69" w:rsidRPr="00AE7509" w:rsidRDefault="00087E69" w:rsidP="00087E69">
            <w:pPr>
              <w:pStyle w:val="TAC"/>
              <w:keepNext w:val="0"/>
              <w:keepLines w:val="0"/>
              <w:widowControl w:val="0"/>
              <w:rPr>
                <w:lang w:val="en-US" w:eastAsia="zh-CN" w:bidi="ar"/>
              </w:rPr>
            </w:pPr>
            <w:r w:rsidRPr="00AE7509">
              <w:rPr>
                <w:lang w:eastAsia="zh-CN"/>
              </w:rPr>
              <w:lastRenderedPageBreak/>
              <w:t>CA_n3A-n5A-n7B-n78A</w:t>
            </w:r>
          </w:p>
        </w:tc>
        <w:tc>
          <w:tcPr>
            <w:tcW w:w="2036" w:type="dxa"/>
            <w:tcBorders>
              <w:top w:val="single" w:sz="4" w:space="0" w:color="auto"/>
              <w:left w:val="single" w:sz="4" w:space="0" w:color="auto"/>
              <w:bottom w:val="nil"/>
              <w:right w:val="single" w:sz="4" w:space="0" w:color="auto"/>
            </w:tcBorders>
          </w:tcPr>
          <w:p w14:paraId="5990AC83" w14:textId="77777777" w:rsidR="00087E69" w:rsidRPr="00AE7509" w:rsidRDefault="00087E69" w:rsidP="00087E69">
            <w:pPr>
              <w:pStyle w:val="TAC"/>
              <w:keepNext w:val="0"/>
              <w:keepLines w:val="0"/>
              <w:widowControl w:val="0"/>
              <w:rPr>
                <w:lang w:val="en-US" w:eastAsia="zh-CN" w:bidi="ar"/>
              </w:rPr>
            </w:pPr>
            <w:r w:rsidRPr="00AE7509">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1E370BBD" w14:textId="77777777" w:rsidR="00087E69" w:rsidRPr="00AE7509" w:rsidRDefault="00087E69" w:rsidP="00087E69">
            <w:pPr>
              <w:pStyle w:val="TAC"/>
              <w:keepNext w:val="0"/>
              <w:keepLines w:val="0"/>
              <w:widowControl w:val="0"/>
              <w:rPr>
                <w:lang w:val="en-US" w:eastAsia="zh-CN" w:bidi="ar"/>
              </w:rPr>
            </w:pPr>
            <w:r w:rsidRPr="00AE7509">
              <w:rPr>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40CA059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2145209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23946CE5" w14:textId="77777777" w:rsidTr="008402D9">
        <w:trPr>
          <w:trHeight w:val="29"/>
        </w:trPr>
        <w:tc>
          <w:tcPr>
            <w:tcW w:w="1959" w:type="dxa"/>
            <w:tcBorders>
              <w:top w:val="nil"/>
              <w:left w:val="single" w:sz="4" w:space="0" w:color="auto"/>
              <w:bottom w:val="nil"/>
              <w:right w:val="single" w:sz="4" w:space="0" w:color="auto"/>
            </w:tcBorders>
            <w:vAlign w:val="center"/>
          </w:tcPr>
          <w:p w14:paraId="61C58E80"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2F8A1A2"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75DBB96" w14:textId="77777777" w:rsidR="00087E69" w:rsidRPr="00AE7509" w:rsidRDefault="00087E69" w:rsidP="00087E69">
            <w:pPr>
              <w:pStyle w:val="TAC"/>
              <w:keepNext w:val="0"/>
              <w:keepLines w:val="0"/>
              <w:widowControl w:val="0"/>
              <w:rPr>
                <w:lang w:val="en-US" w:eastAsia="zh-CN" w:bidi="ar"/>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71F24D8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7794D3F6" w14:textId="77777777" w:rsidR="00087E69" w:rsidRPr="00AE7509" w:rsidRDefault="00087E69" w:rsidP="00087E69">
            <w:pPr>
              <w:pStyle w:val="TAC"/>
              <w:keepNext w:val="0"/>
              <w:keepLines w:val="0"/>
              <w:widowControl w:val="0"/>
              <w:rPr>
                <w:lang w:val="en-US" w:eastAsia="zh-CN" w:bidi="ar"/>
              </w:rPr>
            </w:pPr>
          </w:p>
        </w:tc>
      </w:tr>
      <w:tr w:rsidR="00087E69" w:rsidRPr="00AE7509" w14:paraId="63ADAC99" w14:textId="77777777" w:rsidTr="008402D9">
        <w:trPr>
          <w:trHeight w:val="29"/>
        </w:trPr>
        <w:tc>
          <w:tcPr>
            <w:tcW w:w="1959" w:type="dxa"/>
            <w:tcBorders>
              <w:top w:val="nil"/>
              <w:left w:val="single" w:sz="4" w:space="0" w:color="auto"/>
              <w:bottom w:val="nil"/>
              <w:right w:val="single" w:sz="4" w:space="0" w:color="auto"/>
            </w:tcBorders>
            <w:vAlign w:val="center"/>
          </w:tcPr>
          <w:p w14:paraId="10224FA8"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F5697EE"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80F4C46" w14:textId="77777777" w:rsidR="00087E69" w:rsidRPr="00AE7509" w:rsidRDefault="00087E69" w:rsidP="00087E69">
            <w:pPr>
              <w:pStyle w:val="TAC"/>
              <w:keepNext w:val="0"/>
              <w:keepLines w:val="0"/>
              <w:widowControl w:val="0"/>
              <w:rPr>
                <w:lang w:val="en-US" w:eastAsia="zh-CN" w:bidi="ar"/>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4DEDBF7E" w14:textId="77777777" w:rsidR="00087E69" w:rsidRPr="00AE7509" w:rsidRDefault="00087E69" w:rsidP="00087E69">
            <w:pPr>
              <w:pStyle w:val="TAC"/>
              <w:keepNext w:val="0"/>
              <w:keepLines w:val="0"/>
              <w:widowControl w:val="0"/>
              <w:rPr>
                <w:lang w:val="en-US" w:eastAsia="zh-CN" w:bidi="ar"/>
              </w:rPr>
            </w:pPr>
            <w:r w:rsidRPr="00AE7509">
              <w:t>CA_n7B_BCS0</w:t>
            </w:r>
          </w:p>
        </w:tc>
        <w:tc>
          <w:tcPr>
            <w:tcW w:w="1837" w:type="dxa"/>
            <w:tcBorders>
              <w:top w:val="nil"/>
              <w:left w:val="single" w:sz="4" w:space="0" w:color="auto"/>
              <w:bottom w:val="nil"/>
              <w:right w:val="single" w:sz="4" w:space="0" w:color="auto"/>
            </w:tcBorders>
          </w:tcPr>
          <w:p w14:paraId="34D8291A" w14:textId="77777777" w:rsidR="00087E69" w:rsidRPr="00AE7509" w:rsidRDefault="00087E69" w:rsidP="00087E69">
            <w:pPr>
              <w:pStyle w:val="TAC"/>
              <w:keepNext w:val="0"/>
              <w:keepLines w:val="0"/>
              <w:widowControl w:val="0"/>
              <w:rPr>
                <w:lang w:val="en-US" w:eastAsia="zh-CN" w:bidi="ar"/>
              </w:rPr>
            </w:pPr>
          </w:p>
        </w:tc>
      </w:tr>
      <w:tr w:rsidR="00087E69" w:rsidRPr="00AE7509" w14:paraId="612FB484" w14:textId="77777777" w:rsidTr="008402D9">
        <w:trPr>
          <w:trHeight w:val="29"/>
        </w:trPr>
        <w:tc>
          <w:tcPr>
            <w:tcW w:w="1959" w:type="dxa"/>
            <w:tcBorders>
              <w:top w:val="nil"/>
              <w:left w:val="single" w:sz="4" w:space="0" w:color="auto"/>
              <w:bottom w:val="nil"/>
              <w:right w:val="single" w:sz="4" w:space="0" w:color="auto"/>
            </w:tcBorders>
            <w:vAlign w:val="center"/>
          </w:tcPr>
          <w:p w14:paraId="18C367D7"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1B73590E"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32C3F89" w14:textId="77777777" w:rsidR="00087E69" w:rsidRPr="00AE7509" w:rsidRDefault="00087E69" w:rsidP="00087E69">
            <w:pPr>
              <w:pStyle w:val="TAC"/>
              <w:keepNext w:val="0"/>
              <w:keepLines w:val="0"/>
              <w:widowControl w:val="0"/>
              <w:rPr>
                <w:lang w:val="en-US" w:eastAsia="zh-CN" w:bidi="ar"/>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438E2F4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0B7AB34" w14:textId="77777777" w:rsidR="00087E69" w:rsidRPr="00AE7509" w:rsidRDefault="00087E69" w:rsidP="00087E69">
            <w:pPr>
              <w:pStyle w:val="TAC"/>
              <w:keepNext w:val="0"/>
              <w:keepLines w:val="0"/>
              <w:widowControl w:val="0"/>
              <w:rPr>
                <w:lang w:val="en-US" w:eastAsia="zh-CN" w:bidi="ar"/>
              </w:rPr>
            </w:pPr>
          </w:p>
        </w:tc>
      </w:tr>
      <w:tr w:rsidR="00087E69" w:rsidRPr="00AE7509" w14:paraId="38F94C33" w14:textId="77777777" w:rsidTr="008402D9">
        <w:trPr>
          <w:trHeight w:val="29"/>
        </w:trPr>
        <w:tc>
          <w:tcPr>
            <w:tcW w:w="1959" w:type="dxa"/>
            <w:tcBorders>
              <w:top w:val="nil"/>
              <w:left w:val="single" w:sz="4" w:space="0" w:color="auto"/>
              <w:bottom w:val="nil"/>
              <w:right w:val="single" w:sz="4" w:space="0" w:color="auto"/>
            </w:tcBorders>
          </w:tcPr>
          <w:p w14:paraId="7E2D28DB" w14:textId="77777777" w:rsidR="00087E69" w:rsidRPr="00AE7509" w:rsidRDefault="00087E69" w:rsidP="00087E6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258551E5" w14:textId="77777777" w:rsidR="00087E69" w:rsidRPr="00AE7509" w:rsidRDefault="00087E69" w:rsidP="00087E69">
            <w:pPr>
              <w:pStyle w:val="TAC"/>
              <w:keepNext w:val="0"/>
              <w:keepLines w:val="0"/>
              <w:widowControl w:val="0"/>
              <w:rPr>
                <w:lang w:val="en-US" w:eastAsia="zh-CN"/>
              </w:rPr>
            </w:pPr>
            <w:r w:rsidRPr="00AE7509">
              <w:rPr>
                <w:lang w:val="en-US" w:eastAsia="zh-CN"/>
              </w:rPr>
              <w:t>CA_n3A-n5A</w:t>
            </w:r>
          </w:p>
          <w:p w14:paraId="06A38D3F" w14:textId="77777777" w:rsidR="00087E69" w:rsidRPr="00AE7509" w:rsidRDefault="00087E69" w:rsidP="00087E69">
            <w:pPr>
              <w:pStyle w:val="TAC"/>
              <w:keepNext w:val="0"/>
              <w:keepLines w:val="0"/>
              <w:widowControl w:val="0"/>
              <w:rPr>
                <w:lang w:val="en-US" w:eastAsia="zh-CN"/>
              </w:rPr>
            </w:pPr>
            <w:r w:rsidRPr="00AE7509">
              <w:rPr>
                <w:lang w:val="en-US" w:eastAsia="zh-CN"/>
              </w:rPr>
              <w:t>CA_n3A-n7A</w:t>
            </w:r>
          </w:p>
          <w:p w14:paraId="4B6E4F33" w14:textId="77777777" w:rsidR="00087E69" w:rsidRPr="00AE7509" w:rsidRDefault="00087E69" w:rsidP="00087E69">
            <w:pPr>
              <w:pStyle w:val="TAC"/>
              <w:keepNext w:val="0"/>
              <w:keepLines w:val="0"/>
              <w:widowControl w:val="0"/>
              <w:rPr>
                <w:lang w:val="en-US" w:eastAsia="zh-CN"/>
              </w:rPr>
            </w:pPr>
            <w:r w:rsidRPr="00AE7509">
              <w:rPr>
                <w:lang w:val="en-US" w:eastAsia="zh-CN"/>
              </w:rPr>
              <w:t>CA_n3A-n78A</w:t>
            </w:r>
          </w:p>
          <w:p w14:paraId="61E142E6" w14:textId="77777777" w:rsidR="00087E69" w:rsidRPr="00AE7509" w:rsidRDefault="00087E69" w:rsidP="00087E69">
            <w:pPr>
              <w:pStyle w:val="TAC"/>
              <w:keepNext w:val="0"/>
              <w:keepLines w:val="0"/>
              <w:widowControl w:val="0"/>
              <w:rPr>
                <w:lang w:val="en-US" w:eastAsia="zh-CN"/>
              </w:rPr>
            </w:pPr>
            <w:r w:rsidRPr="00AE7509">
              <w:rPr>
                <w:lang w:val="en-US" w:eastAsia="zh-CN"/>
              </w:rPr>
              <w:t>CA_n5A-n7A</w:t>
            </w:r>
          </w:p>
          <w:p w14:paraId="19D05690" w14:textId="77777777" w:rsidR="00087E69" w:rsidRPr="00AE7509" w:rsidRDefault="00087E69" w:rsidP="00087E69">
            <w:pPr>
              <w:pStyle w:val="TAC"/>
              <w:keepNext w:val="0"/>
              <w:keepLines w:val="0"/>
              <w:widowControl w:val="0"/>
              <w:rPr>
                <w:lang w:val="en-US" w:eastAsia="zh-CN"/>
              </w:rPr>
            </w:pPr>
            <w:r w:rsidRPr="00AE7509">
              <w:rPr>
                <w:lang w:val="en-US" w:eastAsia="zh-CN"/>
              </w:rPr>
              <w:t>CA_n5A-n78A</w:t>
            </w:r>
          </w:p>
          <w:p w14:paraId="68958017" w14:textId="77777777" w:rsidR="00087E69" w:rsidRPr="00AE7509" w:rsidRDefault="00087E69" w:rsidP="00087E69">
            <w:pPr>
              <w:pStyle w:val="TAC"/>
              <w:keepNext w:val="0"/>
              <w:keepLines w:val="0"/>
              <w:widowControl w:val="0"/>
              <w:rPr>
                <w:lang w:val="en-US" w:eastAsia="zh-CN"/>
              </w:rPr>
            </w:pPr>
            <w:r w:rsidRPr="00AE7509">
              <w:rPr>
                <w:lang w:val="en-US" w:eastAsia="zh-CN"/>
              </w:rPr>
              <w:t>CA_n7A-n78A</w:t>
            </w:r>
          </w:p>
          <w:p w14:paraId="4A5FF1E2" w14:textId="77777777" w:rsidR="00087E69" w:rsidRPr="00AE7509" w:rsidRDefault="00087E69" w:rsidP="00087E69">
            <w:pPr>
              <w:pStyle w:val="TAC"/>
              <w:keepNext w:val="0"/>
              <w:keepLines w:val="0"/>
              <w:widowControl w:val="0"/>
              <w:rPr>
                <w:lang w:val="en-US" w:eastAsia="zh-CN" w:bidi="ar"/>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5DCF4AC9" w14:textId="77777777" w:rsidR="00087E69" w:rsidRPr="00AE7509" w:rsidRDefault="00087E69" w:rsidP="00087E69">
            <w:pPr>
              <w:pStyle w:val="TAC"/>
              <w:keepNext w:val="0"/>
              <w:keepLines w:val="0"/>
              <w:widowControl w:val="0"/>
              <w:rPr>
                <w:lang w:val="en-US" w:eastAsia="zh-CN" w:bidi="ar"/>
              </w:rPr>
            </w:pPr>
            <w:r w:rsidRPr="00AE7509">
              <w:rPr>
                <w:rFonts w:cs="Arial"/>
                <w:szCs w:val="18"/>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7474D922"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41BADE92"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w:t>
            </w:r>
          </w:p>
        </w:tc>
      </w:tr>
      <w:tr w:rsidR="00087E69" w:rsidRPr="00AE7509" w14:paraId="496A23BD" w14:textId="77777777" w:rsidTr="008402D9">
        <w:trPr>
          <w:trHeight w:val="29"/>
        </w:trPr>
        <w:tc>
          <w:tcPr>
            <w:tcW w:w="1959" w:type="dxa"/>
            <w:tcBorders>
              <w:top w:val="nil"/>
              <w:left w:val="single" w:sz="4" w:space="0" w:color="auto"/>
              <w:bottom w:val="nil"/>
              <w:right w:val="single" w:sz="4" w:space="0" w:color="auto"/>
            </w:tcBorders>
          </w:tcPr>
          <w:p w14:paraId="4EED0D1A"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71C90B5"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DE87009" w14:textId="77777777" w:rsidR="00087E69" w:rsidRPr="00AE7509" w:rsidRDefault="00087E69" w:rsidP="00087E69">
            <w:pPr>
              <w:pStyle w:val="TAC"/>
              <w:keepNext w:val="0"/>
              <w:keepLines w:val="0"/>
              <w:widowControl w:val="0"/>
              <w:rPr>
                <w:lang w:val="en-US" w:eastAsia="zh-CN" w:bidi="ar"/>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791EBB8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2B0DBF21" w14:textId="77777777" w:rsidR="00087E69" w:rsidRPr="00AE7509" w:rsidRDefault="00087E69" w:rsidP="00087E69">
            <w:pPr>
              <w:pStyle w:val="TAC"/>
              <w:keepNext w:val="0"/>
              <w:keepLines w:val="0"/>
              <w:widowControl w:val="0"/>
              <w:rPr>
                <w:lang w:val="en-US" w:eastAsia="zh-CN" w:bidi="ar"/>
              </w:rPr>
            </w:pPr>
          </w:p>
        </w:tc>
      </w:tr>
      <w:tr w:rsidR="00087E69" w:rsidRPr="00AE7509" w14:paraId="3962C417" w14:textId="77777777" w:rsidTr="008402D9">
        <w:trPr>
          <w:trHeight w:val="29"/>
        </w:trPr>
        <w:tc>
          <w:tcPr>
            <w:tcW w:w="1959" w:type="dxa"/>
            <w:tcBorders>
              <w:top w:val="nil"/>
              <w:left w:val="single" w:sz="4" w:space="0" w:color="auto"/>
              <w:bottom w:val="nil"/>
              <w:right w:val="single" w:sz="4" w:space="0" w:color="auto"/>
            </w:tcBorders>
          </w:tcPr>
          <w:p w14:paraId="07E9DFD5"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23C9D83"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A7367BB" w14:textId="77777777" w:rsidR="00087E69" w:rsidRPr="00AE7509" w:rsidRDefault="00087E69" w:rsidP="00087E69">
            <w:pPr>
              <w:pStyle w:val="TAC"/>
              <w:keepNext w:val="0"/>
              <w:keepLines w:val="0"/>
              <w:widowControl w:val="0"/>
              <w:rPr>
                <w:lang w:val="en-US" w:eastAsia="zh-CN" w:bidi="ar"/>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185F532B" w14:textId="77777777" w:rsidR="00087E69" w:rsidRPr="00AE7509" w:rsidRDefault="00087E69" w:rsidP="00087E69">
            <w:pPr>
              <w:pStyle w:val="TAC"/>
              <w:keepNext w:val="0"/>
              <w:keepLines w:val="0"/>
              <w:widowControl w:val="0"/>
              <w:rPr>
                <w:lang w:val="en-US" w:eastAsia="zh-CN" w:bidi="ar"/>
              </w:rPr>
            </w:pPr>
            <w:r w:rsidRPr="00AE7509">
              <w:t>CA_n7B_BCS0</w:t>
            </w:r>
          </w:p>
        </w:tc>
        <w:tc>
          <w:tcPr>
            <w:tcW w:w="1837" w:type="dxa"/>
            <w:tcBorders>
              <w:top w:val="nil"/>
              <w:left w:val="single" w:sz="4" w:space="0" w:color="auto"/>
              <w:bottom w:val="nil"/>
              <w:right w:val="single" w:sz="4" w:space="0" w:color="auto"/>
            </w:tcBorders>
          </w:tcPr>
          <w:p w14:paraId="1C06511F" w14:textId="77777777" w:rsidR="00087E69" w:rsidRPr="00AE7509" w:rsidRDefault="00087E69" w:rsidP="00087E69">
            <w:pPr>
              <w:pStyle w:val="TAC"/>
              <w:keepNext w:val="0"/>
              <w:keepLines w:val="0"/>
              <w:widowControl w:val="0"/>
              <w:rPr>
                <w:lang w:val="en-US" w:eastAsia="zh-CN" w:bidi="ar"/>
              </w:rPr>
            </w:pPr>
          </w:p>
        </w:tc>
      </w:tr>
      <w:tr w:rsidR="00087E69" w:rsidRPr="00AE7509" w14:paraId="4A8A644E" w14:textId="77777777" w:rsidTr="008402D9">
        <w:trPr>
          <w:trHeight w:val="29"/>
        </w:trPr>
        <w:tc>
          <w:tcPr>
            <w:tcW w:w="1959" w:type="dxa"/>
            <w:tcBorders>
              <w:top w:val="nil"/>
              <w:left w:val="single" w:sz="4" w:space="0" w:color="auto"/>
              <w:bottom w:val="single" w:sz="4" w:space="0" w:color="auto"/>
              <w:right w:val="single" w:sz="4" w:space="0" w:color="auto"/>
            </w:tcBorders>
          </w:tcPr>
          <w:p w14:paraId="1D09782E"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0F543DAD"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DCEDBD5" w14:textId="77777777" w:rsidR="00087E69" w:rsidRPr="00AE7509" w:rsidRDefault="00087E69" w:rsidP="00087E69">
            <w:pPr>
              <w:pStyle w:val="TAC"/>
              <w:keepNext w:val="0"/>
              <w:keepLines w:val="0"/>
              <w:widowControl w:val="0"/>
              <w:rPr>
                <w:lang w:val="en-US" w:eastAsia="zh-CN" w:bidi="ar"/>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73D446E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1B01109" w14:textId="77777777" w:rsidR="00087E69" w:rsidRPr="00AE7509" w:rsidRDefault="00087E69" w:rsidP="00087E69">
            <w:pPr>
              <w:pStyle w:val="TAC"/>
              <w:keepNext w:val="0"/>
              <w:keepLines w:val="0"/>
              <w:widowControl w:val="0"/>
              <w:rPr>
                <w:lang w:val="en-US" w:eastAsia="zh-CN" w:bidi="ar"/>
              </w:rPr>
            </w:pPr>
          </w:p>
        </w:tc>
      </w:tr>
      <w:tr w:rsidR="00087E69" w:rsidRPr="00AE7509" w14:paraId="308AD52A" w14:textId="77777777" w:rsidTr="008402D9">
        <w:trPr>
          <w:trHeight w:val="29"/>
        </w:trPr>
        <w:tc>
          <w:tcPr>
            <w:tcW w:w="1959" w:type="dxa"/>
            <w:tcBorders>
              <w:top w:val="single" w:sz="4" w:space="0" w:color="auto"/>
              <w:left w:val="single" w:sz="4" w:space="0" w:color="auto"/>
              <w:bottom w:val="nil"/>
              <w:right w:val="single" w:sz="4" w:space="0" w:color="auto"/>
            </w:tcBorders>
          </w:tcPr>
          <w:p w14:paraId="3A36DC9A" w14:textId="77777777" w:rsidR="00087E69" w:rsidRPr="00AE7509" w:rsidRDefault="00087E69" w:rsidP="00087E69">
            <w:pPr>
              <w:pStyle w:val="TAC"/>
              <w:keepNext w:val="0"/>
              <w:keepLines w:val="0"/>
              <w:widowControl w:val="0"/>
              <w:rPr>
                <w:lang w:val="en-US" w:eastAsia="zh-CN" w:bidi="ar"/>
              </w:rPr>
            </w:pPr>
            <w:r w:rsidRPr="00C06075">
              <w:t>CA_n3A-n5A-n28A-n78A</w:t>
            </w:r>
          </w:p>
        </w:tc>
        <w:tc>
          <w:tcPr>
            <w:tcW w:w="2036" w:type="dxa"/>
            <w:tcBorders>
              <w:top w:val="single" w:sz="4" w:space="0" w:color="auto"/>
              <w:left w:val="single" w:sz="4" w:space="0" w:color="auto"/>
              <w:bottom w:val="nil"/>
              <w:right w:val="single" w:sz="4" w:space="0" w:color="auto"/>
            </w:tcBorders>
          </w:tcPr>
          <w:p w14:paraId="65B9D8BC" w14:textId="77777777" w:rsidR="00087E69" w:rsidRPr="008674DA" w:rsidRDefault="00087E69" w:rsidP="00087E69">
            <w:pPr>
              <w:pStyle w:val="TAC"/>
              <w:keepNext w:val="0"/>
              <w:keepLines w:val="0"/>
              <w:widowControl w:val="0"/>
              <w:rPr>
                <w:lang w:val="en-US" w:eastAsia="zh-CN"/>
              </w:rPr>
            </w:pPr>
            <w:r w:rsidRPr="008674DA">
              <w:rPr>
                <w:lang w:val="en-US" w:eastAsia="zh-CN"/>
              </w:rPr>
              <w:t>CA_n3A-n5A</w:t>
            </w:r>
          </w:p>
          <w:p w14:paraId="25BC8781" w14:textId="77777777" w:rsidR="00087E69" w:rsidRPr="008674DA" w:rsidRDefault="00087E69" w:rsidP="00087E69">
            <w:pPr>
              <w:pStyle w:val="TAC"/>
              <w:keepNext w:val="0"/>
              <w:keepLines w:val="0"/>
              <w:widowControl w:val="0"/>
              <w:rPr>
                <w:lang w:val="en-US" w:eastAsia="zh-CN"/>
              </w:rPr>
            </w:pPr>
            <w:r w:rsidRPr="008674DA">
              <w:rPr>
                <w:lang w:val="en-US" w:eastAsia="zh-CN"/>
              </w:rPr>
              <w:t>CA_n3A-n28A</w:t>
            </w:r>
          </w:p>
          <w:p w14:paraId="4CA72638" w14:textId="77777777" w:rsidR="00087E69" w:rsidRPr="008674DA" w:rsidRDefault="00087E69" w:rsidP="00087E69">
            <w:pPr>
              <w:pStyle w:val="TAC"/>
              <w:keepNext w:val="0"/>
              <w:keepLines w:val="0"/>
              <w:widowControl w:val="0"/>
              <w:rPr>
                <w:lang w:val="en-US" w:eastAsia="zh-CN"/>
              </w:rPr>
            </w:pPr>
            <w:r w:rsidRPr="008674DA">
              <w:rPr>
                <w:lang w:val="en-US" w:eastAsia="zh-CN"/>
              </w:rPr>
              <w:t>CA_n3A-n79A</w:t>
            </w:r>
          </w:p>
          <w:p w14:paraId="437221B0" w14:textId="77777777" w:rsidR="00087E69" w:rsidRPr="008674DA" w:rsidRDefault="00087E69" w:rsidP="00087E69">
            <w:pPr>
              <w:pStyle w:val="TAC"/>
              <w:keepNext w:val="0"/>
              <w:keepLines w:val="0"/>
              <w:widowControl w:val="0"/>
              <w:rPr>
                <w:lang w:val="en-US" w:eastAsia="zh-CN"/>
              </w:rPr>
            </w:pPr>
            <w:r w:rsidRPr="008674DA">
              <w:rPr>
                <w:lang w:val="en-US" w:eastAsia="zh-CN"/>
              </w:rPr>
              <w:t>CA_n5A-n28A</w:t>
            </w:r>
          </w:p>
          <w:p w14:paraId="0C8333A2" w14:textId="77777777" w:rsidR="00087E69" w:rsidRPr="008674DA" w:rsidRDefault="00087E69" w:rsidP="00087E69">
            <w:pPr>
              <w:pStyle w:val="TAC"/>
              <w:keepNext w:val="0"/>
              <w:keepLines w:val="0"/>
              <w:widowControl w:val="0"/>
              <w:rPr>
                <w:lang w:val="en-US" w:eastAsia="zh-CN"/>
              </w:rPr>
            </w:pPr>
            <w:r w:rsidRPr="008674DA">
              <w:rPr>
                <w:lang w:val="en-US" w:eastAsia="zh-CN"/>
              </w:rPr>
              <w:t>CA_n5A-n79A</w:t>
            </w:r>
          </w:p>
          <w:p w14:paraId="20608766" w14:textId="77777777" w:rsidR="00087E69" w:rsidRPr="00AE7509" w:rsidRDefault="00087E69" w:rsidP="00087E69">
            <w:pPr>
              <w:pStyle w:val="TAC"/>
              <w:keepNext w:val="0"/>
              <w:keepLines w:val="0"/>
              <w:widowControl w:val="0"/>
              <w:rPr>
                <w:lang w:val="en-US" w:eastAsia="zh-CN" w:bidi="ar"/>
              </w:rPr>
            </w:pPr>
            <w:r w:rsidRPr="008674DA">
              <w:rPr>
                <w:lang w:val="en-US" w:eastAsia="zh-CN"/>
              </w:rPr>
              <w:t>CA_n28A-n79A</w:t>
            </w:r>
          </w:p>
        </w:tc>
        <w:tc>
          <w:tcPr>
            <w:tcW w:w="950" w:type="dxa"/>
            <w:tcBorders>
              <w:top w:val="single" w:sz="4" w:space="0" w:color="auto"/>
              <w:left w:val="single" w:sz="4" w:space="0" w:color="auto"/>
              <w:bottom w:val="single" w:sz="4" w:space="0" w:color="auto"/>
              <w:right w:val="single" w:sz="4" w:space="0" w:color="auto"/>
            </w:tcBorders>
          </w:tcPr>
          <w:p w14:paraId="32371AB7" w14:textId="77777777" w:rsidR="00087E69" w:rsidRPr="00AE7509" w:rsidRDefault="00087E69" w:rsidP="00087E69">
            <w:pPr>
              <w:pStyle w:val="TAC"/>
              <w:keepNext w:val="0"/>
              <w:keepLines w:val="0"/>
              <w:widowControl w:val="0"/>
              <w:rPr>
                <w:lang w:val="en-US" w:eastAsia="zh-CN"/>
              </w:rPr>
            </w:pPr>
            <w:r w:rsidRPr="00AE7509">
              <w:rPr>
                <w:rFonts w:cs="Arial"/>
                <w:szCs w:val="18"/>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07089CF9" w14:textId="77777777" w:rsidR="00087E69" w:rsidRPr="00AE7509" w:rsidRDefault="00087E69" w:rsidP="00087E69">
            <w:pPr>
              <w:pStyle w:val="TAC"/>
              <w:keepNext w:val="0"/>
              <w:keepLines w:val="0"/>
              <w:widowControl w:val="0"/>
              <w:rPr>
                <w:lang w:val="en-US" w:eastAsia="zh-CN" w:bidi="ar"/>
              </w:rPr>
            </w:pPr>
            <w:r w:rsidRPr="00164B6D">
              <w:rPr>
                <w:rFonts w:cs="Arial"/>
                <w:color w:val="000000"/>
              </w:rPr>
              <w:t>n</w:t>
            </w:r>
            <w:r>
              <w:rPr>
                <w:rFonts w:cs="Arial"/>
                <w:color w:val="000000"/>
              </w:rPr>
              <w:t>3</w:t>
            </w:r>
            <w:r w:rsidRPr="00164B6D">
              <w:rPr>
                <w:rFonts w:cs="Arial"/>
                <w:color w:val="000000"/>
              </w:rPr>
              <w:t xml:space="preserve"> channel bandwidths in Table 5.3.5-1</w:t>
            </w:r>
          </w:p>
        </w:tc>
        <w:tc>
          <w:tcPr>
            <w:tcW w:w="1837" w:type="dxa"/>
            <w:tcBorders>
              <w:top w:val="single" w:sz="4" w:space="0" w:color="auto"/>
              <w:left w:val="single" w:sz="4" w:space="0" w:color="auto"/>
              <w:bottom w:val="nil"/>
              <w:right w:val="single" w:sz="4" w:space="0" w:color="auto"/>
            </w:tcBorders>
          </w:tcPr>
          <w:p w14:paraId="707AC2AA" w14:textId="77777777" w:rsidR="00087E69" w:rsidRPr="00AE7509" w:rsidRDefault="00087E69" w:rsidP="00087E69">
            <w:pPr>
              <w:pStyle w:val="TAC"/>
              <w:keepNext w:val="0"/>
              <w:keepLines w:val="0"/>
              <w:widowControl w:val="0"/>
              <w:rPr>
                <w:lang w:val="en-US" w:eastAsia="zh-CN" w:bidi="ar"/>
              </w:rPr>
            </w:pPr>
            <w:r>
              <w:rPr>
                <w:lang w:val="en-US"/>
              </w:rPr>
              <w:t>4 and 5</w:t>
            </w:r>
          </w:p>
        </w:tc>
      </w:tr>
      <w:tr w:rsidR="00087E69" w:rsidRPr="00AE7509" w14:paraId="7C1A3BC9" w14:textId="77777777" w:rsidTr="008402D9">
        <w:trPr>
          <w:trHeight w:val="29"/>
        </w:trPr>
        <w:tc>
          <w:tcPr>
            <w:tcW w:w="1959" w:type="dxa"/>
            <w:tcBorders>
              <w:top w:val="nil"/>
              <w:left w:val="single" w:sz="4" w:space="0" w:color="auto"/>
              <w:bottom w:val="nil"/>
              <w:right w:val="single" w:sz="4" w:space="0" w:color="auto"/>
            </w:tcBorders>
          </w:tcPr>
          <w:p w14:paraId="59208B31"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088B5F6"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7B96C12" w14:textId="77777777" w:rsidR="00087E69" w:rsidRPr="00AE7509" w:rsidRDefault="00087E69" w:rsidP="00087E69">
            <w:pPr>
              <w:pStyle w:val="TAC"/>
              <w:keepNext w:val="0"/>
              <w:keepLines w:val="0"/>
              <w:widowControl w:val="0"/>
              <w:rPr>
                <w:lang w:val="en-US" w:eastAsia="zh-CN"/>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0F73AFE1" w14:textId="77777777" w:rsidR="00087E69" w:rsidRPr="00AE7509" w:rsidRDefault="00087E69" w:rsidP="00087E69">
            <w:pPr>
              <w:pStyle w:val="TAC"/>
              <w:keepNext w:val="0"/>
              <w:keepLines w:val="0"/>
              <w:widowControl w:val="0"/>
              <w:rPr>
                <w:lang w:val="en-US" w:eastAsia="zh-CN" w:bidi="ar"/>
              </w:rPr>
            </w:pPr>
            <w:r w:rsidRPr="00164B6D">
              <w:rPr>
                <w:rFonts w:cs="Arial"/>
                <w:color w:val="000000"/>
              </w:rPr>
              <w:t>n</w:t>
            </w:r>
            <w:r>
              <w:rPr>
                <w:rFonts w:cs="Arial"/>
                <w:color w:val="000000"/>
              </w:rPr>
              <w:t xml:space="preserve">5 </w:t>
            </w:r>
            <w:r w:rsidRPr="00164B6D">
              <w:rPr>
                <w:rFonts w:cs="Arial"/>
                <w:color w:val="000000"/>
              </w:rPr>
              <w:t>channel bandwidths in Table 5.3.5-1</w:t>
            </w:r>
          </w:p>
        </w:tc>
        <w:tc>
          <w:tcPr>
            <w:tcW w:w="1837" w:type="dxa"/>
            <w:tcBorders>
              <w:top w:val="nil"/>
              <w:left w:val="single" w:sz="4" w:space="0" w:color="auto"/>
              <w:bottom w:val="nil"/>
              <w:right w:val="single" w:sz="4" w:space="0" w:color="auto"/>
            </w:tcBorders>
            <w:vAlign w:val="center"/>
          </w:tcPr>
          <w:p w14:paraId="642F0D33" w14:textId="77777777" w:rsidR="00087E69" w:rsidRPr="00AE7509" w:rsidRDefault="00087E69" w:rsidP="00087E69">
            <w:pPr>
              <w:pStyle w:val="TAC"/>
              <w:keepNext w:val="0"/>
              <w:keepLines w:val="0"/>
              <w:widowControl w:val="0"/>
              <w:rPr>
                <w:lang w:val="en-US" w:eastAsia="zh-CN" w:bidi="ar"/>
              </w:rPr>
            </w:pPr>
          </w:p>
        </w:tc>
      </w:tr>
      <w:tr w:rsidR="00087E69" w:rsidRPr="00AE7509" w14:paraId="279DF0E9" w14:textId="77777777" w:rsidTr="008402D9">
        <w:trPr>
          <w:trHeight w:val="29"/>
        </w:trPr>
        <w:tc>
          <w:tcPr>
            <w:tcW w:w="1959" w:type="dxa"/>
            <w:tcBorders>
              <w:top w:val="nil"/>
              <w:left w:val="single" w:sz="4" w:space="0" w:color="auto"/>
              <w:bottom w:val="nil"/>
              <w:right w:val="single" w:sz="4" w:space="0" w:color="auto"/>
            </w:tcBorders>
          </w:tcPr>
          <w:p w14:paraId="15747B31"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0A6D34E"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B051C46" w14:textId="77777777" w:rsidR="00087E69" w:rsidRPr="00AE7509" w:rsidRDefault="00087E69" w:rsidP="00087E69">
            <w:pPr>
              <w:pStyle w:val="TAC"/>
              <w:keepNext w:val="0"/>
              <w:keepLines w:val="0"/>
              <w:widowControl w:val="0"/>
              <w:rPr>
                <w:lang w:val="en-US" w:eastAsia="zh-CN"/>
              </w:rPr>
            </w:pPr>
            <w:r w:rsidRPr="00AE7509">
              <w:rPr>
                <w:lang w:val="en-US" w:eastAsia="zh-CN"/>
              </w:rPr>
              <w:t>n</w:t>
            </w:r>
            <w:r>
              <w:rPr>
                <w:lang w:val="en-US" w:eastAsia="zh-CN"/>
              </w:rPr>
              <w:t>28</w:t>
            </w:r>
          </w:p>
        </w:tc>
        <w:tc>
          <w:tcPr>
            <w:tcW w:w="2832" w:type="dxa"/>
            <w:tcBorders>
              <w:top w:val="single" w:sz="4" w:space="0" w:color="auto"/>
              <w:left w:val="single" w:sz="4" w:space="0" w:color="auto"/>
              <w:bottom w:val="single" w:sz="4" w:space="0" w:color="auto"/>
              <w:right w:val="single" w:sz="4" w:space="0" w:color="auto"/>
            </w:tcBorders>
          </w:tcPr>
          <w:p w14:paraId="5E1A611A" w14:textId="77777777" w:rsidR="00087E69" w:rsidRPr="00AE7509" w:rsidRDefault="00087E69" w:rsidP="00087E69">
            <w:pPr>
              <w:pStyle w:val="TAC"/>
              <w:keepNext w:val="0"/>
              <w:keepLines w:val="0"/>
              <w:widowControl w:val="0"/>
              <w:rPr>
                <w:lang w:val="en-US" w:eastAsia="zh-CN" w:bidi="ar"/>
              </w:rPr>
            </w:pPr>
            <w:r w:rsidRPr="00164B6D">
              <w:rPr>
                <w:rFonts w:cs="Arial"/>
                <w:color w:val="000000"/>
              </w:rPr>
              <w:t>n</w:t>
            </w:r>
            <w:r>
              <w:rPr>
                <w:rFonts w:cs="Arial"/>
                <w:color w:val="000000"/>
              </w:rPr>
              <w:t>28</w:t>
            </w:r>
            <w:r w:rsidRPr="00164B6D">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350BFAB6" w14:textId="77777777" w:rsidR="00087E69" w:rsidRPr="00AE7509" w:rsidRDefault="00087E69" w:rsidP="00087E69">
            <w:pPr>
              <w:pStyle w:val="TAC"/>
              <w:keepNext w:val="0"/>
              <w:keepLines w:val="0"/>
              <w:widowControl w:val="0"/>
              <w:rPr>
                <w:lang w:val="en-US" w:eastAsia="zh-CN" w:bidi="ar"/>
              </w:rPr>
            </w:pPr>
          </w:p>
        </w:tc>
      </w:tr>
      <w:tr w:rsidR="00087E69" w:rsidRPr="00AE7509" w14:paraId="17498737" w14:textId="77777777" w:rsidTr="008402D9">
        <w:trPr>
          <w:trHeight w:val="29"/>
        </w:trPr>
        <w:tc>
          <w:tcPr>
            <w:tcW w:w="1959" w:type="dxa"/>
            <w:tcBorders>
              <w:top w:val="nil"/>
              <w:left w:val="single" w:sz="4" w:space="0" w:color="auto"/>
              <w:bottom w:val="single" w:sz="4" w:space="0" w:color="auto"/>
              <w:right w:val="single" w:sz="4" w:space="0" w:color="auto"/>
            </w:tcBorders>
          </w:tcPr>
          <w:p w14:paraId="712FD77C"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536A9CC4"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C0CFA9F" w14:textId="77777777" w:rsidR="00087E69" w:rsidRPr="00AE7509" w:rsidRDefault="00087E69" w:rsidP="00087E69">
            <w:pPr>
              <w:pStyle w:val="TAC"/>
              <w:keepNext w:val="0"/>
              <w:keepLines w:val="0"/>
              <w:widowControl w:val="0"/>
              <w:rPr>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58F7836C" w14:textId="77777777" w:rsidR="00087E69" w:rsidRPr="00AE7509" w:rsidRDefault="00087E69" w:rsidP="00087E69">
            <w:pPr>
              <w:pStyle w:val="TAC"/>
              <w:keepNext w:val="0"/>
              <w:keepLines w:val="0"/>
              <w:widowControl w:val="0"/>
              <w:rPr>
                <w:lang w:val="en-US" w:eastAsia="zh-CN" w:bidi="ar"/>
              </w:rPr>
            </w:pPr>
            <w:r>
              <w:rPr>
                <w:rFonts w:cs="Arial"/>
                <w:color w:val="000000"/>
              </w:rPr>
              <w:t>n78</w:t>
            </w:r>
            <w:r w:rsidRPr="00AE7509">
              <w:rPr>
                <w:rFonts w:cs="Arial"/>
                <w:color w:val="000000"/>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2A79A206" w14:textId="77777777" w:rsidR="00087E69" w:rsidRPr="00AE7509" w:rsidRDefault="00087E69" w:rsidP="00087E69">
            <w:pPr>
              <w:pStyle w:val="TAC"/>
              <w:keepNext w:val="0"/>
              <w:keepLines w:val="0"/>
              <w:widowControl w:val="0"/>
              <w:rPr>
                <w:lang w:val="en-US" w:eastAsia="zh-CN" w:bidi="ar"/>
              </w:rPr>
            </w:pPr>
          </w:p>
        </w:tc>
      </w:tr>
      <w:tr w:rsidR="00087E69" w:rsidRPr="00AE7509" w14:paraId="3B4E78AF" w14:textId="77777777" w:rsidTr="008402D9">
        <w:trPr>
          <w:trHeight w:val="29"/>
        </w:trPr>
        <w:tc>
          <w:tcPr>
            <w:tcW w:w="1959" w:type="dxa"/>
            <w:tcBorders>
              <w:top w:val="single" w:sz="4" w:space="0" w:color="auto"/>
              <w:left w:val="single" w:sz="4" w:space="0" w:color="auto"/>
              <w:bottom w:val="nil"/>
              <w:right w:val="single" w:sz="4" w:space="0" w:color="auto"/>
            </w:tcBorders>
          </w:tcPr>
          <w:p w14:paraId="7AD503F2" w14:textId="77777777" w:rsidR="00087E69" w:rsidRPr="00AE7509" w:rsidRDefault="00087E69" w:rsidP="00087E69">
            <w:pPr>
              <w:pStyle w:val="TAC"/>
              <w:keepNext w:val="0"/>
              <w:keepLines w:val="0"/>
              <w:widowControl w:val="0"/>
              <w:rPr>
                <w:lang w:val="en-US" w:eastAsia="zh-CN" w:bidi="ar"/>
              </w:rPr>
            </w:pPr>
            <w:r w:rsidRPr="00CF2CF8">
              <w:t>CA_n3A-n5A-n28A-n79A</w:t>
            </w:r>
          </w:p>
        </w:tc>
        <w:tc>
          <w:tcPr>
            <w:tcW w:w="2036" w:type="dxa"/>
            <w:tcBorders>
              <w:top w:val="single" w:sz="4" w:space="0" w:color="auto"/>
              <w:left w:val="single" w:sz="4" w:space="0" w:color="auto"/>
              <w:bottom w:val="nil"/>
              <w:right w:val="single" w:sz="4" w:space="0" w:color="auto"/>
            </w:tcBorders>
          </w:tcPr>
          <w:p w14:paraId="5905593E" w14:textId="77777777" w:rsidR="00087E69" w:rsidRPr="00192F3E" w:rsidRDefault="00087E69" w:rsidP="00087E69">
            <w:pPr>
              <w:pStyle w:val="TAC"/>
              <w:keepNext w:val="0"/>
              <w:keepLines w:val="0"/>
              <w:widowControl w:val="0"/>
              <w:rPr>
                <w:lang w:val="en-US" w:eastAsia="zh-CN"/>
              </w:rPr>
            </w:pPr>
            <w:r w:rsidRPr="00192F3E">
              <w:rPr>
                <w:lang w:val="en-US" w:eastAsia="zh-CN"/>
              </w:rPr>
              <w:t>CA_n3A-n5A</w:t>
            </w:r>
          </w:p>
          <w:p w14:paraId="3D3D82F4" w14:textId="77777777" w:rsidR="00087E69" w:rsidRPr="00192F3E" w:rsidRDefault="00087E69" w:rsidP="00087E69">
            <w:pPr>
              <w:pStyle w:val="TAC"/>
              <w:keepNext w:val="0"/>
              <w:keepLines w:val="0"/>
              <w:widowControl w:val="0"/>
              <w:rPr>
                <w:lang w:val="en-US" w:eastAsia="zh-CN"/>
              </w:rPr>
            </w:pPr>
            <w:r w:rsidRPr="00192F3E">
              <w:rPr>
                <w:lang w:val="en-US" w:eastAsia="zh-CN"/>
              </w:rPr>
              <w:t>CA_n3A-n28A</w:t>
            </w:r>
          </w:p>
          <w:p w14:paraId="7BD5A5E6" w14:textId="77777777" w:rsidR="00087E69" w:rsidRPr="00192F3E" w:rsidRDefault="00087E69" w:rsidP="00087E69">
            <w:pPr>
              <w:pStyle w:val="TAC"/>
              <w:keepNext w:val="0"/>
              <w:keepLines w:val="0"/>
              <w:widowControl w:val="0"/>
              <w:rPr>
                <w:lang w:val="en-US" w:eastAsia="zh-CN"/>
              </w:rPr>
            </w:pPr>
            <w:r w:rsidRPr="00192F3E">
              <w:rPr>
                <w:lang w:val="en-US" w:eastAsia="zh-CN"/>
              </w:rPr>
              <w:t>CA_n3A-n79A</w:t>
            </w:r>
          </w:p>
          <w:p w14:paraId="4E4A71E6" w14:textId="77777777" w:rsidR="00087E69" w:rsidRPr="00192F3E" w:rsidRDefault="00087E69" w:rsidP="00087E69">
            <w:pPr>
              <w:pStyle w:val="TAC"/>
              <w:keepNext w:val="0"/>
              <w:keepLines w:val="0"/>
              <w:widowControl w:val="0"/>
              <w:rPr>
                <w:lang w:val="en-US" w:eastAsia="zh-CN"/>
              </w:rPr>
            </w:pPr>
            <w:r w:rsidRPr="00192F3E">
              <w:rPr>
                <w:lang w:val="en-US" w:eastAsia="zh-CN"/>
              </w:rPr>
              <w:t>CA_n5A-n28A</w:t>
            </w:r>
          </w:p>
          <w:p w14:paraId="19005C73" w14:textId="77777777" w:rsidR="00087E69" w:rsidRPr="00192F3E" w:rsidRDefault="00087E69" w:rsidP="00087E69">
            <w:pPr>
              <w:pStyle w:val="TAC"/>
              <w:keepNext w:val="0"/>
              <w:keepLines w:val="0"/>
              <w:widowControl w:val="0"/>
              <w:rPr>
                <w:lang w:val="en-US" w:eastAsia="zh-CN"/>
              </w:rPr>
            </w:pPr>
            <w:r w:rsidRPr="00192F3E">
              <w:rPr>
                <w:lang w:val="en-US" w:eastAsia="zh-CN"/>
              </w:rPr>
              <w:t>CA_n5A-n79A</w:t>
            </w:r>
          </w:p>
          <w:p w14:paraId="3DE75DBA" w14:textId="77777777" w:rsidR="00087E69" w:rsidRPr="00AE7509" w:rsidRDefault="00087E69" w:rsidP="00087E69">
            <w:pPr>
              <w:pStyle w:val="TAC"/>
              <w:keepNext w:val="0"/>
              <w:keepLines w:val="0"/>
              <w:widowControl w:val="0"/>
              <w:rPr>
                <w:lang w:val="en-US" w:eastAsia="zh-CN" w:bidi="ar"/>
              </w:rPr>
            </w:pPr>
            <w:r w:rsidRPr="00192F3E">
              <w:rPr>
                <w:lang w:val="en-US" w:eastAsia="zh-CN"/>
              </w:rPr>
              <w:t>CA_n28A-n79A</w:t>
            </w:r>
          </w:p>
        </w:tc>
        <w:tc>
          <w:tcPr>
            <w:tcW w:w="950" w:type="dxa"/>
            <w:tcBorders>
              <w:top w:val="single" w:sz="4" w:space="0" w:color="auto"/>
              <w:left w:val="single" w:sz="4" w:space="0" w:color="auto"/>
              <w:bottom w:val="single" w:sz="4" w:space="0" w:color="auto"/>
              <w:right w:val="single" w:sz="4" w:space="0" w:color="auto"/>
            </w:tcBorders>
          </w:tcPr>
          <w:p w14:paraId="70037A04" w14:textId="77777777" w:rsidR="00087E69" w:rsidRPr="00AE7509" w:rsidRDefault="00087E69" w:rsidP="00087E69">
            <w:pPr>
              <w:pStyle w:val="TAC"/>
              <w:keepNext w:val="0"/>
              <w:keepLines w:val="0"/>
              <w:widowControl w:val="0"/>
              <w:rPr>
                <w:lang w:val="en-US" w:eastAsia="zh-CN"/>
              </w:rPr>
            </w:pPr>
            <w:r w:rsidRPr="00AE7509">
              <w:rPr>
                <w:rFonts w:cs="Arial"/>
                <w:szCs w:val="18"/>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506CD64D" w14:textId="77777777" w:rsidR="00087E69" w:rsidRPr="00AE7509" w:rsidRDefault="00087E69" w:rsidP="00087E69">
            <w:pPr>
              <w:pStyle w:val="TAC"/>
              <w:keepNext w:val="0"/>
              <w:keepLines w:val="0"/>
              <w:widowControl w:val="0"/>
              <w:rPr>
                <w:lang w:val="en-US" w:eastAsia="zh-CN" w:bidi="ar"/>
              </w:rPr>
            </w:pPr>
            <w:r w:rsidRPr="00164B6D">
              <w:rPr>
                <w:rFonts w:cs="Arial"/>
                <w:color w:val="000000"/>
              </w:rPr>
              <w:t>n</w:t>
            </w:r>
            <w:r>
              <w:rPr>
                <w:rFonts w:cs="Arial"/>
                <w:color w:val="000000"/>
              </w:rPr>
              <w:t>3</w:t>
            </w:r>
            <w:r w:rsidRPr="00164B6D">
              <w:rPr>
                <w:rFonts w:cs="Arial"/>
                <w:color w:val="000000"/>
              </w:rPr>
              <w:t xml:space="preserve"> channel bandwidths in Table 5.3.5-1</w:t>
            </w:r>
          </w:p>
        </w:tc>
        <w:tc>
          <w:tcPr>
            <w:tcW w:w="1837" w:type="dxa"/>
            <w:tcBorders>
              <w:top w:val="single" w:sz="4" w:space="0" w:color="auto"/>
              <w:left w:val="single" w:sz="4" w:space="0" w:color="auto"/>
              <w:bottom w:val="nil"/>
              <w:right w:val="single" w:sz="4" w:space="0" w:color="auto"/>
            </w:tcBorders>
          </w:tcPr>
          <w:p w14:paraId="7A6622B5" w14:textId="77777777" w:rsidR="00087E69" w:rsidRPr="00AE7509" w:rsidRDefault="00087E69" w:rsidP="00087E69">
            <w:pPr>
              <w:pStyle w:val="TAC"/>
              <w:keepNext w:val="0"/>
              <w:keepLines w:val="0"/>
              <w:widowControl w:val="0"/>
              <w:rPr>
                <w:lang w:val="en-US" w:eastAsia="zh-CN" w:bidi="ar"/>
              </w:rPr>
            </w:pPr>
            <w:r>
              <w:rPr>
                <w:lang w:val="en-US"/>
              </w:rPr>
              <w:t>4 and 5</w:t>
            </w:r>
          </w:p>
        </w:tc>
      </w:tr>
      <w:tr w:rsidR="00087E69" w:rsidRPr="00AE7509" w14:paraId="3648C45C" w14:textId="77777777" w:rsidTr="008402D9">
        <w:trPr>
          <w:trHeight w:val="29"/>
        </w:trPr>
        <w:tc>
          <w:tcPr>
            <w:tcW w:w="1959" w:type="dxa"/>
            <w:tcBorders>
              <w:top w:val="nil"/>
              <w:left w:val="single" w:sz="4" w:space="0" w:color="auto"/>
              <w:bottom w:val="nil"/>
              <w:right w:val="single" w:sz="4" w:space="0" w:color="auto"/>
            </w:tcBorders>
          </w:tcPr>
          <w:p w14:paraId="4C78A006"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A9FE6D6"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36785B7" w14:textId="77777777" w:rsidR="00087E69" w:rsidRPr="00AE7509" w:rsidRDefault="00087E69" w:rsidP="00087E69">
            <w:pPr>
              <w:pStyle w:val="TAC"/>
              <w:keepNext w:val="0"/>
              <w:keepLines w:val="0"/>
              <w:widowControl w:val="0"/>
              <w:rPr>
                <w:lang w:val="en-US" w:eastAsia="zh-CN"/>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6581C5D9" w14:textId="77777777" w:rsidR="00087E69" w:rsidRPr="00AE7509" w:rsidRDefault="00087E69" w:rsidP="00087E69">
            <w:pPr>
              <w:pStyle w:val="TAC"/>
              <w:keepNext w:val="0"/>
              <w:keepLines w:val="0"/>
              <w:widowControl w:val="0"/>
              <w:rPr>
                <w:lang w:val="en-US" w:eastAsia="zh-CN" w:bidi="ar"/>
              </w:rPr>
            </w:pPr>
            <w:r w:rsidRPr="00164B6D">
              <w:rPr>
                <w:rFonts w:cs="Arial"/>
                <w:color w:val="000000"/>
              </w:rPr>
              <w:t>n</w:t>
            </w:r>
            <w:r>
              <w:rPr>
                <w:rFonts w:cs="Arial"/>
                <w:color w:val="000000"/>
              </w:rPr>
              <w:t xml:space="preserve">5 </w:t>
            </w:r>
            <w:r w:rsidRPr="00164B6D">
              <w:rPr>
                <w:rFonts w:cs="Arial"/>
                <w:color w:val="000000"/>
              </w:rPr>
              <w:t>channel bandwidths in Table 5.3.5-1</w:t>
            </w:r>
          </w:p>
        </w:tc>
        <w:tc>
          <w:tcPr>
            <w:tcW w:w="1837" w:type="dxa"/>
            <w:tcBorders>
              <w:top w:val="nil"/>
              <w:left w:val="single" w:sz="4" w:space="0" w:color="auto"/>
              <w:bottom w:val="nil"/>
              <w:right w:val="single" w:sz="4" w:space="0" w:color="auto"/>
            </w:tcBorders>
            <w:vAlign w:val="center"/>
          </w:tcPr>
          <w:p w14:paraId="3E900626" w14:textId="77777777" w:rsidR="00087E69" w:rsidRPr="00AE7509" w:rsidRDefault="00087E69" w:rsidP="00087E69">
            <w:pPr>
              <w:pStyle w:val="TAC"/>
              <w:keepNext w:val="0"/>
              <w:keepLines w:val="0"/>
              <w:widowControl w:val="0"/>
              <w:rPr>
                <w:lang w:val="en-US" w:eastAsia="zh-CN" w:bidi="ar"/>
              </w:rPr>
            </w:pPr>
          </w:p>
        </w:tc>
      </w:tr>
      <w:tr w:rsidR="00087E69" w:rsidRPr="00AE7509" w14:paraId="2D59F957" w14:textId="77777777" w:rsidTr="008402D9">
        <w:trPr>
          <w:trHeight w:val="29"/>
        </w:trPr>
        <w:tc>
          <w:tcPr>
            <w:tcW w:w="1959" w:type="dxa"/>
            <w:tcBorders>
              <w:top w:val="nil"/>
              <w:left w:val="single" w:sz="4" w:space="0" w:color="auto"/>
              <w:bottom w:val="nil"/>
              <w:right w:val="single" w:sz="4" w:space="0" w:color="auto"/>
            </w:tcBorders>
          </w:tcPr>
          <w:p w14:paraId="20A1CE1F"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A6D46C9"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D4190D1" w14:textId="77777777" w:rsidR="00087E69" w:rsidRPr="00AE7509" w:rsidRDefault="00087E69" w:rsidP="00087E69">
            <w:pPr>
              <w:pStyle w:val="TAC"/>
              <w:keepNext w:val="0"/>
              <w:keepLines w:val="0"/>
              <w:widowControl w:val="0"/>
              <w:rPr>
                <w:lang w:val="en-US" w:eastAsia="zh-CN"/>
              </w:rPr>
            </w:pPr>
            <w:r w:rsidRPr="00AE7509">
              <w:rPr>
                <w:lang w:val="en-US" w:eastAsia="zh-CN"/>
              </w:rPr>
              <w:t>n</w:t>
            </w:r>
            <w:r>
              <w:rPr>
                <w:lang w:val="en-US" w:eastAsia="zh-CN"/>
              </w:rPr>
              <w:t>28</w:t>
            </w:r>
          </w:p>
        </w:tc>
        <w:tc>
          <w:tcPr>
            <w:tcW w:w="2832" w:type="dxa"/>
            <w:tcBorders>
              <w:top w:val="single" w:sz="4" w:space="0" w:color="auto"/>
              <w:left w:val="single" w:sz="4" w:space="0" w:color="auto"/>
              <w:bottom w:val="single" w:sz="4" w:space="0" w:color="auto"/>
              <w:right w:val="single" w:sz="4" w:space="0" w:color="auto"/>
            </w:tcBorders>
          </w:tcPr>
          <w:p w14:paraId="675D8F3E" w14:textId="77777777" w:rsidR="00087E69" w:rsidRPr="00AE7509" w:rsidRDefault="00087E69" w:rsidP="00087E69">
            <w:pPr>
              <w:pStyle w:val="TAC"/>
              <w:keepNext w:val="0"/>
              <w:keepLines w:val="0"/>
              <w:widowControl w:val="0"/>
              <w:rPr>
                <w:lang w:val="en-US" w:eastAsia="zh-CN" w:bidi="ar"/>
              </w:rPr>
            </w:pPr>
            <w:r w:rsidRPr="00164B6D">
              <w:rPr>
                <w:rFonts w:cs="Arial"/>
                <w:color w:val="000000"/>
              </w:rPr>
              <w:t>n</w:t>
            </w:r>
            <w:r>
              <w:rPr>
                <w:rFonts w:cs="Arial"/>
                <w:color w:val="000000"/>
              </w:rPr>
              <w:t>28</w:t>
            </w:r>
            <w:r w:rsidRPr="00164B6D">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0B4D3E41" w14:textId="77777777" w:rsidR="00087E69" w:rsidRPr="00AE7509" w:rsidRDefault="00087E69" w:rsidP="00087E69">
            <w:pPr>
              <w:pStyle w:val="TAC"/>
              <w:keepNext w:val="0"/>
              <w:keepLines w:val="0"/>
              <w:widowControl w:val="0"/>
              <w:rPr>
                <w:lang w:val="en-US" w:eastAsia="zh-CN" w:bidi="ar"/>
              </w:rPr>
            </w:pPr>
          </w:p>
        </w:tc>
      </w:tr>
      <w:tr w:rsidR="00087E69" w:rsidRPr="00AE7509" w14:paraId="550CAE54" w14:textId="77777777" w:rsidTr="008402D9">
        <w:trPr>
          <w:trHeight w:val="29"/>
        </w:trPr>
        <w:tc>
          <w:tcPr>
            <w:tcW w:w="1959" w:type="dxa"/>
            <w:tcBorders>
              <w:top w:val="nil"/>
              <w:left w:val="single" w:sz="4" w:space="0" w:color="auto"/>
              <w:bottom w:val="single" w:sz="4" w:space="0" w:color="auto"/>
              <w:right w:val="single" w:sz="4" w:space="0" w:color="auto"/>
            </w:tcBorders>
          </w:tcPr>
          <w:p w14:paraId="6FBF3B25"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164CF1A8"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0DF6D36" w14:textId="77777777" w:rsidR="00087E69" w:rsidRPr="00AE7509" w:rsidRDefault="00087E69" w:rsidP="00087E69">
            <w:pPr>
              <w:pStyle w:val="TAC"/>
              <w:keepNext w:val="0"/>
              <w:keepLines w:val="0"/>
              <w:widowControl w:val="0"/>
              <w:rPr>
                <w:lang w:val="en-US" w:eastAsia="zh-CN"/>
              </w:rPr>
            </w:pPr>
            <w:r w:rsidRPr="00AE7509">
              <w:rPr>
                <w:lang w:val="en-US" w:eastAsia="zh-CN"/>
              </w:rPr>
              <w:t>n7</w:t>
            </w:r>
            <w:r>
              <w:rPr>
                <w:lang w:val="en-US" w:eastAsia="zh-CN"/>
              </w:rPr>
              <w:t>9</w:t>
            </w:r>
          </w:p>
        </w:tc>
        <w:tc>
          <w:tcPr>
            <w:tcW w:w="2832" w:type="dxa"/>
            <w:tcBorders>
              <w:top w:val="single" w:sz="4" w:space="0" w:color="auto"/>
              <w:left w:val="single" w:sz="4" w:space="0" w:color="auto"/>
              <w:bottom w:val="single" w:sz="4" w:space="0" w:color="auto"/>
              <w:right w:val="single" w:sz="4" w:space="0" w:color="auto"/>
            </w:tcBorders>
            <w:vAlign w:val="center"/>
          </w:tcPr>
          <w:p w14:paraId="366D666B" w14:textId="77777777" w:rsidR="00087E69" w:rsidRPr="00AE7509" w:rsidRDefault="00087E69" w:rsidP="00087E69">
            <w:pPr>
              <w:pStyle w:val="TAC"/>
              <w:keepNext w:val="0"/>
              <w:keepLines w:val="0"/>
              <w:widowControl w:val="0"/>
              <w:rPr>
                <w:lang w:val="en-US" w:eastAsia="zh-CN" w:bidi="ar"/>
              </w:rPr>
            </w:pPr>
            <w:r>
              <w:rPr>
                <w:rFonts w:cs="Arial"/>
                <w:color w:val="000000"/>
              </w:rPr>
              <w:t>n79</w:t>
            </w:r>
            <w:r w:rsidRPr="00AE7509">
              <w:rPr>
                <w:rFonts w:cs="Arial"/>
                <w:color w:val="000000"/>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1DFEDA62" w14:textId="77777777" w:rsidR="00087E69" w:rsidRPr="00AE7509" w:rsidRDefault="00087E69" w:rsidP="00087E69">
            <w:pPr>
              <w:pStyle w:val="TAC"/>
              <w:keepNext w:val="0"/>
              <w:keepLines w:val="0"/>
              <w:widowControl w:val="0"/>
              <w:rPr>
                <w:lang w:val="en-US" w:eastAsia="zh-CN" w:bidi="ar"/>
              </w:rPr>
            </w:pPr>
          </w:p>
        </w:tc>
      </w:tr>
      <w:tr w:rsidR="00087E69" w:rsidRPr="00AE7509" w14:paraId="4F9FE729" w14:textId="77777777" w:rsidTr="008402D9">
        <w:trPr>
          <w:trHeight w:val="29"/>
        </w:trPr>
        <w:tc>
          <w:tcPr>
            <w:tcW w:w="1959" w:type="dxa"/>
            <w:tcBorders>
              <w:top w:val="single" w:sz="4" w:space="0" w:color="auto"/>
              <w:left w:val="single" w:sz="4" w:space="0" w:color="auto"/>
              <w:bottom w:val="nil"/>
              <w:right w:val="single" w:sz="4" w:space="0" w:color="auto"/>
            </w:tcBorders>
          </w:tcPr>
          <w:p w14:paraId="6288A65A" w14:textId="77777777" w:rsidR="00087E69" w:rsidRPr="00AE7509" w:rsidRDefault="00087E69" w:rsidP="00087E69">
            <w:pPr>
              <w:pStyle w:val="TAC"/>
              <w:keepNext w:val="0"/>
              <w:keepLines w:val="0"/>
              <w:widowControl w:val="0"/>
            </w:pPr>
            <w:r w:rsidRPr="00AE7509">
              <w:t>CA_n3A-n7A-n8A-n78A</w:t>
            </w:r>
          </w:p>
        </w:tc>
        <w:tc>
          <w:tcPr>
            <w:tcW w:w="2036" w:type="dxa"/>
            <w:tcBorders>
              <w:top w:val="single" w:sz="4" w:space="0" w:color="auto"/>
              <w:left w:val="single" w:sz="4" w:space="0" w:color="auto"/>
              <w:bottom w:val="nil"/>
              <w:right w:val="single" w:sz="4" w:space="0" w:color="auto"/>
            </w:tcBorders>
          </w:tcPr>
          <w:p w14:paraId="2F62C2BB" w14:textId="77777777" w:rsidR="00087E69" w:rsidRPr="00AE7509" w:rsidRDefault="00087E69" w:rsidP="00087E69">
            <w:pPr>
              <w:pStyle w:val="TAC"/>
              <w:keepNext w:val="0"/>
              <w:keepLines w:val="0"/>
              <w:widowControl w:val="0"/>
              <w:rPr>
                <w:lang w:val="en-US" w:eastAsia="zh-CN"/>
              </w:rPr>
            </w:pPr>
            <w:r w:rsidRPr="00AE7509">
              <w:rPr>
                <w:lang w:val="en-US" w:eastAsia="zh-CN"/>
              </w:rPr>
              <w:t>CA_n3A-n7A</w:t>
            </w:r>
          </w:p>
          <w:p w14:paraId="7AD55952" w14:textId="77777777" w:rsidR="00087E69" w:rsidRPr="00AE7509" w:rsidRDefault="00087E69" w:rsidP="00087E69">
            <w:pPr>
              <w:pStyle w:val="TAC"/>
              <w:keepNext w:val="0"/>
              <w:keepLines w:val="0"/>
              <w:widowControl w:val="0"/>
              <w:rPr>
                <w:lang w:val="en-US" w:eastAsia="zh-CN"/>
              </w:rPr>
            </w:pPr>
            <w:r w:rsidRPr="00AE7509">
              <w:rPr>
                <w:lang w:val="en-US" w:eastAsia="zh-CN"/>
              </w:rPr>
              <w:t>CA_n3A-n8A</w:t>
            </w:r>
          </w:p>
          <w:p w14:paraId="65D09360" w14:textId="77777777" w:rsidR="00087E69" w:rsidRPr="00AE7509" w:rsidRDefault="00087E69" w:rsidP="00087E69">
            <w:pPr>
              <w:pStyle w:val="TAC"/>
              <w:keepNext w:val="0"/>
              <w:keepLines w:val="0"/>
              <w:widowControl w:val="0"/>
              <w:rPr>
                <w:lang w:val="en-US" w:eastAsia="zh-CN"/>
              </w:rPr>
            </w:pPr>
            <w:r w:rsidRPr="00AE7509">
              <w:rPr>
                <w:lang w:val="en-US" w:eastAsia="zh-CN"/>
              </w:rPr>
              <w:t>CA_n3A-n78A</w:t>
            </w:r>
          </w:p>
          <w:p w14:paraId="0DB2BBFF" w14:textId="77777777" w:rsidR="00087E69" w:rsidRPr="00AE7509" w:rsidRDefault="00087E69" w:rsidP="00087E69">
            <w:pPr>
              <w:pStyle w:val="TAC"/>
              <w:keepNext w:val="0"/>
              <w:keepLines w:val="0"/>
              <w:widowControl w:val="0"/>
              <w:rPr>
                <w:lang w:val="en-US" w:eastAsia="zh-CN"/>
              </w:rPr>
            </w:pPr>
            <w:r w:rsidRPr="00AE7509">
              <w:rPr>
                <w:lang w:val="en-US" w:eastAsia="zh-CN"/>
              </w:rPr>
              <w:t>CA_n7A-n8A</w:t>
            </w:r>
          </w:p>
          <w:p w14:paraId="1CE2CB41" w14:textId="77777777" w:rsidR="00087E69" w:rsidRPr="00AE7509" w:rsidRDefault="00087E69" w:rsidP="00087E69">
            <w:pPr>
              <w:pStyle w:val="TAC"/>
              <w:keepNext w:val="0"/>
              <w:keepLines w:val="0"/>
              <w:widowControl w:val="0"/>
              <w:rPr>
                <w:lang w:val="en-US" w:eastAsia="zh-CN"/>
              </w:rPr>
            </w:pPr>
            <w:r w:rsidRPr="00AE7509">
              <w:rPr>
                <w:lang w:val="en-US" w:eastAsia="zh-CN"/>
              </w:rPr>
              <w:t>CA_n7A-n78A</w:t>
            </w:r>
          </w:p>
          <w:p w14:paraId="439C3722" w14:textId="77777777" w:rsidR="00087E69" w:rsidRPr="00AE7509" w:rsidRDefault="00087E69" w:rsidP="00087E69">
            <w:pPr>
              <w:pStyle w:val="TAC"/>
              <w:keepNext w:val="0"/>
              <w:keepLines w:val="0"/>
              <w:widowControl w:val="0"/>
              <w:rPr>
                <w:lang w:val="en-US" w:eastAsia="zh-CN"/>
              </w:rPr>
            </w:pPr>
            <w:r w:rsidRPr="00AE7509">
              <w:rPr>
                <w:lang w:val="en-US" w:eastAsia="zh-CN"/>
              </w:rPr>
              <w:t>CA_n8A-n78A</w:t>
            </w:r>
          </w:p>
        </w:tc>
        <w:tc>
          <w:tcPr>
            <w:tcW w:w="950" w:type="dxa"/>
            <w:tcBorders>
              <w:top w:val="single" w:sz="4" w:space="0" w:color="auto"/>
              <w:left w:val="single" w:sz="4" w:space="0" w:color="auto"/>
              <w:bottom w:val="single" w:sz="4" w:space="0" w:color="auto"/>
              <w:right w:val="single" w:sz="4" w:space="0" w:color="auto"/>
            </w:tcBorders>
          </w:tcPr>
          <w:p w14:paraId="5AFBE7DF"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0CFB2BA8" w14:textId="77777777" w:rsidR="00087E69" w:rsidRPr="00AE7509" w:rsidRDefault="00087E69" w:rsidP="00087E69">
            <w:pPr>
              <w:pStyle w:val="TAC"/>
              <w:keepNext w:val="0"/>
              <w:keepLines w:val="0"/>
              <w:widowControl w:val="0"/>
              <w:rPr>
                <w:lang w:val="en-US" w:eastAsia="zh-CN" w:bidi="ar"/>
              </w:rPr>
            </w:pPr>
            <w:r w:rsidRPr="00AE7509">
              <w:t>5, 10, 15, 20, 25, 30</w:t>
            </w:r>
          </w:p>
        </w:tc>
        <w:tc>
          <w:tcPr>
            <w:tcW w:w="1837" w:type="dxa"/>
            <w:tcBorders>
              <w:top w:val="single" w:sz="4" w:space="0" w:color="auto"/>
              <w:left w:val="single" w:sz="4" w:space="0" w:color="auto"/>
              <w:bottom w:val="nil"/>
              <w:right w:val="single" w:sz="4" w:space="0" w:color="auto"/>
            </w:tcBorders>
          </w:tcPr>
          <w:p w14:paraId="1AC6971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3CDB87D9" w14:textId="77777777" w:rsidTr="008402D9">
        <w:trPr>
          <w:trHeight w:val="29"/>
        </w:trPr>
        <w:tc>
          <w:tcPr>
            <w:tcW w:w="1959" w:type="dxa"/>
            <w:tcBorders>
              <w:top w:val="nil"/>
              <w:left w:val="single" w:sz="4" w:space="0" w:color="auto"/>
              <w:bottom w:val="nil"/>
              <w:right w:val="single" w:sz="4" w:space="0" w:color="auto"/>
            </w:tcBorders>
          </w:tcPr>
          <w:p w14:paraId="4473EF81"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2EB7F903"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2D8B710"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2EF3CBE3" w14:textId="77777777" w:rsidR="00087E69" w:rsidRPr="00AE7509" w:rsidRDefault="00087E69" w:rsidP="00087E69">
            <w:pPr>
              <w:pStyle w:val="TAC"/>
              <w:keepNext w:val="0"/>
              <w:keepLines w:val="0"/>
              <w:widowControl w:val="0"/>
              <w:rPr>
                <w:lang w:val="en-US" w:eastAsia="zh-CN" w:bidi="ar"/>
              </w:rPr>
            </w:pPr>
            <w:r w:rsidRPr="00AE7509">
              <w:t>5, 10, 15, 20, 25, 30, 40, 50</w:t>
            </w:r>
          </w:p>
        </w:tc>
        <w:tc>
          <w:tcPr>
            <w:tcW w:w="1837" w:type="dxa"/>
            <w:tcBorders>
              <w:top w:val="nil"/>
              <w:left w:val="single" w:sz="4" w:space="0" w:color="auto"/>
              <w:bottom w:val="nil"/>
              <w:right w:val="single" w:sz="4" w:space="0" w:color="auto"/>
            </w:tcBorders>
          </w:tcPr>
          <w:p w14:paraId="59E18C98" w14:textId="77777777" w:rsidR="00087E69" w:rsidRPr="00AE7509" w:rsidRDefault="00087E69" w:rsidP="00087E69">
            <w:pPr>
              <w:pStyle w:val="TAC"/>
              <w:keepNext w:val="0"/>
              <w:keepLines w:val="0"/>
              <w:widowControl w:val="0"/>
              <w:rPr>
                <w:lang w:val="en-US" w:eastAsia="zh-CN" w:bidi="ar"/>
              </w:rPr>
            </w:pPr>
          </w:p>
        </w:tc>
      </w:tr>
      <w:tr w:rsidR="00087E69" w:rsidRPr="00AE7509" w14:paraId="1B5584F4" w14:textId="77777777" w:rsidTr="008402D9">
        <w:trPr>
          <w:trHeight w:val="29"/>
        </w:trPr>
        <w:tc>
          <w:tcPr>
            <w:tcW w:w="1959" w:type="dxa"/>
            <w:tcBorders>
              <w:top w:val="nil"/>
              <w:left w:val="single" w:sz="4" w:space="0" w:color="auto"/>
              <w:bottom w:val="nil"/>
              <w:right w:val="single" w:sz="4" w:space="0" w:color="auto"/>
            </w:tcBorders>
          </w:tcPr>
          <w:p w14:paraId="4CF7677F"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4A4A60E8"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2748218"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6AAF9614" w14:textId="77777777" w:rsidR="00087E69" w:rsidRPr="00AE7509" w:rsidRDefault="00087E69" w:rsidP="00087E69">
            <w:pPr>
              <w:pStyle w:val="TAC"/>
              <w:keepNext w:val="0"/>
              <w:keepLines w:val="0"/>
              <w:widowControl w:val="0"/>
              <w:rPr>
                <w:lang w:val="en-US" w:eastAsia="zh-CN" w:bidi="ar"/>
              </w:rPr>
            </w:pPr>
            <w:r w:rsidRPr="00AE7509">
              <w:t>5, 10, 15, 20</w:t>
            </w:r>
          </w:p>
        </w:tc>
        <w:tc>
          <w:tcPr>
            <w:tcW w:w="1837" w:type="dxa"/>
            <w:tcBorders>
              <w:top w:val="nil"/>
              <w:left w:val="single" w:sz="4" w:space="0" w:color="auto"/>
              <w:bottom w:val="nil"/>
              <w:right w:val="single" w:sz="4" w:space="0" w:color="auto"/>
            </w:tcBorders>
          </w:tcPr>
          <w:p w14:paraId="6D1D626B" w14:textId="77777777" w:rsidR="00087E69" w:rsidRPr="00AE7509" w:rsidRDefault="00087E69" w:rsidP="00087E69">
            <w:pPr>
              <w:pStyle w:val="TAC"/>
              <w:keepNext w:val="0"/>
              <w:keepLines w:val="0"/>
              <w:widowControl w:val="0"/>
              <w:rPr>
                <w:lang w:val="en-US" w:eastAsia="zh-CN" w:bidi="ar"/>
              </w:rPr>
            </w:pPr>
          </w:p>
        </w:tc>
      </w:tr>
      <w:tr w:rsidR="00087E69" w:rsidRPr="00AE7509" w14:paraId="4A5EE9EA" w14:textId="77777777" w:rsidTr="008402D9">
        <w:trPr>
          <w:trHeight w:val="29"/>
        </w:trPr>
        <w:tc>
          <w:tcPr>
            <w:tcW w:w="1959" w:type="dxa"/>
            <w:tcBorders>
              <w:top w:val="nil"/>
              <w:left w:val="single" w:sz="4" w:space="0" w:color="auto"/>
              <w:bottom w:val="single" w:sz="4" w:space="0" w:color="auto"/>
              <w:right w:val="single" w:sz="4" w:space="0" w:color="auto"/>
            </w:tcBorders>
          </w:tcPr>
          <w:p w14:paraId="3ADA55A4"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514359D"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359BB59"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34753414" w14:textId="77777777" w:rsidR="00087E69" w:rsidRPr="00AE7509" w:rsidRDefault="00087E69" w:rsidP="00087E69">
            <w:pPr>
              <w:pStyle w:val="TAC"/>
              <w:keepNext w:val="0"/>
              <w:keepLines w:val="0"/>
              <w:widowControl w:val="0"/>
              <w:rPr>
                <w:lang w:val="en-US" w:eastAsia="zh-CN" w:bidi="ar"/>
              </w:rPr>
            </w:pPr>
            <w:r w:rsidRPr="00AE7509">
              <w:t>10, 15, 20, 40, 50, 60, 80, 90, 100</w:t>
            </w:r>
          </w:p>
        </w:tc>
        <w:tc>
          <w:tcPr>
            <w:tcW w:w="1837" w:type="dxa"/>
            <w:tcBorders>
              <w:top w:val="nil"/>
              <w:left w:val="single" w:sz="4" w:space="0" w:color="auto"/>
              <w:bottom w:val="single" w:sz="4" w:space="0" w:color="auto"/>
              <w:right w:val="single" w:sz="4" w:space="0" w:color="auto"/>
            </w:tcBorders>
          </w:tcPr>
          <w:p w14:paraId="0F5BA894" w14:textId="77777777" w:rsidR="00087E69" w:rsidRPr="00AE7509" w:rsidRDefault="00087E69" w:rsidP="00087E69">
            <w:pPr>
              <w:pStyle w:val="TAC"/>
              <w:keepNext w:val="0"/>
              <w:keepLines w:val="0"/>
              <w:widowControl w:val="0"/>
              <w:rPr>
                <w:lang w:val="en-US" w:eastAsia="zh-CN" w:bidi="ar"/>
              </w:rPr>
            </w:pPr>
          </w:p>
        </w:tc>
      </w:tr>
      <w:tr w:rsidR="00087E69" w:rsidRPr="00AE7509" w14:paraId="72671942" w14:textId="77777777" w:rsidTr="008402D9">
        <w:trPr>
          <w:trHeight w:val="29"/>
        </w:trPr>
        <w:tc>
          <w:tcPr>
            <w:tcW w:w="1959" w:type="dxa"/>
            <w:tcBorders>
              <w:top w:val="single" w:sz="4" w:space="0" w:color="auto"/>
              <w:left w:val="single" w:sz="4" w:space="0" w:color="auto"/>
              <w:bottom w:val="nil"/>
              <w:right w:val="single" w:sz="4" w:space="0" w:color="auto"/>
            </w:tcBorders>
          </w:tcPr>
          <w:p w14:paraId="3640A008" w14:textId="77777777" w:rsidR="00087E69" w:rsidRPr="00AE7509" w:rsidRDefault="00087E69" w:rsidP="00087E69">
            <w:pPr>
              <w:pStyle w:val="TAC"/>
              <w:keepNext w:val="0"/>
              <w:keepLines w:val="0"/>
              <w:widowControl w:val="0"/>
            </w:pPr>
            <w:r w:rsidRPr="008F057D">
              <w:t>CA_</w:t>
            </w:r>
            <w:r>
              <w:t>n3</w:t>
            </w:r>
            <w:r w:rsidRPr="008F057D">
              <w:t>(2A)-n7A-n8A-n78</w:t>
            </w:r>
            <w:r>
              <w:t>A</w:t>
            </w:r>
          </w:p>
        </w:tc>
        <w:tc>
          <w:tcPr>
            <w:tcW w:w="2036" w:type="dxa"/>
            <w:tcBorders>
              <w:top w:val="single" w:sz="4" w:space="0" w:color="auto"/>
              <w:left w:val="single" w:sz="4" w:space="0" w:color="auto"/>
              <w:bottom w:val="nil"/>
              <w:right w:val="single" w:sz="4" w:space="0" w:color="auto"/>
            </w:tcBorders>
          </w:tcPr>
          <w:p w14:paraId="68482D91" w14:textId="77777777" w:rsidR="00087E69" w:rsidRPr="00AE7509" w:rsidRDefault="00087E69" w:rsidP="00087E69">
            <w:pPr>
              <w:pStyle w:val="TAC"/>
              <w:rPr>
                <w:lang w:val="en-US" w:eastAsia="zh-CN"/>
              </w:rPr>
            </w:pPr>
            <w:r w:rsidRPr="00AE7509">
              <w:rPr>
                <w:lang w:val="en-US" w:eastAsia="zh-CN"/>
              </w:rPr>
              <w:t>CA_n3A-n7A</w:t>
            </w:r>
          </w:p>
          <w:p w14:paraId="34090BA3" w14:textId="77777777" w:rsidR="00087E69" w:rsidRPr="00AE7509" w:rsidRDefault="00087E69" w:rsidP="00087E69">
            <w:pPr>
              <w:pStyle w:val="TAC"/>
              <w:rPr>
                <w:lang w:val="en-US" w:eastAsia="zh-CN"/>
              </w:rPr>
            </w:pPr>
            <w:r w:rsidRPr="00AE7509">
              <w:rPr>
                <w:lang w:val="en-US" w:eastAsia="zh-CN"/>
              </w:rPr>
              <w:t>CA_n3A-n8A</w:t>
            </w:r>
          </w:p>
          <w:p w14:paraId="5A103EA2" w14:textId="77777777" w:rsidR="00087E69" w:rsidRPr="00AE7509" w:rsidRDefault="00087E69" w:rsidP="00087E69">
            <w:pPr>
              <w:pStyle w:val="TAC"/>
              <w:rPr>
                <w:lang w:val="en-US" w:eastAsia="zh-CN"/>
              </w:rPr>
            </w:pPr>
            <w:r w:rsidRPr="00AE7509">
              <w:rPr>
                <w:lang w:val="en-US" w:eastAsia="zh-CN"/>
              </w:rPr>
              <w:t>CA_n3A-n78A</w:t>
            </w:r>
          </w:p>
          <w:p w14:paraId="3C3FC590" w14:textId="77777777" w:rsidR="00087E69" w:rsidRPr="00AE7509" w:rsidRDefault="00087E69" w:rsidP="00087E69">
            <w:pPr>
              <w:pStyle w:val="TAC"/>
              <w:rPr>
                <w:lang w:val="en-US" w:eastAsia="zh-CN"/>
              </w:rPr>
            </w:pPr>
            <w:r w:rsidRPr="00AE7509">
              <w:rPr>
                <w:lang w:val="en-US" w:eastAsia="zh-CN"/>
              </w:rPr>
              <w:t>CA_n7A-n8A</w:t>
            </w:r>
          </w:p>
          <w:p w14:paraId="758AF0B0" w14:textId="77777777" w:rsidR="00087E69" w:rsidRPr="00AE7509" w:rsidRDefault="00087E69" w:rsidP="00087E69">
            <w:pPr>
              <w:pStyle w:val="TAC"/>
              <w:rPr>
                <w:lang w:val="en-US" w:eastAsia="zh-CN"/>
              </w:rPr>
            </w:pPr>
            <w:r w:rsidRPr="00AE7509">
              <w:rPr>
                <w:lang w:val="en-US" w:eastAsia="zh-CN"/>
              </w:rPr>
              <w:t>CA_n7A-n78A</w:t>
            </w:r>
          </w:p>
          <w:p w14:paraId="6E4085CC" w14:textId="77777777" w:rsidR="00087E69" w:rsidRPr="00AE7509" w:rsidRDefault="00087E69" w:rsidP="00087E69">
            <w:pPr>
              <w:pStyle w:val="TAC"/>
              <w:keepNext w:val="0"/>
              <w:keepLines w:val="0"/>
              <w:widowControl w:val="0"/>
              <w:rPr>
                <w:lang w:val="en-US" w:eastAsia="zh-CN"/>
              </w:rPr>
            </w:pPr>
            <w:r w:rsidRPr="00AE7509">
              <w:rPr>
                <w:lang w:val="en-US" w:eastAsia="zh-CN"/>
              </w:rPr>
              <w:t>CA_n8A-n78A</w:t>
            </w:r>
          </w:p>
        </w:tc>
        <w:tc>
          <w:tcPr>
            <w:tcW w:w="950" w:type="dxa"/>
            <w:tcBorders>
              <w:top w:val="single" w:sz="4" w:space="0" w:color="auto"/>
              <w:left w:val="single" w:sz="4" w:space="0" w:color="auto"/>
              <w:bottom w:val="single" w:sz="4" w:space="0" w:color="auto"/>
              <w:right w:val="single" w:sz="4" w:space="0" w:color="auto"/>
            </w:tcBorders>
          </w:tcPr>
          <w:p w14:paraId="3C59D8AC"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DDA182C" w14:textId="77777777" w:rsidR="00087E69" w:rsidRPr="00AE7509" w:rsidRDefault="00087E69" w:rsidP="00087E69">
            <w:pPr>
              <w:pStyle w:val="TAC"/>
              <w:keepNext w:val="0"/>
              <w:keepLines w:val="0"/>
              <w:widowControl w:val="0"/>
            </w:pPr>
            <w:r>
              <w:rPr>
                <w:rFonts w:cs="Arial"/>
                <w:szCs w:val="18"/>
              </w:rPr>
              <w:t>CA_n3(2A)_BCS0</w:t>
            </w:r>
          </w:p>
        </w:tc>
        <w:tc>
          <w:tcPr>
            <w:tcW w:w="1837" w:type="dxa"/>
            <w:tcBorders>
              <w:top w:val="single" w:sz="4" w:space="0" w:color="auto"/>
              <w:left w:val="single" w:sz="4" w:space="0" w:color="auto"/>
              <w:bottom w:val="nil"/>
              <w:right w:val="single" w:sz="4" w:space="0" w:color="auto"/>
            </w:tcBorders>
          </w:tcPr>
          <w:p w14:paraId="12DE3A1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48B295BB" w14:textId="77777777" w:rsidTr="008402D9">
        <w:trPr>
          <w:trHeight w:val="29"/>
        </w:trPr>
        <w:tc>
          <w:tcPr>
            <w:tcW w:w="1959" w:type="dxa"/>
            <w:tcBorders>
              <w:top w:val="nil"/>
              <w:left w:val="single" w:sz="4" w:space="0" w:color="auto"/>
              <w:bottom w:val="nil"/>
              <w:right w:val="single" w:sz="4" w:space="0" w:color="auto"/>
            </w:tcBorders>
          </w:tcPr>
          <w:p w14:paraId="7840ECD0"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6DC9E0DE"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4C4A7D8"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37680BC5" w14:textId="77777777" w:rsidR="00087E69" w:rsidRPr="00AE7509" w:rsidRDefault="00087E69" w:rsidP="00087E69">
            <w:pPr>
              <w:pStyle w:val="TAC"/>
              <w:keepNext w:val="0"/>
              <w:keepLines w:val="0"/>
              <w:widowControl w:val="0"/>
            </w:pPr>
            <w:r>
              <w:rPr>
                <w:rFonts w:cs="Arial"/>
                <w:szCs w:val="18"/>
              </w:rPr>
              <w:t>5, 10, 15, 20, 25, 30, 40, 50</w:t>
            </w:r>
          </w:p>
        </w:tc>
        <w:tc>
          <w:tcPr>
            <w:tcW w:w="1837" w:type="dxa"/>
            <w:tcBorders>
              <w:top w:val="nil"/>
              <w:left w:val="single" w:sz="4" w:space="0" w:color="auto"/>
              <w:bottom w:val="nil"/>
              <w:right w:val="single" w:sz="4" w:space="0" w:color="auto"/>
            </w:tcBorders>
          </w:tcPr>
          <w:p w14:paraId="2D98599D" w14:textId="77777777" w:rsidR="00087E69" w:rsidRPr="00AE7509" w:rsidRDefault="00087E69" w:rsidP="00087E69">
            <w:pPr>
              <w:pStyle w:val="TAC"/>
              <w:keepNext w:val="0"/>
              <w:keepLines w:val="0"/>
              <w:widowControl w:val="0"/>
              <w:rPr>
                <w:lang w:val="en-US" w:eastAsia="zh-CN" w:bidi="ar"/>
              </w:rPr>
            </w:pPr>
          </w:p>
        </w:tc>
      </w:tr>
      <w:tr w:rsidR="00087E69" w:rsidRPr="00AE7509" w14:paraId="34A6C8EF" w14:textId="77777777" w:rsidTr="008402D9">
        <w:trPr>
          <w:trHeight w:val="29"/>
        </w:trPr>
        <w:tc>
          <w:tcPr>
            <w:tcW w:w="1959" w:type="dxa"/>
            <w:tcBorders>
              <w:top w:val="nil"/>
              <w:left w:val="single" w:sz="4" w:space="0" w:color="auto"/>
              <w:bottom w:val="nil"/>
              <w:right w:val="single" w:sz="4" w:space="0" w:color="auto"/>
            </w:tcBorders>
          </w:tcPr>
          <w:p w14:paraId="0626FB88"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208C46A8"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07F61FD"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n8</w:t>
            </w:r>
          </w:p>
        </w:tc>
        <w:tc>
          <w:tcPr>
            <w:tcW w:w="2832" w:type="dxa"/>
            <w:tcBorders>
              <w:top w:val="single" w:sz="4" w:space="0" w:color="auto"/>
              <w:left w:val="single" w:sz="4" w:space="0" w:color="auto"/>
              <w:bottom w:val="single" w:sz="4" w:space="0" w:color="auto"/>
              <w:right w:val="single" w:sz="4" w:space="0" w:color="auto"/>
            </w:tcBorders>
            <w:vAlign w:val="center"/>
          </w:tcPr>
          <w:p w14:paraId="71DF0145" w14:textId="77777777" w:rsidR="00087E69" w:rsidRPr="00AE7509" w:rsidRDefault="00087E69" w:rsidP="00087E69">
            <w:pPr>
              <w:pStyle w:val="TAC"/>
              <w:keepNext w:val="0"/>
              <w:keepLines w:val="0"/>
              <w:widowControl w:val="0"/>
            </w:pPr>
            <w:r>
              <w:rPr>
                <w:rFonts w:cs="Arial"/>
                <w:szCs w:val="18"/>
              </w:rPr>
              <w:t>5, 10, 15, 20</w:t>
            </w:r>
          </w:p>
        </w:tc>
        <w:tc>
          <w:tcPr>
            <w:tcW w:w="1837" w:type="dxa"/>
            <w:tcBorders>
              <w:top w:val="nil"/>
              <w:left w:val="single" w:sz="4" w:space="0" w:color="auto"/>
              <w:bottom w:val="nil"/>
              <w:right w:val="single" w:sz="4" w:space="0" w:color="auto"/>
            </w:tcBorders>
          </w:tcPr>
          <w:p w14:paraId="1340B685" w14:textId="77777777" w:rsidR="00087E69" w:rsidRPr="00AE7509" w:rsidRDefault="00087E69" w:rsidP="00087E69">
            <w:pPr>
              <w:pStyle w:val="TAC"/>
              <w:keepNext w:val="0"/>
              <w:keepLines w:val="0"/>
              <w:widowControl w:val="0"/>
              <w:rPr>
                <w:lang w:val="en-US" w:eastAsia="zh-CN" w:bidi="ar"/>
              </w:rPr>
            </w:pPr>
          </w:p>
        </w:tc>
      </w:tr>
      <w:tr w:rsidR="00087E69" w:rsidRPr="00AE7509" w14:paraId="5F97961D" w14:textId="77777777" w:rsidTr="008402D9">
        <w:trPr>
          <w:trHeight w:val="29"/>
        </w:trPr>
        <w:tc>
          <w:tcPr>
            <w:tcW w:w="1959" w:type="dxa"/>
            <w:tcBorders>
              <w:top w:val="nil"/>
              <w:left w:val="single" w:sz="4" w:space="0" w:color="auto"/>
              <w:bottom w:val="single" w:sz="4" w:space="0" w:color="auto"/>
              <w:right w:val="single" w:sz="4" w:space="0" w:color="auto"/>
            </w:tcBorders>
          </w:tcPr>
          <w:p w14:paraId="7D7750A3"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55D78EB"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DF4CB60"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432B1351" w14:textId="77777777" w:rsidR="00087E69" w:rsidRPr="00AE7509" w:rsidRDefault="00087E69" w:rsidP="00087E69">
            <w:pPr>
              <w:pStyle w:val="TAC"/>
              <w:keepNext w:val="0"/>
              <w:keepLines w:val="0"/>
              <w:widowControl w:val="0"/>
            </w:pPr>
            <w:r>
              <w:rPr>
                <w:rFonts w:cs="Arial"/>
                <w:szCs w:val="18"/>
              </w:rPr>
              <w:t>10, 15, 20, 25, 30, 40, 50, 60, 70, 80, 90, 100</w:t>
            </w:r>
          </w:p>
        </w:tc>
        <w:tc>
          <w:tcPr>
            <w:tcW w:w="1837" w:type="dxa"/>
            <w:tcBorders>
              <w:top w:val="nil"/>
              <w:left w:val="single" w:sz="4" w:space="0" w:color="auto"/>
              <w:bottom w:val="single" w:sz="4" w:space="0" w:color="auto"/>
              <w:right w:val="single" w:sz="4" w:space="0" w:color="auto"/>
            </w:tcBorders>
          </w:tcPr>
          <w:p w14:paraId="6690E46A" w14:textId="77777777" w:rsidR="00087E69" w:rsidRPr="00AE7509" w:rsidRDefault="00087E69" w:rsidP="00087E69">
            <w:pPr>
              <w:pStyle w:val="TAC"/>
              <w:keepNext w:val="0"/>
              <w:keepLines w:val="0"/>
              <w:widowControl w:val="0"/>
              <w:rPr>
                <w:lang w:val="en-US" w:eastAsia="zh-CN" w:bidi="ar"/>
              </w:rPr>
            </w:pPr>
          </w:p>
        </w:tc>
      </w:tr>
      <w:tr w:rsidR="00087E69" w:rsidRPr="00AE7509" w14:paraId="599A70A4" w14:textId="77777777" w:rsidTr="008402D9">
        <w:trPr>
          <w:trHeight w:val="29"/>
        </w:trPr>
        <w:tc>
          <w:tcPr>
            <w:tcW w:w="1959" w:type="dxa"/>
            <w:tcBorders>
              <w:top w:val="single" w:sz="4" w:space="0" w:color="auto"/>
              <w:left w:val="single" w:sz="4" w:space="0" w:color="auto"/>
              <w:bottom w:val="nil"/>
              <w:right w:val="single" w:sz="4" w:space="0" w:color="auto"/>
            </w:tcBorders>
          </w:tcPr>
          <w:p w14:paraId="5566CE0B" w14:textId="77777777" w:rsidR="00087E69" w:rsidRPr="00AE7509" w:rsidRDefault="00087E69" w:rsidP="00087E69">
            <w:pPr>
              <w:pStyle w:val="TAC"/>
              <w:keepNext w:val="0"/>
              <w:keepLines w:val="0"/>
              <w:widowControl w:val="0"/>
            </w:pPr>
            <w:r w:rsidRPr="008F057D">
              <w:t>CA_n3A-n7(2A)-n8A-n78A</w:t>
            </w:r>
          </w:p>
        </w:tc>
        <w:tc>
          <w:tcPr>
            <w:tcW w:w="2036" w:type="dxa"/>
            <w:tcBorders>
              <w:top w:val="single" w:sz="4" w:space="0" w:color="auto"/>
              <w:left w:val="single" w:sz="4" w:space="0" w:color="auto"/>
              <w:bottom w:val="nil"/>
              <w:right w:val="single" w:sz="4" w:space="0" w:color="auto"/>
            </w:tcBorders>
          </w:tcPr>
          <w:p w14:paraId="63FB7155" w14:textId="77777777" w:rsidR="00087E69" w:rsidRPr="00AE7509" w:rsidRDefault="00087E69" w:rsidP="00087E69">
            <w:pPr>
              <w:pStyle w:val="TAC"/>
              <w:rPr>
                <w:lang w:val="en-US" w:eastAsia="zh-CN"/>
              </w:rPr>
            </w:pPr>
            <w:r w:rsidRPr="00AE7509">
              <w:rPr>
                <w:lang w:val="en-US" w:eastAsia="zh-CN"/>
              </w:rPr>
              <w:t>CA_n3A-n7A</w:t>
            </w:r>
          </w:p>
          <w:p w14:paraId="4037B4F4" w14:textId="77777777" w:rsidR="00087E69" w:rsidRPr="00AE7509" w:rsidRDefault="00087E69" w:rsidP="00087E69">
            <w:pPr>
              <w:pStyle w:val="TAC"/>
              <w:rPr>
                <w:lang w:val="en-US" w:eastAsia="zh-CN"/>
              </w:rPr>
            </w:pPr>
            <w:r w:rsidRPr="00AE7509">
              <w:rPr>
                <w:lang w:val="en-US" w:eastAsia="zh-CN"/>
              </w:rPr>
              <w:t>CA_n3A-n8A</w:t>
            </w:r>
          </w:p>
          <w:p w14:paraId="3425BDC6" w14:textId="77777777" w:rsidR="00087E69" w:rsidRPr="00AE7509" w:rsidRDefault="00087E69" w:rsidP="00087E69">
            <w:pPr>
              <w:pStyle w:val="TAC"/>
              <w:rPr>
                <w:lang w:val="en-US" w:eastAsia="zh-CN"/>
              </w:rPr>
            </w:pPr>
            <w:r w:rsidRPr="00AE7509">
              <w:rPr>
                <w:lang w:val="en-US" w:eastAsia="zh-CN"/>
              </w:rPr>
              <w:t>CA_n3A-n78A</w:t>
            </w:r>
          </w:p>
          <w:p w14:paraId="26EE1332" w14:textId="77777777" w:rsidR="00087E69" w:rsidRPr="00AE7509" w:rsidRDefault="00087E69" w:rsidP="00087E69">
            <w:pPr>
              <w:pStyle w:val="TAC"/>
              <w:rPr>
                <w:lang w:val="en-US" w:eastAsia="zh-CN"/>
              </w:rPr>
            </w:pPr>
            <w:r w:rsidRPr="00AE7509">
              <w:rPr>
                <w:lang w:val="en-US" w:eastAsia="zh-CN"/>
              </w:rPr>
              <w:t>CA_n7A-n8A</w:t>
            </w:r>
          </w:p>
          <w:p w14:paraId="16633CD5" w14:textId="77777777" w:rsidR="00087E69" w:rsidRPr="00AE7509" w:rsidRDefault="00087E69" w:rsidP="00087E69">
            <w:pPr>
              <w:pStyle w:val="TAC"/>
              <w:rPr>
                <w:lang w:val="en-US" w:eastAsia="zh-CN"/>
              </w:rPr>
            </w:pPr>
            <w:r w:rsidRPr="00AE7509">
              <w:rPr>
                <w:lang w:val="en-US" w:eastAsia="zh-CN"/>
              </w:rPr>
              <w:t>CA_n7A-n78A</w:t>
            </w:r>
          </w:p>
          <w:p w14:paraId="78217EC8" w14:textId="77777777" w:rsidR="00087E69" w:rsidRPr="00AE7509" w:rsidRDefault="00087E69" w:rsidP="00087E69">
            <w:pPr>
              <w:pStyle w:val="TAC"/>
              <w:keepNext w:val="0"/>
              <w:keepLines w:val="0"/>
              <w:widowControl w:val="0"/>
              <w:rPr>
                <w:lang w:val="en-US" w:eastAsia="zh-CN"/>
              </w:rPr>
            </w:pPr>
            <w:r w:rsidRPr="00AE7509">
              <w:rPr>
                <w:lang w:val="en-US" w:eastAsia="zh-CN"/>
              </w:rPr>
              <w:t>CA_n8A-n78A</w:t>
            </w:r>
          </w:p>
        </w:tc>
        <w:tc>
          <w:tcPr>
            <w:tcW w:w="950" w:type="dxa"/>
            <w:tcBorders>
              <w:top w:val="single" w:sz="4" w:space="0" w:color="auto"/>
              <w:left w:val="single" w:sz="4" w:space="0" w:color="auto"/>
              <w:bottom w:val="single" w:sz="4" w:space="0" w:color="auto"/>
              <w:right w:val="single" w:sz="4" w:space="0" w:color="auto"/>
            </w:tcBorders>
          </w:tcPr>
          <w:p w14:paraId="3809C2D5"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98428BD" w14:textId="77777777" w:rsidR="00087E69" w:rsidRPr="00AE7509" w:rsidRDefault="00087E69" w:rsidP="00087E69">
            <w:pPr>
              <w:pStyle w:val="TAC"/>
              <w:keepNext w:val="0"/>
              <w:keepLines w:val="0"/>
              <w:widowControl w:val="0"/>
            </w:pPr>
            <w:r>
              <w:rPr>
                <w:rFonts w:cs="Arial"/>
                <w:szCs w:val="18"/>
              </w:rPr>
              <w:t>5, 10, 15, 20, 25, 30</w:t>
            </w:r>
          </w:p>
        </w:tc>
        <w:tc>
          <w:tcPr>
            <w:tcW w:w="1837" w:type="dxa"/>
            <w:tcBorders>
              <w:top w:val="single" w:sz="4" w:space="0" w:color="auto"/>
              <w:left w:val="single" w:sz="4" w:space="0" w:color="auto"/>
              <w:bottom w:val="nil"/>
              <w:right w:val="single" w:sz="4" w:space="0" w:color="auto"/>
            </w:tcBorders>
          </w:tcPr>
          <w:p w14:paraId="0E1BBFD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71B54F13" w14:textId="77777777" w:rsidTr="008402D9">
        <w:trPr>
          <w:trHeight w:val="29"/>
        </w:trPr>
        <w:tc>
          <w:tcPr>
            <w:tcW w:w="1959" w:type="dxa"/>
            <w:tcBorders>
              <w:top w:val="nil"/>
              <w:left w:val="single" w:sz="4" w:space="0" w:color="auto"/>
              <w:bottom w:val="nil"/>
              <w:right w:val="single" w:sz="4" w:space="0" w:color="auto"/>
            </w:tcBorders>
          </w:tcPr>
          <w:p w14:paraId="14E03ADE"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793F10B7"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37133EC"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28E18687" w14:textId="77777777" w:rsidR="00087E69" w:rsidRPr="00AE7509" w:rsidRDefault="00087E69" w:rsidP="00087E69">
            <w:pPr>
              <w:pStyle w:val="TAC"/>
              <w:keepNext w:val="0"/>
              <w:keepLines w:val="0"/>
              <w:widowControl w:val="0"/>
            </w:pPr>
            <w:r>
              <w:rPr>
                <w:rFonts w:cs="Arial"/>
                <w:szCs w:val="18"/>
              </w:rPr>
              <w:t>CA_n7(2A)_BCS0</w:t>
            </w:r>
          </w:p>
        </w:tc>
        <w:tc>
          <w:tcPr>
            <w:tcW w:w="1837" w:type="dxa"/>
            <w:tcBorders>
              <w:top w:val="nil"/>
              <w:left w:val="single" w:sz="4" w:space="0" w:color="auto"/>
              <w:bottom w:val="nil"/>
              <w:right w:val="single" w:sz="4" w:space="0" w:color="auto"/>
            </w:tcBorders>
          </w:tcPr>
          <w:p w14:paraId="6EF2BFCF" w14:textId="77777777" w:rsidR="00087E69" w:rsidRPr="00AE7509" w:rsidRDefault="00087E69" w:rsidP="00087E69">
            <w:pPr>
              <w:pStyle w:val="TAC"/>
              <w:keepNext w:val="0"/>
              <w:keepLines w:val="0"/>
              <w:widowControl w:val="0"/>
              <w:rPr>
                <w:lang w:val="en-US" w:eastAsia="zh-CN" w:bidi="ar"/>
              </w:rPr>
            </w:pPr>
          </w:p>
        </w:tc>
      </w:tr>
      <w:tr w:rsidR="00087E69" w:rsidRPr="00AE7509" w14:paraId="4A82505F" w14:textId="77777777" w:rsidTr="008402D9">
        <w:trPr>
          <w:trHeight w:val="29"/>
        </w:trPr>
        <w:tc>
          <w:tcPr>
            <w:tcW w:w="1959" w:type="dxa"/>
            <w:tcBorders>
              <w:top w:val="nil"/>
              <w:left w:val="single" w:sz="4" w:space="0" w:color="auto"/>
              <w:bottom w:val="nil"/>
              <w:right w:val="single" w:sz="4" w:space="0" w:color="auto"/>
            </w:tcBorders>
          </w:tcPr>
          <w:p w14:paraId="53A774E0"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5A3BA1A5"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CB522D7"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n8</w:t>
            </w:r>
          </w:p>
        </w:tc>
        <w:tc>
          <w:tcPr>
            <w:tcW w:w="2832" w:type="dxa"/>
            <w:tcBorders>
              <w:top w:val="single" w:sz="4" w:space="0" w:color="auto"/>
              <w:left w:val="single" w:sz="4" w:space="0" w:color="auto"/>
              <w:bottom w:val="single" w:sz="4" w:space="0" w:color="auto"/>
              <w:right w:val="single" w:sz="4" w:space="0" w:color="auto"/>
            </w:tcBorders>
            <w:vAlign w:val="center"/>
          </w:tcPr>
          <w:p w14:paraId="0C065B2A" w14:textId="77777777" w:rsidR="00087E69" w:rsidRPr="00AE7509" w:rsidRDefault="00087E69" w:rsidP="00087E69">
            <w:pPr>
              <w:pStyle w:val="TAC"/>
              <w:keepNext w:val="0"/>
              <w:keepLines w:val="0"/>
              <w:widowControl w:val="0"/>
            </w:pPr>
            <w:r>
              <w:rPr>
                <w:rFonts w:cs="Arial"/>
                <w:szCs w:val="18"/>
              </w:rPr>
              <w:t>5, 10, 15, 20</w:t>
            </w:r>
          </w:p>
        </w:tc>
        <w:tc>
          <w:tcPr>
            <w:tcW w:w="1837" w:type="dxa"/>
            <w:tcBorders>
              <w:top w:val="nil"/>
              <w:left w:val="single" w:sz="4" w:space="0" w:color="auto"/>
              <w:bottom w:val="nil"/>
              <w:right w:val="single" w:sz="4" w:space="0" w:color="auto"/>
            </w:tcBorders>
          </w:tcPr>
          <w:p w14:paraId="6AE4118D" w14:textId="77777777" w:rsidR="00087E69" w:rsidRPr="00AE7509" w:rsidRDefault="00087E69" w:rsidP="00087E69">
            <w:pPr>
              <w:pStyle w:val="TAC"/>
              <w:keepNext w:val="0"/>
              <w:keepLines w:val="0"/>
              <w:widowControl w:val="0"/>
              <w:rPr>
                <w:lang w:val="en-US" w:eastAsia="zh-CN" w:bidi="ar"/>
              </w:rPr>
            </w:pPr>
          </w:p>
        </w:tc>
      </w:tr>
      <w:tr w:rsidR="00087E69" w:rsidRPr="00AE7509" w14:paraId="356807D0" w14:textId="77777777" w:rsidTr="008402D9">
        <w:trPr>
          <w:trHeight w:val="29"/>
        </w:trPr>
        <w:tc>
          <w:tcPr>
            <w:tcW w:w="1959" w:type="dxa"/>
            <w:tcBorders>
              <w:top w:val="nil"/>
              <w:left w:val="single" w:sz="4" w:space="0" w:color="auto"/>
              <w:bottom w:val="single" w:sz="4" w:space="0" w:color="auto"/>
              <w:right w:val="single" w:sz="4" w:space="0" w:color="auto"/>
            </w:tcBorders>
          </w:tcPr>
          <w:p w14:paraId="045239FC"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1873A7B"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BDB7AE5"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4E06607B" w14:textId="77777777" w:rsidR="00087E69" w:rsidRPr="00AE7509" w:rsidRDefault="00087E69" w:rsidP="00087E69">
            <w:pPr>
              <w:pStyle w:val="TAC"/>
              <w:keepNext w:val="0"/>
              <w:keepLines w:val="0"/>
              <w:widowControl w:val="0"/>
            </w:pPr>
            <w:r>
              <w:rPr>
                <w:rFonts w:cs="Arial"/>
                <w:szCs w:val="18"/>
              </w:rPr>
              <w:t>10, 15, 20, 25, 30, 40, 50, 60, 70, 80, 90, 100</w:t>
            </w:r>
          </w:p>
        </w:tc>
        <w:tc>
          <w:tcPr>
            <w:tcW w:w="1837" w:type="dxa"/>
            <w:tcBorders>
              <w:top w:val="nil"/>
              <w:left w:val="single" w:sz="4" w:space="0" w:color="auto"/>
              <w:bottom w:val="single" w:sz="4" w:space="0" w:color="auto"/>
              <w:right w:val="single" w:sz="4" w:space="0" w:color="auto"/>
            </w:tcBorders>
          </w:tcPr>
          <w:p w14:paraId="65B03ED9" w14:textId="77777777" w:rsidR="00087E69" w:rsidRPr="00AE7509" w:rsidRDefault="00087E69" w:rsidP="00087E69">
            <w:pPr>
              <w:pStyle w:val="TAC"/>
              <w:keepNext w:val="0"/>
              <w:keepLines w:val="0"/>
              <w:widowControl w:val="0"/>
              <w:rPr>
                <w:lang w:val="en-US" w:eastAsia="zh-CN" w:bidi="ar"/>
              </w:rPr>
            </w:pPr>
          </w:p>
        </w:tc>
      </w:tr>
      <w:tr w:rsidR="00087E69" w:rsidRPr="00AE7509" w14:paraId="14799688" w14:textId="77777777" w:rsidTr="008402D9">
        <w:trPr>
          <w:trHeight w:val="29"/>
        </w:trPr>
        <w:tc>
          <w:tcPr>
            <w:tcW w:w="1959" w:type="dxa"/>
            <w:tcBorders>
              <w:top w:val="single" w:sz="4" w:space="0" w:color="auto"/>
              <w:left w:val="single" w:sz="4" w:space="0" w:color="auto"/>
              <w:bottom w:val="nil"/>
              <w:right w:val="single" w:sz="4" w:space="0" w:color="auto"/>
            </w:tcBorders>
          </w:tcPr>
          <w:p w14:paraId="73008F80" w14:textId="77777777" w:rsidR="00087E69" w:rsidRPr="00AE7509" w:rsidRDefault="00087E69" w:rsidP="00087E69">
            <w:pPr>
              <w:pStyle w:val="TAC"/>
              <w:keepNext w:val="0"/>
              <w:keepLines w:val="0"/>
              <w:widowControl w:val="0"/>
            </w:pPr>
            <w:r w:rsidRPr="008F057D">
              <w:t>CA_n3(2A)-n7(2A)-n8A-n78A</w:t>
            </w:r>
          </w:p>
        </w:tc>
        <w:tc>
          <w:tcPr>
            <w:tcW w:w="2036" w:type="dxa"/>
            <w:tcBorders>
              <w:top w:val="single" w:sz="4" w:space="0" w:color="auto"/>
              <w:left w:val="single" w:sz="4" w:space="0" w:color="auto"/>
              <w:bottom w:val="nil"/>
              <w:right w:val="single" w:sz="4" w:space="0" w:color="auto"/>
            </w:tcBorders>
          </w:tcPr>
          <w:p w14:paraId="778E12A3" w14:textId="77777777" w:rsidR="00087E69" w:rsidRPr="00AE7509" w:rsidRDefault="00087E69" w:rsidP="00087E69">
            <w:pPr>
              <w:pStyle w:val="TAC"/>
              <w:rPr>
                <w:lang w:val="en-US" w:eastAsia="zh-CN"/>
              </w:rPr>
            </w:pPr>
            <w:r w:rsidRPr="00AE7509">
              <w:rPr>
                <w:lang w:val="en-US" w:eastAsia="zh-CN"/>
              </w:rPr>
              <w:t>CA_n3A-n7A</w:t>
            </w:r>
          </w:p>
          <w:p w14:paraId="206E0236" w14:textId="77777777" w:rsidR="00087E69" w:rsidRPr="00AE7509" w:rsidRDefault="00087E69" w:rsidP="00087E69">
            <w:pPr>
              <w:pStyle w:val="TAC"/>
              <w:rPr>
                <w:lang w:val="en-US" w:eastAsia="zh-CN"/>
              </w:rPr>
            </w:pPr>
            <w:r w:rsidRPr="00AE7509">
              <w:rPr>
                <w:lang w:val="en-US" w:eastAsia="zh-CN"/>
              </w:rPr>
              <w:t>CA_n3A-n8A</w:t>
            </w:r>
          </w:p>
          <w:p w14:paraId="375782FF" w14:textId="77777777" w:rsidR="00087E69" w:rsidRPr="00AE7509" w:rsidRDefault="00087E69" w:rsidP="00087E69">
            <w:pPr>
              <w:pStyle w:val="TAC"/>
              <w:rPr>
                <w:lang w:val="en-US" w:eastAsia="zh-CN"/>
              </w:rPr>
            </w:pPr>
            <w:r w:rsidRPr="00AE7509">
              <w:rPr>
                <w:lang w:val="en-US" w:eastAsia="zh-CN"/>
              </w:rPr>
              <w:t>CA_n3A-n78A</w:t>
            </w:r>
          </w:p>
          <w:p w14:paraId="33493F03" w14:textId="77777777" w:rsidR="00087E69" w:rsidRPr="00AE7509" w:rsidRDefault="00087E69" w:rsidP="00087E69">
            <w:pPr>
              <w:pStyle w:val="TAC"/>
              <w:rPr>
                <w:lang w:val="en-US" w:eastAsia="zh-CN"/>
              </w:rPr>
            </w:pPr>
            <w:r w:rsidRPr="00AE7509">
              <w:rPr>
                <w:lang w:val="en-US" w:eastAsia="zh-CN"/>
              </w:rPr>
              <w:t>CA_n7A-n8A</w:t>
            </w:r>
          </w:p>
          <w:p w14:paraId="1C032FC8" w14:textId="77777777" w:rsidR="00087E69" w:rsidRPr="00AE7509" w:rsidRDefault="00087E69" w:rsidP="00087E69">
            <w:pPr>
              <w:pStyle w:val="TAC"/>
              <w:rPr>
                <w:lang w:val="en-US" w:eastAsia="zh-CN"/>
              </w:rPr>
            </w:pPr>
            <w:r w:rsidRPr="00AE7509">
              <w:rPr>
                <w:lang w:val="en-US" w:eastAsia="zh-CN"/>
              </w:rPr>
              <w:t>CA_n7A-n78A</w:t>
            </w:r>
          </w:p>
          <w:p w14:paraId="414CCF64" w14:textId="77777777" w:rsidR="00087E69" w:rsidRPr="00AE7509" w:rsidRDefault="00087E69" w:rsidP="00087E69">
            <w:pPr>
              <w:pStyle w:val="TAC"/>
              <w:keepNext w:val="0"/>
              <w:keepLines w:val="0"/>
              <w:widowControl w:val="0"/>
              <w:rPr>
                <w:lang w:val="en-US" w:eastAsia="zh-CN"/>
              </w:rPr>
            </w:pPr>
            <w:r w:rsidRPr="00AE7509">
              <w:rPr>
                <w:lang w:val="en-US" w:eastAsia="zh-CN"/>
              </w:rPr>
              <w:t>CA_n8A-n78A</w:t>
            </w:r>
          </w:p>
        </w:tc>
        <w:tc>
          <w:tcPr>
            <w:tcW w:w="950" w:type="dxa"/>
            <w:tcBorders>
              <w:top w:val="single" w:sz="4" w:space="0" w:color="auto"/>
              <w:left w:val="single" w:sz="4" w:space="0" w:color="auto"/>
              <w:bottom w:val="single" w:sz="4" w:space="0" w:color="auto"/>
              <w:right w:val="single" w:sz="4" w:space="0" w:color="auto"/>
            </w:tcBorders>
          </w:tcPr>
          <w:p w14:paraId="3ABD10F6"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2407AD9" w14:textId="77777777" w:rsidR="00087E69" w:rsidRPr="00AE7509" w:rsidRDefault="00087E69" w:rsidP="00087E69">
            <w:pPr>
              <w:pStyle w:val="TAC"/>
              <w:keepNext w:val="0"/>
              <w:keepLines w:val="0"/>
              <w:widowControl w:val="0"/>
            </w:pPr>
            <w:r>
              <w:rPr>
                <w:rFonts w:cs="Arial"/>
                <w:szCs w:val="18"/>
              </w:rPr>
              <w:t>CA_n3(2A)_BCS0</w:t>
            </w:r>
          </w:p>
        </w:tc>
        <w:tc>
          <w:tcPr>
            <w:tcW w:w="1837" w:type="dxa"/>
            <w:tcBorders>
              <w:top w:val="single" w:sz="4" w:space="0" w:color="auto"/>
              <w:left w:val="single" w:sz="4" w:space="0" w:color="auto"/>
              <w:bottom w:val="nil"/>
              <w:right w:val="single" w:sz="4" w:space="0" w:color="auto"/>
            </w:tcBorders>
          </w:tcPr>
          <w:p w14:paraId="7EB5834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1E49E760" w14:textId="77777777" w:rsidTr="008402D9">
        <w:trPr>
          <w:trHeight w:val="29"/>
        </w:trPr>
        <w:tc>
          <w:tcPr>
            <w:tcW w:w="1959" w:type="dxa"/>
            <w:tcBorders>
              <w:top w:val="nil"/>
              <w:left w:val="single" w:sz="4" w:space="0" w:color="auto"/>
              <w:bottom w:val="nil"/>
              <w:right w:val="single" w:sz="4" w:space="0" w:color="auto"/>
            </w:tcBorders>
          </w:tcPr>
          <w:p w14:paraId="1790AD42"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24538C41"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43853D5"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6FF4F163" w14:textId="77777777" w:rsidR="00087E69" w:rsidRPr="00AE7509" w:rsidRDefault="00087E69" w:rsidP="00087E69">
            <w:pPr>
              <w:pStyle w:val="TAC"/>
              <w:keepNext w:val="0"/>
              <w:keepLines w:val="0"/>
              <w:widowControl w:val="0"/>
            </w:pPr>
            <w:r>
              <w:rPr>
                <w:rFonts w:cs="Arial"/>
                <w:szCs w:val="18"/>
              </w:rPr>
              <w:t>CA_n7(2A)_BCS0</w:t>
            </w:r>
          </w:p>
        </w:tc>
        <w:tc>
          <w:tcPr>
            <w:tcW w:w="1837" w:type="dxa"/>
            <w:tcBorders>
              <w:top w:val="nil"/>
              <w:left w:val="single" w:sz="4" w:space="0" w:color="auto"/>
              <w:bottom w:val="nil"/>
              <w:right w:val="single" w:sz="4" w:space="0" w:color="auto"/>
            </w:tcBorders>
          </w:tcPr>
          <w:p w14:paraId="22DD4918" w14:textId="77777777" w:rsidR="00087E69" w:rsidRPr="00AE7509" w:rsidRDefault="00087E69" w:rsidP="00087E69">
            <w:pPr>
              <w:pStyle w:val="TAC"/>
              <w:keepNext w:val="0"/>
              <w:keepLines w:val="0"/>
              <w:widowControl w:val="0"/>
              <w:rPr>
                <w:lang w:val="en-US" w:eastAsia="zh-CN" w:bidi="ar"/>
              </w:rPr>
            </w:pPr>
          </w:p>
        </w:tc>
      </w:tr>
      <w:tr w:rsidR="00087E69" w:rsidRPr="00AE7509" w14:paraId="71F943D8" w14:textId="77777777" w:rsidTr="008402D9">
        <w:trPr>
          <w:trHeight w:val="29"/>
        </w:trPr>
        <w:tc>
          <w:tcPr>
            <w:tcW w:w="1959" w:type="dxa"/>
            <w:tcBorders>
              <w:top w:val="nil"/>
              <w:left w:val="single" w:sz="4" w:space="0" w:color="auto"/>
              <w:bottom w:val="nil"/>
              <w:right w:val="single" w:sz="4" w:space="0" w:color="auto"/>
            </w:tcBorders>
          </w:tcPr>
          <w:p w14:paraId="143E168F"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2CF426C5"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D801D99"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n8</w:t>
            </w:r>
          </w:p>
        </w:tc>
        <w:tc>
          <w:tcPr>
            <w:tcW w:w="2832" w:type="dxa"/>
            <w:tcBorders>
              <w:top w:val="single" w:sz="4" w:space="0" w:color="auto"/>
              <w:left w:val="single" w:sz="4" w:space="0" w:color="auto"/>
              <w:bottom w:val="single" w:sz="4" w:space="0" w:color="auto"/>
              <w:right w:val="single" w:sz="4" w:space="0" w:color="auto"/>
            </w:tcBorders>
            <w:vAlign w:val="center"/>
          </w:tcPr>
          <w:p w14:paraId="26FC3BBE" w14:textId="77777777" w:rsidR="00087E69" w:rsidRPr="00AE7509" w:rsidRDefault="00087E69" w:rsidP="00087E69">
            <w:pPr>
              <w:pStyle w:val="TAC"/>
              <w:keepNext w:val="0"/>
              <w:keepLines w:val="0"/>
              <w:widowControl w:val="0"/>
            </w:pPr>
            <w:r>
              <w:rPr>
                <w:rFonts w:cs="Arial"/>
                <w:szCs w:val="18"/>
              </w:rPr>
              <w:t>5, 10, 15, 20</w:t>
            </w:r>
          </w:p>
        </w:tc>
        <w:tc>
          <w:tcPr>
            <w:tcW w:w="1837" w:type="dxa"/>
            <w:tcBorders>
              <w:top w:val="nil"/>
              <w:left w:val="single" w:sz="4" w:space="0" w:color="auto"/>
              <w:bottom w:val="nil"/>
              <w:right w:val="single" w:sz="4" w:space="0" w:color="auto"/>
            </w:tcBorders>
          </w:tcPr>
          <w:p w14:paraId="358CB49A" w14:textId="77777777" w:rsidR="00087E69" w:rsidRPr="00AE7509" w:rsidRDefault="00087E69" w:rsidP="00087E69">
            <w:pPr>
              <w:pStyle w:val="TAC"/>
              <w:keepNext w:val="0"/>
              <w:keepLines w:val="0"/>
              <w:widowControl w:val="0"/>
              <w:rPr>
                <w:lang w:val="en-US" w:eastAsia="zh-CN" w:bidi="ar"/>
              </w:rPr>
            </w:pPr>
          </w:p>
        </w:tc>
      </w:tr>
      <w:tr w:rsidR="00087E69" w:rsidRPr="00AE7509" w14:paraId="5A69B494" w14:textId="77777777" w:rsidTr="008402D9">
        <w:trPr>
          <w:trHeight w:val="29"/>
        </w:trPr>
        <w:tc>
          <w:tcPr>
            <w:tcW w:w="1959" w:type="dxa"/>
            <w:tcBorders>
              <w:top w:val="nil"/>
              <w:left w:val="single" w:sz="4" w:space="0" w:color="auto"/>
              <w:bottom w:val="single" w:sz="4" w:space="0" w:color="auto"/>
              <w:right w:val="single" w:sz="4" w:space="0" w:color="auto"/>
            </w:tcBorders>
          </w:tcPr>
          <w:p w14:paraId="02ACB5C0"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36C53907"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72996D0"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218B8F2B" w14:textId="77777777" w:rsidR="00087E69" w:rsidRPr="00AE7509" w:rsidRDefault="00087E69" w:rsidP="00087E69">
            <w:pPr>
              <w:pStyle w:val="TAC"/>
              <w:keepNext w:val="0"/>
              <w:keepLines w:val="0"/>
              <w:widowControl w:val="0"/>
            </w:pPr>
            <w:r>
              <w:rPr>
                <w:rFonts w:cs="Arial"/>
                <w:szCs w:val="18"/>
              </w:rPr>
              <w:t>10, 15, 20, 25, 30, 40, 50, 60, 70, 80, 90, 100</w:t>
            </w:r>
          </w:p>
        </w:tc>
        <w:tc>
          <w:tcPr>
            <w:tcW w:w="1837" w:type="dxa"/>
            <w:tcBorders>
              <w:top w:val="nil"/>
              <w:left w:val="single" w:sz="4" w:space="0" w:color="auto"/>
              <w:bottom w:val="single" w:sz="4" w:space="0" w:color="auto"/>
              <w:right w:val="single" w:sz="4" w:space="0" w:color="auto"/>
            </w:tcBorders>
          </w:tcPr>
          <w:p w14:paraId="020023CA" w14:textId="77777777" w:rsidR="00087E69" w:rsidRPr="00AE7509" w:rsidRDefault="00087E69" w:rsidP="00087E69">
            <w:pPr>
              <w:pStyle w:val="TAC"/>
              <w:keepNext w:val="0"/>
              <w:keepLines w:val="0"/>
              <w:widowControl w:val="0"/>
              <w:rPr>
                <w:lang w:val="en-US" w:eastAsia="zh-CN" w:bidi="ar"/>
              </w:rPr>
            </w:pPr>
          </w:p>
        </w:tc>
      </w:tr>
      <w:tr w:rsidR="00087E69" w:rsidRPr="00AE7509" w14:paraId="6460A934" w14:textId="77777777" w:rsidTr="008402D9">
        <w:trPr>
          <w:trHeight w:val="29"/>
        </w:trPr>
        <w:tc>
          <w:tcPr>
            <w:tcW w:w="1959" w:type="dxa"/>
            <w:tcBorders>
              <w:top w:val="single" w:sz="4" w:space="0" w:color="auto"/>
              <w:left w:val="single" w:sz="4" w:space="0" w:color="auto"/>
              <w:bottom w:val="nil"/>
              <w:right w:val="single" w:sz="4" w:space="0" w:color="auto"/>
            </w:tcBorders>
          </w:tcPr>
          <w:p w14:paraId="24417473" w14:textId="77777777" w:rsidR="00087E69" w:rsidRPr="00AE7509" w:rsidRDefault="00087E69" w:rsidP="00087E69">
            <w:pPr>
              <w:pStyle w:val="TAC"/>
              <w:keepNext w:val="0"/>
              <w:keepLines w:val="0"/>
              <w:widowControl w:val="0"/>
            </w:pPr>
            <w:r w:rsidRPr="0031317F">
              <w:rPr>
                <w:lang w:val="en-US"/>
              </w:rPr>
              <w:t>CA_n3A-n7A-n20A-n67A</w:t>
            </w:r>
          </w:p>
        </w:tc>
        <w:tc>
          <w:tcPr>
            <w:tcW w:w="2036" w:type="dxa"/>
            <w:tcBorders>
              <w:top w:val="single" w:sz="4" w:space="0" w:color="auto"/>
              <w:left w:val="single" w:sz="4" w:space="0" w:color="auto"/>
              <w:bottom w:val="nil"/>
              <w:right w:val="single" w:sz="4" w:space="0" w:color="auto"/>
            </w:tcBorders>
          </w:tcPr>
          <w:p w14:paraId="7E1D32B8" w14:textId="77777777" w:rsidR="00087E69" w:rsidRPr="00AE7509" w:rsidRDefault="00087E69" w:rsidP="00087E69">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7</w:t>
            </w:r>
            <w:r w:rsidRPr="00AE7509">
              <w:rPr>
                <w:lang w:val="en-US" w:eastAsia="zh-CN"/>
              </w:rPr>
              <w:t>A</w:t>
            </w:r>
          </w:p>
          <w:p w14:paraId="412FBFF8" w14:textId="77777777" w:rsidR="00087E69" w:rsidRPr="00AE7509" w:rsidRDefault="00087E69" w:rsidP="00087E69">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20</w:t>
            </w:r>
            <w:r w:rsidRPr="00AE7509">
              <w:rPr>
                <w:lang w:val="en-US" w:eastAsia="zh-CN"/>
              </w:rPr>
              <w:t>A</w:t>
            </w:r>
          </w:p>
          <w:p w14:paraId="5FE46223" w14:textId="77777777" w:rsidR="00087E69" w:rsidRPr="00AE7509" w:rsidRDefault="00087E69" w:rsidP="00087E69">
            <w:pPr>
              <w:pStyle w:val="TAC"/>
              <w:keepNext w:val="0"/>
              <w:keepLines w:val="0"/>
              <w:widowControl w:val="0"/>
              <w:rPr>
                <w:lang w:val="en-US" w:eastAsia="zh-CN"/>
              </w:rPr>
            </w:pPr>
            <w:r w:rsidRPr="00AE7509">
              <w:rPr>
                <w:lang w:val="en-US" w:eastAsia="zh-CN"/>
              </w:rPr>
              <w:t>CA_n</w:t>
            </w:r>
            <w:r>
              <w:rPr>
                <w:lang w:val="en-US" w:eastAsia="zh-CN"/>
              </w:rPr>
              <w:t>7</w:t>
            </w:r>
            <w:r w:rsidRPr="00AE7509">
              <w:rPr>
                <w:lang w:val="en-US" w:eastAsia="zh-CN"/>
              </w:rPr>
              <w:t>A-n</w:t>
            </w:r>
            <w:r>
              <w:rPr>
                <w:lang w:val="en-US" w:eastAsia="zh-CN"/>
              </w:rPr>
              <w:t>20</w:t>
            </w:r>
            <w:r w:rsidRPr="00AE7509">
              <w:rPr>
                <w:lang w:val="en-US" w:eastAsia="zh-CN"/>
              </w:rPr>
              <w:t>A</w:t>
            </w:r>
          </w:p>
        </w:tc>
        <w:tc>
          <w:tcPr>
            <w:tcW w:w="950" w:type="dxa"/>
            <w:tcBorders>
              <w:top w:val="single" w:sz="4" w:space="0" w:color="auto"/>
              <w:left w:val="single" w:sz="4" w:space="0" w:color="auto"/>
              <w:bottom w:val="single" w:sz="4" w:space="0" w:color="auto"/>
              <w:right w:val="single" w:sz="4" w:space="0" w:color="auto"/>
            </w:tcBorders>
          </w:tcPr>
          <w:p w14:paraId="5795B8C6" w14:textId="77777777" w:rsidR="00087E69" w:rsidRPr="00AE7509" w:rsidRDefault="00087E69" w:rsidP="00087E69">
            <w:pPr>
              <w:pStyle w:val="TAC"/>
              <w:keepNext w:val="0"/>
              <w:keepLines w:val="0"/>
              <w:widowControl w:val="0"/>
              <w:rPr>
                <w:rFonts w:cs="Arial"/>
                <w:szCs w:val="18"/>
                <w:lang w:eastAsia="zh-CN"/>
              </w:rPr>
            </w:pPr>
            <w:r w:rsidRPr="00AE7509">
              <w:rPr>
                <w:rFonts w:eastAsia="DengXian"/>
                <w:lang w:val="en-US"/>
              </w:rPr>
              <w:t>n</w:t>
            </w:r>
            <w:r>
              <w:rPr>
                <w:rFonts w:eastAsia="DengXian"/>
                <w:lang w:val="en-US"/>
              </w:rPr>
              <w:t>3</w:t>
            </w:r>
          </w:p>
        </w:tc>
        <w:tc>
          <w:tcPr>
            <w:tcW w:w="2832" w:type="dxa"/>
            <w:tcBorders>
              <w:top w:val="single" w:sz="4" w:space="0" w:color="auto"/>
              <w:left w:val="single" w:sz="4" w:space="0" w:color="auto"/>
              <w:bottom w:val="single" w:sz="4" w:space="0" w:color="auto"/>
              <w:right w:val="single" w:sz="4" w:space="0" w:color="auto"/>
            </w:tcBorders>
            <w:vAlign w:val="center"/>
          </w:tcPr>
          <w:p w14:paraId="25DE5887" w14:textId="77777777" w:rsidR="00087E69" w:rsidRPr="00AE7509" w:rsidRDefault="00087E69" w:rsidP="00087E69">
            <w:pPr>
              <w:pStyle w:val="TAC"/>
              <w:keepNext w:val="0"/>
              <w:keepLines w:val="0"/>
              <w:widowControl w:val="0"/>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1837" w:type="dxa"/>
            <w:tcBorders>
              <w:top w:val="single" w:sz="4" w:space="0" w:color="auto"/>
              <w:left w:val="single" w:sz="4" w:space="0" w:color="auto"/>
              <w:bottom w:val="nil"/>
              <w:right w:val="single" w:sz="4" w:space="0" w:color="auto"/>
            </w:tcBorders>
            <w:vAlign w:val="center"/>
          </w:tcPr>
          <w:p w14:paraId="5DF6E94A" w14:textId="77777777" w:rsidR="00087E69" w:rsidRPr="00AE7509" w:rsidRDefault="00087E69" w:rsidP="00087E69">
            <w:pPr>
              <w:pStyle w:val="TAC"/>
              <w:keepNext w:val="0"/>
              <w:keepLines w:val="0"/>
              <w:widowControl w:val="0"/>
              <w:rPr>
                <w:lang w:val="en-US" w:eastAsia="zh-CN" w:bidi="ar"/>
              </w:rPr>
            </w:pPr>
            <w:r>
              <w:rPr>
                <w:lang w:val="en-US" w:eastAsia="zh-CN"/>
              </w:rPr>
              <w:t>4 and 5</w:t>
            </w:r>
          </w:p>
        </w:tc>
      </w:tr>
      <w:tr w:rsidR="00087E69" w:rsidRPr="00AE7509" w14:paraId="2C646FAD" w14:textId="77777777" w:rsidTr="008402D9">
        <w:trPr>
          <w:trHeight w:val="29"/>
        </w:trPr>
        <w:tc>
          <w:tcPr>
            <w:tcW w:w="1959" w:type="dxa"/>
            <w:tcBorders>
              <w:top w:val="nil"/>
              <w:left w:val="single" w:sz="4" w:space="0" w:color="auto"/>
              <w:bottom w:val="nil"/>
              <w:right w:val="single" w:sz="4" w:space="0" w:color="auto"/>
            </w:tcBorders>
          </w:tcPr>
          <w:p w14:paraId="6B480A40"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45BE3BB3"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E052502" w14:textId="77777777" w:rsidR="00087E69" w:rsidRPr="00AE7509" w:rsidRDefault="00087E69" w:rsidP="00087E69">
            <w:pPr>
              <w:pStyle w:val="TAC"/>
              <w:keepNext w:val="0"/>
              <w:keepLines w:val="0"/>
              <w:widowControl w:val="0"/>
              <w:rPr>
                <w:rFonts w:cs="Arial"/>
                <w:szCs w:val="18"/>
                <w:lang w:eastAsia="zh-CN"/>
              </w:rPr>
            </w:pPr>
            <w:r w:rsidRPr="00AE7509">
              <w:rPr>
                <w:rFonts w:eastAsia="DengXian"/>
                <w:lang w:val="en-US"/>
              </w:rPr>
              <w:t>n</w:t>
            </w:r>
            <w:r>
              <w:rPr>
                <w:rFonts w:eastAsia="DengXian"/>
                <w:lang w:val="en-US"/>
              </w:rPr>
              <w:t>7</w:t>
            </w:r>
          </w:p>
        </w:tc>
        <w:tc>
          <w:tcPr>
            <w:tcW w:w="2832" w:type="dxa"/>
            <w:tcBorders>
              <w:top w:val="single" w:sz="4" w:space="0" w:color="auto"/>
              <w:left w:val="single" w:sz="4" w:space="0" w:color="auto"/>
              <w:bottom w:val="single" w:sz="4" w:space="0" w:color="auto"/>
              <w:right w:val="single" w:sz="4" w:space="0" w:color="auto"/>
            </w:tcBorders>
            <w:vAlign w:val="center"/>
          </w:tcPr>
          <w:p w14:paraId="1669958C" w14:textId="77777777" w:rsidR="00087E69" w:rsidRPr="00AE7509" w:rsidRDefault="00087E69" w:rsidP="00087E69">
            <w:pPr>
              <w:pStyle w:val="TAC"/>
              <w:keepNext w:val="0"/>
              <w:keepLines w:val="0"/>
              <w:widowControl w:val="0"/>
            </w:pPr>
            <w:r w:rsidRPr="00AE7509">
              <w:rPr>
                <w:rFonts w:cs="Arial"/>
                <w:color w:val="000000"/>
              </w:rPr>
              <w:t>n</w:t>
            </w:r>
            <w:r>
              <w:rPr>
                <w:rFonts w:cs="Arial"/>
                <w:color w:val="000000"/>
              </w:rPr>
              <w:t>7</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6B9ACAD6" w14:textId="77777777" w:rsidR="00087E69" w:rsidRPr="00AE7509" w:rsidRDefault="00087E69" w:rsidP="00087E69">
            <w:pPr>
              <w:pStyle w:val="TAC"/>
              <w:keepNext w:val="0"/>
              <w:keepLines w:val="0"/>
              <w:widowControl w:val="0"/>
              <w:rPr>
                <w:lang w:val="en-US" w:eastAsia="zh-CN" w:bidi="ar"/>
              </w:rPr>
            </w:pPr>
          </w:p>
        </w:tc>
      </w:tr>
      <w:tr w:rsidR="00087E69" w:rsidRPr="00AE7509" w14:paraId="5DBEB7F6" w14:textId="77777777" w:rsidTr="008402D9">
        <w:trPr>
          <w:trHeight w:val="29"/>
        </w:trPr>
        <w:tc>
          <w:tcPr>
            <w:tcW w:w="1959" w:type="dxa"/>
            <w:tcBorders>
              <w:top w:val="nil"/>
              <w:left w:val="single" w:sz="4" w:space="0" w:color="auto"/>
              <w:bottom w:val="nil"/>
              <w:right w:val="single" w:sz="4" w:space="0" w:color="auto"/>
            </w:tcBorders>
          </w:tcPr>
          <w:p w14:paraId="241D041C"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08336BDC"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7BD878D" w14:textId="77777777" w:rsidR="00087E69" w:rsidRPr="00AE7509" w:rsidRDefault="00087E69" w:rsidP="00087E69">
            <w:pPr>
              <w:pStyle w:val="TAC"/>
              <w:keepNext w:val="0"/>
              <w:keepLines w:val="0"/>
              <w:widowControl w:val="0"/>
              <w:rPr>
                <w:rFonts w:cs="Arial"/>
                <w:szCs w:val="18"/>
                <w:lang w:eastAsia="zh-CN"/>
              </w:rPr>
            </w:pPr>
            <w:r w:rsidRPr="00AE7509">
              <w:rPr>
                <w:rFonts w:eastAsia="DengXian"/>
                <w:lang w:val="en-US"/>
              </w:rPr>
              <w:t>n</w:t>
            </w:r>
            <w:r>
              <w:rPr>
                <w:rFonts w:eastAsia="DengXian"/>
                <w:lang w:val="en-US"/>
              </w:rPr>
              <w:t>20</w:t>
            </w:r>
          </w:p>
        </w:tc>
        <w:tc>
          <w:tcPr>
            <w:tcW w:w="2832" w:type="dxa"/>
            <w:tcBorders>
              <w:top w:val="single" w:sz="4" w:space="0" w:color="auto"/>
              <w:left w:val="single" w:sz="4" w:space="0" w:color="auto"/>
              <w:bottom w:val="single" w:sz="4" w:space="0" w:color="auto"/>
              <w:right w:val="single" w:sz="4" w:space="0" w:color="auto"/>
            </w:tcBorders>
            <w:vAlign w:val="center"/>
          </w:tcPr>
          <w:p w14:paraId="7D0601A3" w14:textId="77777777" w:rsidR="00087E69" w:rsidRPr="00AE7509" w:rsidRDefault="00087E69" w:rsidP="00087E69">
            <w:pPr>
              <w:pStyle w:val="TAC"/>
              <w:keepNext w:val="0"/>
              <w:keepLines w:val="0"/>
              <w:widowControl w:val="0"/>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6A79CD1D" w14:textId="77777777" w:rsidR="00087E69" w:rsidRPr="00AE7509" w:rsidRDefault="00087E69" w:rsidP="00087E69">
            <w:pPr>
              <w:pStyle w:val="TAC"/>
              <w:keepNext w:val="0"/>
              <w:keepLines w:val="0"/>
              <w:widowControl w:val="0"/>
              <w:rPr>
                <w:lang w:val="en-US" w:eastAsia="zh-CN" w:bidi="ar"/>
              </w:rPr>
            </w:pPr>
          </w:p>
        </w:tc>
      </w:tr>
      <w:tr w:rsidR="00087E69" w:rsidRPr="00AE7509" w14:paraId="107A2EC6" w14:textId="77777777" w:rsidTr="008402D9">
        <w:trPr>
          <w:trHeight w:val="29"/>
        </w:trPr>
        <w:tc>
          <w:tcPr>
            <w:tcW w:w="1959" w:type="dxa"/>
            <w:tcBorders>
              <w:top w:val="nil"/>
              <w:left w:val="single" w:sz="4" w:space="0" w:color="auto"/>
              <w:bottom w:val="single" w:sz="4" w:space="0" w:color="auto"/>
              <w:right w:val="single" w:sz="4" w:space="0" w:color="auto"/>
            </w:tcBorders>
          </w:tcPr>
          <w:p w14:paraId="78A43DD1"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FE478E1"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AFE369E" w14:textId="77777777" w:rsidR="00087E69" w:rsidRPr="00AE7509" w:rsidRDefault="00087E69" w:rsidP="00087E69">
            <w:pPr>
              <w:pStyle w:val="TAC"/>
              <w:keepNext w:val="0"/>
              <w:keepLines w:val="0"/>
              <w:widowControl w:val="0"/>
              <w:rPr>
                <w:rFonts w:cs="Arial"/>
                <w:szCs w:val="18"/>
                <w:lang w:eastAsia="zh-CN"/>
              </w:rPr>
            </w:pPr>
            <w:r>
              <w:rPr>
                <w:rFonts w:eastAsia="DengXian"/>
                <w:lang w:val="en-US"/>
              </w:rPr>
              <w:t>n6</w:t>
            </w:r>
            <w:r w:rsidRPr="00AE7509">
              <w:rPr>
                <w:rFonts w:eastAsia="DengXian"/>
                <w:lang w:val="en-US"/>
              </w:rPr>
              <w:t>7</w:t>
            </w:r>
          </w:p>
        </w:tc>
        <w:tc>
          <w:tcPr>
            <w:tcW w:w="2832" w:type="dxa"/>
            <w:tcBorders>
              <w:top w:val="single" w:sz="4" w:space="0" w:color="auto"/>
              <w:left w:val="single" w:sz="4" w:space="0" w:color="auto"/>
              <w:bottom w:val="single" w:sz="4" w:space="0" w:color="auto"/>
              <w:right w:val="single" w:sz="4" w:space="0" w:color="auto"/>
            </w:tcBorders>
            <w:vAlign w:val="center"/>
          </w:tcPr>
          <w:p w14:paraId="55820DEF" w14:textId="77777777" w:rsidR="00087E69" w:rsidRPr="00AE7509" w:rsidRDefault="00087E69" w:rsidP="00087E69">
            <w:pPr>
              <w:pStyle w:val="TAC"/>
              <w:keepNext w:val="0"/>
              <w:keepLines w:val="0"/>
              <w:widowControl w:val="0"/>
            </w:pPr>
            <w:r w:rsidRPr="00AE7509">
              <w:rPr>
                <w:rFonts w:cs="Arial"/>
                <w:color w:val="000000"/>
              </w:rPr>
              <w:t>n</w:t>
            </w:r>
            <w:r>
              <w:rPr>
                <w:rFonts w:cs="Arial"/>
                <w:color w:val="000000"/>
              </w:rPr>
              <w:t>67</w:t>
            </w:r>
            <w:r w:rsidRPr="00AE7509">
              <w:rPr>
                <w:rFonts w:cs="Arial"/>
                <w:color w:val="000000"/>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795D6F0D" w14:textId="77777777" w:rsidR="00087E69" w:rsidRPr="00AE7509" w:rsidRDefault="00087E69" w:rsidP="00087E69">
            <w:pPr>
              <w:pStyle w:val="TAC"/>
              <w:keepNext w:val="0"/>
              <w:keepLines w:val="0"/>
              <w:widowControl w:val="0"/>
              <w:rPr>
                <w:lang w:val="en-US" w:eastAsia="zh-CN" w:bidi="ar"/>
              </w:rPr>
            </w:pPr>
          </w:p>
        </w:tc>
      </w:tr>
      <w:tr w:rsidR="00087E69" w:rsidRPr="00AE7509" w14:paraId="13B900BC" w14:textId="77777777" w:rsidTr="008402D9">
        <w:trPr>
          <w:trHeight w:val="29"/>
        </w:trPr>
        <w:tc>
          <w:tcPr>
            <w:tcW w:w="1959" w:type="dxa"/>
            <w:tcBorders>
              <w:top w:val="single" w:sz="4" w:space="0" w:color="auto"/>
              <w:left w:val="single" w:sz="4" w:space="0" w:color="auto"/>
              <w:bottom w:val="nil"/>
              <w:right w:val="single" w:sz="4" w:space="0" w:color="auto"/>
            </w:tcBorders>
          </w:tcPr>
          <w:p w14:paraId="3A612EE2" w14:textId="77777777" w:rsidR="00087E69" w:rsidRPr="00AE7509" w:rsidRDefault="00087E69" w:rsidP="00087E69">
            <w:pPr>
              <w:pStyle w:val="TAC"/>
              <w:keepNext w:val="0"/>
              <w:keepLines w:val="0"/>
              <w:widowControl w:val="0"/>
            </w:pPr>
            <w:r w:rsidRPr="0031317F">
              <w:rPr>
                <w:lang w:val="en-US"/>
              </w:rPr>
              <w:t>CA_n3A-n7A-n20A-n7</w:t>
            </w:r>
            <w:r>
              <w:rPr>
                <w:lang w:val="en-US"/>
              </w:rPr>
              <w:t>8</w:t>
            </w:r>
            <w:r w:rsidRPr="0031317F">
              <w:rPr>
                <w:lang w:val="en-US"/>
              </w:rPr>
              <w:t>A</w:t>
            </w:r>
          </w:p>
        </w:tc>
        <w:tc>
          <w:tcPr>
            <w:tcW w:w="2036" w:type="dxa"/>
            <w:tcBorders>
              <w:top w:val="single" w:sz="4" w:space="0" w:color="auto"/>
              <w:left w:val="single" w:sz="4" w:space="0" w:color="auto"/>
              <w:bottom w:val="nil"/>
              <w:right w:val="single" w:sz="4" w:space="0" w:color="auto"/>
            </w:tcBorders>
          </w:tcPr>
          <w:p w14:paraId="3D505C7C" w14:textId="77777777" w:rsidR="00087E69" w:rsidRPr="00AE7509" w:rsidRDefault="00087E69" w:rsidP="00087E69">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7</w:t>
            </w:r>
            <w:r w:rsidRPr="00AE7509">
              <w:rPr>
                <w:lang w:val="en-US" w:eastAsia="zh-CN"/>
              </w:rPr>
              <w:t>A</w:t>
            </w:r>
          </w:p>
          <w:p w14:paraId="4EF8C65B" w14:textId="77777777" w:rsidR="00087E69" w:rsidRPr="00AE7509" w:rsidRDefault="00087E69" w:rsidP="00087E69">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20</w:t>
            </w:r>
            <w:r w:rsidRPr="00AE7509">
              <w:rPr>
                <w:lang w:val="en-US" w:eastAsia="zh-CN"/>
              </w:rPr>
              <w:t>A</w:t>
            </w:r>
          </w:p>
          <w:p w14:paraId="38DE6B93" w14:textId="77777777" w:rsidR="00087E69" w:rsidRPr="00AE7509" w:rsidRDefault="00087E69" w:rsidP="00087E69">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78</w:t>
            </w:r>
            <w:r w:rsidRPr="00AE7509">
              <w:rPr>
                <w:lang w:val="en-US" w:eastAsia="zh-CN"/>
              </w:rPr>
              <w:t>A</w:t>
            </w:r>
          </w:p>
          <w:p w14:paraId="47D1AA10" w14:textId="77777777" w:rsidR="00087E69" w:rsidRPr="00AE7509" w:rsidRDefault="00087E69" w:rsidP="00087E69">
            <w:pPr>
              <w:pStyle w:val="TAC"/>
              <w:keepNext w:val="0"/>
              <w:keepLines w:val="0"/>
              <w:widowControl w:val="0"/>
              <w:rPr>
                <w:lang w:val="en-US" w:eastAsia="zh-CN"/>
              </w:rPr>
            </w:pPr>
            <w:r w:rsidRPr="00AE7509">
              <w:rPr>
                <w:lang w:val="en-US" w:eastAsia="zh-CN"/>
              </w:rPr>
              <w:t>CA_n</w:t>
            </w:r>
            <w:r>
              <w:rPr>
                <w:lang w:val="en-US" w:eastAsia="zh-CN"/>
              </w:rPr>
              <w:t>7</w:t>
            </w:r>
            <w:r w:rsidRPr="00AE7509">
              <w:rPr>
                <w:lang w:val="en-US" w:eastAsia="zh-CN"/>
              </w:rPr>
              <w:t>A-n</w:t>
            </w:r>
            <w:r>
              <w:rPr>
                <w:lang w:val="en-US" w:eastAsia="zh-CN"/>
              </w:rPr>
              <w:t>20</w:t>
            </w:r>
            <w:r w:rsidRPr="00AE7509">
              <w:rPr>
                <w:lang w:val="en-US" w:eastAsia="zh-CN"/>
              </w:rPr>
              <w:t>A</w:t>
            </w:r>
          </w:p>
          <w:p w14:paraId="5176027A" w14:textId="77777777" w:rsidR="00087E69" w:rsidRPr="00AE7509" w:rsidRDefault="00087E69" w:rsidP="00087E69">
            <w:pPr>
              <w:pStyle w:val="TAC"/>
              <w:keepNext w:val="0"/>
              <w:keepLines w:val="0"/>
              <w:widowControl w:val="0"/>
              <w:rPr>
                <w:lang w:val="en-US" w:eastAsia="zh-CN"/>
              </w:rPr>
            </w:pPr>
            <w:r w:rsidRPr="00AE7509">
              <w:rPr>
                <w:lang w:val="en-US" w:eastAsia="zh-CN"/>
              </w:rPr>
              <w:t>CA_n</w:t>
            </w:r>
            <w:r>
              <w:rPr>
                <w:lang w:val="en-US" w:eastAsia="zh-CN"/>
              </w:rPr>
              <w:t>7</w:t>
            </w:r>
            <w:r w:rsidRPr="00AE7509">
              <w:rPr>
                <w:lang w:val="en-US" w:eastAsia="zh-CN"/>
              </w:rPr>
              <w:t>A-n</w:t>
            </w:r>
            <w:r>
              <w:rPr>
                <w:lang w:val="en-US" w:eastAsia="zh-CN"/>
              </w:rPr>
              <w:t>78</w:t>
            </w:r>
            <w:r w:rsidRPr="00AE7509">
              <w:rPr>
                <w:lang w:val="en-US" w:eastAsia="zh-CN"/>
              </w:rPr>
              <w:t>A</w:t>
            </w:r>
          </w:p>
          <w:p w14:paraId="3749D3EB" w14:textId="77777777" w:rsidR="00087E69" w:rsidRPr="00AE7509" w:rsidRDefault="00087E69" w:rsidP="00087E69">
            <w:pPr>
              <w:pStyle w:val="TAC"/>
              <w:keepNext w:val="0"/>
              <w:keepLines w:val="0"/>
              <w:widowControl w:val="0"/>
              <w:rPr>
                <w:lang w:val="en-US" w:eastAsia="zh-CN"/>
              </w:rPr>
            </w:pPr>
            <w:r w:rsidRPr="00AE7509">
              <w:rPr>
                <w:lang w:val="en-US" w:eastAsia="zh-CN"/>
              </w:rPr>
              <w:t>CA_n</w:t>
            </w:r>
            <w:r>
              <w:rPr>
                <w:lang w:val="en-US" w:eastAsia="zh-CN"/>
              </w:rPr>
              <w:t>20</w:t>
            </w:r>
            <w:r w:rsidRPr="00AE7509">
              <w:rPr>
                <w:lang w:val="en-US" w:eastAsia="zh-CN"/>
              </w:rPr>
              <w:t>A-n</w:t>
            </w:r>
            <w:r>
              <w:rPr>
                <w:lang w:val="en-US" w:eastAsia="zh-CN"/>
              </w:rPr>
              <w:t>78</w:t>
            </w:r>
            <w:r w:rsidRPr="00AE7509">
              <w:rPr>
                <w:lang w:val="en-US" w:eastAsia="zh-CN"/>
              </w:rPr>
              <w:t>A</w:t>
            </w:r>
          </w:p>
        </w:tc>
        <w:tc>
          <w:tcPr>
            <w:tcW w:w="950" w:type="dxa"/>
            <w:tcBorders>
              <w:top w:val="single" w:sz="4" w:space="0" w:color="auto"/>
              <w:left w:val="single" w:sz="4" w:space="0" w:color="auto"/>
              <w:bottom w:val="single" w:sz="4" w:space="0" w:color="auto"/>
              <w:right w:val="single" w:sz="4" w:space="0" w:color="auto"/>
            </w:tcBorders>
          </w:tcPr>
          <w:p w14:paraId="2653B0CB" w14:textId="77777777" w:rsidR="00087E69" w:rsidRPr="00AE7509" w:rsidRDefault="00087E69" w:rsidP="00087E69">
            <w:pPr>
              <w:pStyle w:val="TAC"/>
              <w:keepNext w:val="0"/>
              <w:keepLines w:val="0"/>
              <w:widowControl w:val="0"/>
              <w:rPr>
                <w:rFonts w:cs="Arial"/>
                <w:szCs w:val="18"/>
                <w:lang w:eastAsia="zh-CN"/>
              </w:rPr>
            </w:pPr>
            <w:r w:rsidRPr="00AE7509">
              <w:rPr>
                <w:rFonts w:eastAsia="DengXian"/>
                <w:lang w:val="en-US"/>
              </w:rPr>
              <w:t>n</w:t>
            </w:r>
            <w:r>
              <w:rPr>
                <w:rFonts w:eastAsia="DengXian"/>
                <w:lang w:val="en-US"/>
              </w:rPr>
              <w:t>3</w:t>
            </w:r>
          </w:p>
        </w:tc>
        <w:tc>
          <w:tcPr>
            <w:tcW w:w="2832" w:type="dxa"/>
            <w:tcBorders>
              <w:top w:val="single" w:sz="4" w:space="0" w:color="auto"/>
              <w:left w:val="single" w:sz="4" w:space="0" w:color="auto"/>
              <w:bottom w:val="single" w:sz="4" w:space="0" w:color="auto"/>
              <w:right w:val="single" w:sz="4" w:space="0" w:color="auto"/>
            </w:tcBorders>
            <w:vAlign w:val="center"/>
          </w:tcPr>
          <w:p w14:paraId="73B22E17" w14:textId="77777777" w:rsidR="00087E69" w:rsidRPr="00AE7509" w:rsidRDefault="00087E69" w:rsidP="00087E69">
            <w:pPr>
              <w:pStyle w:val="TAC"/>
              <w:keepNext w:val="0"/>
              <w:keepLines w:val="0"/>
              <w:widowControl w:val="0"/>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1837" w:type="dxa"/>
            <w:tcBorders>
              <w:top w:val="single" w:sz="4" w:space="0" w:color="auto"/>
              <w:left w:val="single" w:sz="4" w:space="0" w:color="auto"/>
              <w:bottom w:val="nil"/>
              <w:right w:val="single" w:sz="4" w:space="0" w:color="auto"/>
            </w:tcBorders>
            <w:vAlign w:val="center"/>
          </w:tcPr>
          <w:p w14:paraId="159F1A19" w14:textId="77777777" w:rsidR="00087E69" w:rsidRPr="00AE7509" w:rsidRDefault="00087E69" w:rsidP="00087E69">
            <w:pPr>
              <w:pStyle w:val="TAC"/>
              <w:keepNext w:val="0"/>
              <w:keepLines w:val="0"/>
              <w:widowControl w:val="0"/>
              <w:rPr>
                <w:lang w:val="en-US" w:eastAsia="zh-CN" w:bidi="ar"/>
              </w:rPr>
            </w:pPr>
            <w:r>
              <w:rPr>
                <w:lang w:val="en-US" w:eastAsia="zh-CN"/>
              </w:rPr>
              <w:t>4 and 5</w:t>
            </w:r>
          </w:p>
        </w:tc>
      </w:tr>
      <w:tr w:rsidR="00087E69" w:rsidRPr="00AE7509" w14:paraId="4B5AC449" w14:textId="77777777" w:rsidTr="008402D9">
        <w:trPr>
          <w:trHeight w:val="29"/>
        </w:trPr>
        <w:tc>
          <w:tcPr>
            <w:tcW w:w="1959" w:type="dxa"/>
            <w:tcBorders>
              <w:top w:val="nil"/>
              <w:left w:val="single" w:sz="4" w:space="0" w:color="auto"/>
              <w:bottom w:val="nil"/>
              <w:right w:val="single" w:sz="4" w:space="0" w:color="auto"/>
            </w:tcBorders>
          </w:tcPr>
          <w:p w14:paraId="3B5DE2FF"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1BDA1B0B"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94C36A3" w14:textId="77777777" w:rsidR="00087E69" w:rsidRPr="00AE7509" w:rsidRDefault="00087E69" w:rsidP="00087E69">
            <w:pPr>
              <w:pStyle w:val="TAC"/>
              <w:keepNext w:val="0"/>
              <w:keepLines w:val="0"/>
              <w:widowControl w:val="0"/>
              <w:rPr>
                <w:rFonts w:cs="Arial"/>
                <w:szCs w:val="18"/>
                <w:lang w:eastAsia="zh-CN"/>
              </w:rPr>
            </w:pPr>
            <w:r w:rsidRPr="00AE7509">
              <w:rPr>
                <w:rFonts w:eastAsia="DengXian"/>
                <w:lang w:val="en-US"/>
              </w:rPr>
              <w:t>n</w:t>
            </w:r>
            <w:r>
              <w:rPr>
                <w:rFonts w:eastAsia="DengXian"/>
                <w:lang w:val="en-US"/>
              </w:rPr>
              <w:t>7</w:t>
            </w:r>
          </w:p>
        </w:tc>
        <w:tc>
          <w:tcPr>
            <w:tcW w:w="2832" w:type="dxa"/>
            <w:tcBorders>
              <w:top w:val="single" w:sz="4" w:space="0" w:color="auto"/>
              <w:left w:val="single" w:sz="4" w:space="0" w:color="auto"/>
              <w:bottom w:val="single" w:sz="4" w:space="0" w:color="auto"/>
              <w:right w:val="single" w:sz="4" w:space="0" w:color="auto"/>
            </w:tcBorders>
            <w:vAlign w:val="center"/>
          </w:tcPr>
          <w:p w14:paraId="1BD8C330" w14:textId="77777777" w:rsidR="00087E69" w:rsidRPr="00AE7509" w:rsidRDefault="00087E69" w:rsidP="00087E69">
            <w:pPr>
              <w:pStyle w:val="TAC"/>
              <w:keepNext w:val="0"/>
              <w:keepLines w:val="0"/>
              <w:widowControl w:val="0"/>
            </w:pPr>
            <w:r w:rsidRPr="00AE7509">
              <w:rPr>
                <w:rFonts w:cs="Arial"/>
                <w:color w:val="000000"/>
              </w:rPr>
              <w:t>n</w:t>
            </w:r>
            <w:r>
              <w:rPr>
                <w:rFonts w:cs="Arial"/>
                <w:color w:val="000000"/>
              </w:rPr>
              <w:t>7</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65C4D636" w14:textId="77777777" w:rsidR="00087E69" w:rsidRPr="00AE7509" w:rsidRDefault="00087E69" w:rsidP="00087E69">
            <w:pPr>
              <w:pStyle w:val="TAC"/>
              <w:keepNext w:val="0"/>
              <w:keepLines w:val="0"/>
              <w:widowControl w:val="0"/>
              <w:rPr>
                <w:lang w:val="en-US" w:eastAsia="zh-CN" w:bidi="ar"/>
              </w:rPr>
            </w:pPr>
          </w:p>
        </w:tc>
      </w:tr>
      <w:tr w:rsidR="00087E69" w:rsidRPr="00AE7509" w14:paraId="45DB35E3" w14:textId="77777777" w:rsidTr="008402D9">
        <w:trPr>
          <w:trHeight w:val="29"/>
        </w:trPr>
        <w:tc>
          <w:tcPr>
            <w:tcW w:w="1959" w:type="dxa"/>
            <w:tcBorders>
              <w:top w:val="nil"/>
              <w:left w:val="single" w:sz="4" w:space="0" w:color="auto"/>
              <w:bottom w:val="nil"/>
              <w:right w:val="single" w:sz="4" w:space="0" w:color="auto"/>
            </w:tcBorders>
          </w:tcPr>
          <w:p w14:paraId="74290938"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6553AE57"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6542954" w14:textId="77777777" w:rsidR="00087E69" w:rsidRPr="00AE7509" w:rsidRDefault="00087E69" w:rsidP="00087E69">
            <w:pPr>
              <w:pStyle w:val="TAC"/>
              <w:keepNext w:val="0"/>
              <w:keepLines w:val="0"/>
              <w:widowControl w:val="0"/>
              <w:rPr>
                <w:rFonts w:cs="Arial"/>
                <w:szCs w:val="18"/>
                <w:lang w:eastAsia="zh-CN"/>
              </w:rPr>
            </w:pPr>
            <w:r w:rsidRPr="00AE7509">
              <w:rPr>
                <w:rFonts w:eastAsia="DengXian"/>
                <w:lang w:val="en-US"/>
              </w:rPr>
              <w:t>n</w:t>
            </w:r>
            <w:r>
              <w:rPr>
                <w:rFonts w:eastAsia="DengXian"/>
                <w:lang w:val="en-US"/>
              </w:rPr>
              <w:t>20</w:t>
            </w:r>
          </w:p>
        </w:tc>
        <w:tc>
          <w:tcPr>
            <w:tcW w:w="2832" w:type="dxa"/>
            <w:tcBorders>
              <w:top w:val="single" w:sz="4" w:space="0" w:color="auto"/>
              <w:left w:val="single" w:sz="4" w:space="0" w:color="auto"/>
              <w:bottom w:val="single" w:sz="4" w:space="0" w:color="auto"/>
              <w:right w:val="single" w:sz="4" w:space="0" w:color="auto"/>
            </w:tcBorders>
            <w:vAlign w:val="center"/>
          </w:tcPr>
          <w:p w14:paraId="75C260AA" w14:textId="77777777" w:rsidR="00087E69" w:rsidRPr="00AE7509" w:rsidRDefault="00087E69" w:rsidP="00087E69">
            <w:pPr>
              <w:pStyle w:val="TAC"/>
              <w:keepNext w:val="0"/>
              <w:keepLines w:val="0"/>
              <w:widowControl w:val="0"/>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3D036234" w14:textId="77777777" w:rsidR="00087E69" w:rsidRPr="00AE7509" w:rsidRDefault="00087E69" w:rsidP="00087E69">
            <w:pPr>
              <w:pStyle w:val="TAC"/>
              <w:keepNext w:val="0"/>
              <w:keepLines w:val="0"/>
              <w:widowControl w:val="0"/>
              <w:rPr>
                <w:lang w:val="en-US" w:eastAsia="zh-CN" w:bidi="ar"/>
              </w:rPr>
            </w:pPr>
          </w:p>
        </w:tc>
      </w:tr>
      <w:tr w:rsidR="00087E69" w:rsidRPr="00AE7509" w14:paraId="00CD6628" w14:textId="77777777" w:rsidTr="008402D9">
        <w:trPr>
          <w:trHeight w:val="29"/>
        </w:trPr>
        <w:tc>
          <w:tcPr>
            <w:tcW w:w="1959" w:type="dxa"/>
            <w:tcBorders>
              <w:top w:val="nil"/>
              <w:left w:val="single" w:sz="4" w:space="0" w:color="auto"/>
              <w:bottom w:val="single" w:sz="4" w:space="0" w:color="auto"/>
              <w:right w:val="single" w:sz="4" w:space="0" w:color="auto"/>
            </w:tcBorders>
          </w:tcPr>
          <w:p w14:paraId="05AF2CDF"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2C590D9A"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F6B9553" w14:textId="77777777" w:rsidR="00087E69" w:rsidRPr="00AE7509" w:rsidRDefault="00087E69" w:rsidP="00087E69">
            <w:pPr>
              <w:pStyle w:val="TAC"/>
              <w:keepNext w:val="0"/>
              <w:keepLines w:val="0"/>
              <w:widowControl w:val="0"/>
              <w:rPr>
                <w:rFonts w:cs="Arial"/>
                <w:szCs w:val="18"/>
                <w:lang w:eastAsia="zh-CN"/>
              </w:rPr>
            </w:pPr>
            <w:r>
              <w:rPr>
                <w:rFonts w:eastAsia="DengXian"/>
                <w:lang w:val="en-US"/>
              </w:rPr>
              <w:t>n</w:t>
            </w:r>
            <w:r w:rsidRPr="00AE7509">
              <w:rPr>
                <w:rFonts w:eastAsia="DengXian"/>
                <w:lang w:val="en-US"/>
              </w:rPr>
              <w:t>7</w:t>
            </w:r>
            <w:r>
              <w:rPr>
                <w:rFonts w:eastAsia="DengXian"/>
                <w:lang w:val="en-US"/>
              </w:rPr>
              <w:t>8</w:t>
            </w:r>
          </w:p>
        </w:tc>
        <w:tc>
          <w:tcPr>
            <w:tcW w:w="2832" w:type="dxa"/>
            <w:tcBorders>
              <w:top w:val="single" w:sz="4" w:space="0" w:color="auto"/>
              <w:left w:val="single" w:sz="4" w:space="0" w:color="auto"/>
              <w:bottom w:val="single" w:sz="4" w:space="0" w:color="auto"/>
              <w:right w:val="single" w:sz="4" w:space="0" w:color="auto"/>
            </w:tcBorders>
            <w:vAlign w:val="center"/>
          </w:tcPr>
          <w:p w14:paraId="0D4C7CD4" w14:textId="77777777" w:rsidR="00087E69" w:rsidRPr="00AE7509" w:rsidRDefault="00087E69" w:rsidP="00087E69">
            <w:pPr>
              <w:pStyle w:val="TAC"/>
              <w:keepNext w:val="0"/>
              <w:keepLines w:val="0"/>
              <w:widowControl w:val="0"/>
            </w:pPr>
            <w:r w:rsidRPr="00AE7509">
              <w:rPr>
                <w:rFonts w:cs="Arial"/>
                <w:color w:val="000000"/>
              </w:rPr>
              <w:t>n</w:t>
            </w:r>
            <w:r>
              <w:rPr>
                <w:rFonts w:cs="Arial"/>
                <w:color w:val="000000"/>
              </w:rPr>
              <w:t>78</w:t>
            </w:r>
            <w:r w:rsidRPr="00AE7509">
              <w:rPr>
                <w:rFonts w:cs="Arial"/>
                <w:color w:val="000000"/>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4A5D853E" w14:textId="77777777" w:rsidR="00087E69" w:rsidRPr="00AE7509" w:rsidRDefault="00087E69" w:rsidP="00087E69">
            <w:pPr>
              <w:pStyle w:val="TAC"/>
              <w:keepNext w:val="0"/>
              <w:keepLines w:val="0"/>
              <w:widowControl w:val="0"/>
              <w:rPr>
                <w:lang w:val="en-US" w:eastAsia="zh-CN" w:bidi="ar"/>
              </w:rPr>
            </w:pPr>
          </w:p>
        </w:tc>
      </w:tr>
      <w:tr w:rsidR="00087E69" w:rsidRPr="00AE7509" w14:paraId="0C29B44B" w14:textId="77777777" w:rsidTr="008402D9">
        <w:trPr>
          <w:trHeight w:val="29"/>
        </w:trPr>
        <w:tc>
          <w:tcPr>
            <w:tcW w:w="1959" w:type="dxa"/>
            <w:tcBorders>
              <w:top w:val="single" w:sz="4" w:space="0" w:color="auto"/>
              <w:left w:val="single" w:sz="4" w:space="0" w:color="auto"/>
              <w:bottom w:val="nil"/>
              <w:right w:val="single" w:sz="4" w:space="0" w:color="auto"/>
            </w:tcBorders>
          </w:tcPr>
          <w:p w14:paraId="62D4BCB5" w14:textId="77777777" w:rsidR="00087E69" w:rsidRPr="00AE7509" w:rsidRDefault="00087E69" w:rsidP="00087E69">
            <w:pPr>
              <w:pStyle w:val="TAC"/>
              <w:keepNext w:val="0"/>
              <w:keepLines w:val="0"/>
              <w:widowControl w:val="0"/>
            </w:pPr>
            <w:r w:rsidRPr="0031317F">
              <w:rPr>
                <w:lang w:val="en-US"/>
              </w:rPr>
              <w:t>CA_n3A-n7A-n20A-n7</w:t>
            </w:r>
            <w:r>
              <w:rPr>
                <w:lang w:val="en-US"/>
              </w:rPr>
              <w:t>8(2</w:t>
            </w:r>
            <w:r w:rsidRPr="0031317F">
              <w:rPr>
                <w:lang w:val="en-US"/>
              </w:rPr>
              <w:t>A</w:t>
            </w:r>
            <w:r>
              <w:rPr>
                <w:lang w:val="en-US"/>
              </w:rPr>
              <w:t>)</w:t>
            </w:r>
          </w:p>
        </w:tc>
        <w:tc>
          <w:tcPr>
            <w:tcW w:w="2036" w:type="dxa"/>
            <w:tcBorders>
              <w:top w:val="single" w:sz="4" w:space="0" w:color="auto"/>
              <w:left w:val="single" w:sz="4" w:space="0" w:color="auto"/>
              <w:bottom w:val="nil"/>
              <w:right w:val="single" w:sz="4" w:space="0" w:color="auto"/>
            </w:tcBorders>
          </w:tcPr>
          <w:p w14:paraId="16586418" w14:textId="77777777" w:rsidR="00087E69" w:rsidRPr="00AE7509" w:rsidRDefault="00087E69" w:rsidP="00087E69">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7</w:t>
            </w:r>
            <w:r w:rsidRPr="00AE7509">
              <w:rPr>
                <w:lang w:val="en-US" w:eastAsia="zh-CN"/>
              </w:rPr>
              <w:t>A</w:t>
            </w:r>
          </w:p>
          <w:p w14:paraId="5804A0B8" w14:textId="77777777" w:rsidR="00087E69" w:rsidRPr="00AE7509" w:rsidRDefault="00087E69" w:rsidP="00087E69">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20</w:t>
            </w:r>
            <w:r w:rsidRPr="00AE7509">
              <w:rPr>
                <w:lang w:val="en-US" w:eastAsia="zh-CN"/>
              </w:rPr>
              <w:t>A</w:t>
            </w:r>
          </w:p>
          <w:p w14:paraId="44968EEE" w14:textId="77777777" w:rsidR="00087E69" w:rsidRPr="00AE7509" w:rsidRDefault="00087E69" w:rsidP="00087E69">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78</w:t>
            </w:r>
            <w:r w:rsidRPr="00AE7509">
              <w:rPr>
                <w:lang w:val="en-US" w:eastAsia="zh-CN"/>
              </w:rPr>
              <w:t>A</w:t>
            </w:r>
          </w:p>
          <w:p w14:paraId="5EF6235D" w14:textId="77777777" w:rsidR="00087E69" w:rsidRPr="00AE7509" w:rsidRDefault="00087E69" w:rsidP="00087E69">
            <w:pPr>
              <w:pStyle w:val="TAC"/>
              <w:keepNext w:val="0"/>
              <w:keepLines w:val="0"/>
              <w:widowControl w:val="0"/>
              <w:rPr>
                <w:lang w:val="en-US" w:eastAsia="zh-CN"/>
              </w:rPr>
            </w:pPr>
            <w:r w:rsidRPr="00AE7509">
              <w:rPr>
                <w:lang w:val="en-US" w:eastAsia="zh-CN"/>
              </w:rPr>
              <w:t>CA_n</w:t>
            </w:r>
            <w:r>
              <w:rPr>
                <w:lang w:val="en-US" w:eastAsia="zh-CN"/>
              </w:rPr>
              <w:t>7</w:t>
            </w:r>
            <w:r w:rsidRPr="00AE7509">
              <w:rPr>
                <w:lang w:val="en-US" w:eastAsia="zh-CN"/>
              </w:rPr>
              <w:t>A-n</w:t>
            </w:r>
            <w:r>
              <w:rPr>
                <w:lang w:val="en-US" w:eastAsia="zh-CN"/>
              </w:rPr>
              <w:t>20</w:t>
            </w:r>
            <w:r w:rsidRPr="00AE7509">
              <w:rPr>
                <w:lang w:val="en-US" w:eastAsia="zh-CN"/>
              </w:rPr>
              <w:t>A</w:t>
            </w:r>
          </w:p>
          <w:p w14:paraId="23B79E00" w14:textId="77777777" w:rsidR="00087E69" w:rsidRPr="00AE7509" w:rsidRDefault="00087E69" w:rsidP="00087E69">
            <w:pPr>
              <w:pStyle w:val="TAC"/>
              <w:keepNext w:val="0"/>
              <w:keepLines w:val="0"/>
              <w:widowControl w:val="0"/>
              <w:rPr>
                <w:lang w:val="en-US" w:eastAsia="zh-CN"/>
              </w:rPr>
            </w:pPr>
            <w:r w:rsidRPr="00AE7509">
              <w:rPr>
                <w:lang w:val="en-US" w:eastAsia="zh-CN"/>
              </w:rPr>
              <w:t>CA_n</w:t>
            </w:r>
            <w:r>
              <w:rPr>
                <w:lang w:val="en-US" w:eastAsia="zh-CN"/>
              </w:rPr>
              <w:t>7</w:t>
            </w:r>
            <w:r w:rsidRPr="00AE7509">
              <w:rPr>
                <w:lang w:val="en-US" w:eastAsia="zh-CN"/>
              </w:rPr>
              <w:t>A-n</w:t>
            </w:r>
            <w:r>
              <w:rPr>
                <w:lang w:val="en-US" w:eastAsia="zh-CN"/>
              </w:rPr>
              <w:t>78</w:t>
            </w:r>
            <w:r w:rsidRPr="00AE7509">
              <w:rPr>
                <w:lang w:val="en-US" w:eastAsia="zh-CN"/>
              </w:rPr>
              <w:t>A</w:t>
            </w:r>
          </w:p>
          <w:p w14:paraId="5635191A" w14:textId="77777777" w:rsidR="00087E69" w:rsidRDefault="00087E69" w:rsidP="00087E69">
            <w:pPr>
              <w:pStyle w:val="TAC"/>
              <w:keepNext w:val="0"/>
              <w:keepLines w:val="0"/>
              <w:widowControl w:val="0"/>
              <w:rPr>
                <w:lang w:val="en-US" w:eastAsia="zh-CN"/>
              </w:rPr>
            </w:pPr>
            <w:r w:rsidRPr="00AE7509">
              <w:rPr>
                <w:lang w:val="en-US" w:eastAsia="zh-CN"/>
              </w:rPr>
              <w:t>CA_n</w:t>
            </w:r>
            <w:r>
              <w:rPr>
                <w:lang w:val="en-US" w:eastAsia="zh-CN"/>
              </w:rPr>
              <w:t>20</w:t>
            </w:r>
            <w:r w:rsidRPr="00AE7509">
              <w:rPr>
                <w:lang w:val="en-US" w:eastAsia="zh-CN"/>
              </w:rPr>
              <w:t>A-n</w:t>
            </w:r>
            <w:r>
              <w:rPr>
                <w:lang w:val="en-US" w:eastAsia="zh-CN"/>
              </w:rPr>
              <w:t>78</w:t>
            </w:r>
            <w:r w:rsidRPr="00AE7509">
              <w:rPr>
                <w:lang w:val="en-US" w:eastAsia="zh-CN"/>
              </w:rPr>
              <w:t>A</w:t>
            </w:r>
          </w:p>
          <w:p w14:paraId="4E10CFA3" w14:textId="77777777" w:rsidR="00087E69" w:rsidRPr="00AE7509" w:rsidRDefault="00087E69" w:rsidP="00087E69">
            <w:pPr>
              <w:pStyle w:val="TAC"/>
              <w:keepNext w:val="0"/>
              <w:keepLines w:val="0"/>
              <w:widowControl w:val="0"/>
              <w:rPr>
                <w:lang w:val="en-US" w:eastAsia="zh-CN"/>
              </w:rPr>
            </w:pPr>
            <w:r>
              <w:rPr>
                <w:lang w:val="en-US" w:eastAsia="zh-CN"/>
              </w:rPr>
              <w:t>CA_n78(2A)</w:t>
            </w:r>
          </w:p>
        </w:tc>
        <w:tc>
          <w:tcPr>
            <w:tcW w:w="950" w:type="dxa"/>
            <w:tcBorders>
              <w:top w:val="single" w:sz="4" w:space="0" w:color="auto"/>
              <w:left w:val="single" w:sz="4" w:space="0" w:color="auto"/>
              <w:bottom w:val="single" w:sz="4" w:space="0" w:color="auto"/>
              <w:right w:val="single" w:sz="4" w:space="0" w:color="auto"/>
            </w:tcBorders>
          </w:tcPr>
          <w:p w14:paraId="75FA8E35" w14:textId="77777777" w:rsidR="00087E69" w:rsidRPr="00AE7509" w:rsidRDefault="00087E69" w:rsidP="00087E69">
            <w:pPr>
              <w:pStyle w:val="TAC"/>
              <w:keepNext w:val="0"/>
              <w:keepLines w:val="0"/>
              <w:widowControl w:val="0"/>
              <w:rPr>
                <w:rFonts w:cs="Arial"/>
                <w:szCs w:val="18"/>
                <w:lang w:eastAsia="zh-CN"/>
              </w:rPr>
            </w:pPr>
            <w:r w:rsidRPr="00AE7509">
              <w:rPr>
                <w:rFonts w:eastAsia="DengXian"/>
                <w:lang w:val="en-US"/>
              </w:rPr>
              <w:t>n</w:t>
            </w:r>
            <w:r>
              <w:rPr>
                <w:rFonts w:eastAsia="DengXian"/>
                <w:lang w:val="en-US"/>
              </w:rPr>
              <w:t>3</w:t>
            </w:r>
          </w:p>
        </w:tc>
        <w:tc>
          <w:tcPr>
            <w:tcW w:w="2832" w:type="dxa"/>
            <w:tcBorders>
              <w:top w:val="single" w:sz="4" w:space="0" w:color="auto"/>
              <w:left w:val="single" w:sz="4" w:space="0" w:color="auto"/>
              <w:bottom w:val="single" w:sz="4" w:space="0" w:color="auto"/>
              <w:right w:val="single" w:sz="4" w:space="0" w:color="auto"/>
            </w:tcBorders>
            <w:vAlign w:val="center"/>
          </w:tcPr>
          <w:p w14:paraId="282E79F9" w14:textId="77777777" w:rsidR="00087E69" w:rsidRPr="00AE7509" w:rsidRDefault="00087E69" w:rsidP="00087E69">
            <w:pPr>
              <w:pStyle w:val="TAC"/>
              <w:keepNext w:val="0"/>
              <w:keepLines w:val="0"/>
              <w:widowControl w:val="0"/>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1837" w:type="dxa"/>
            <w:tcBorders>
              <w:top w:val="single" w:sz="4" w:space="0" w:color="auto"/>
              <w:left w:val="single" w:sz="4" w:space="0" w:color="auto"/>
              <w:bottom w:val="nil"/>
              <w:right w:val="single" w:sz="4" w:space="0" w:color="auto"/>
            </w:tcBorders>
            <w:vAlign w:val="center"/>
          </w:tcPr>
          <w:p w14:paraId="1A09FC88" w14:textId="77777777" w:rsidR="00087E69" w:rsidRPr="00AE7509" w:rsidRDefault="00087E69" w:rsidP="00087E69">
            <w:pPr>
              <w:pStyle w:val="TAC"/>
              <w:keepNext w:val="0"/>
              <w:keepLines w:val="0"/>
              <w:widowControl w:val="0"/>
              <w:rPr>
                <w:lang w:val="en-US" w:eastAsia="zh-CN" w:bidi="ar"/>
              </w:rPr>
            </w:pPr>
            <w:r>
              <w:rPr>
                <w:lang w:val="en-US" w:eastAsia="zh-CN"/>
              </w:rPr>
              <w:t>4 and 5</w:t>
            </w:r>
          </w:p>
        </w:tc>
      </w:tr>
      <w:tr w:rsidR="00087E69" w:rsidRPr="00AE7509" w14:paraId="6203C652" w14:textId="77777777" w:rsidTr="008402D9">
        <w:trPr>
          <w:trHeight w:val="29"/>
        </w:trPr>
        <w:tc>
          <w:tcPr>
            <w:tcW w:w="1959" w:type="dxa"/>
            <w:tcBorders>
              <w:top w:val="nil"/>
              <w:left w:val="single" w:sz="4" w:space="0" w:color="auto"/>
              <w:bottom w:val="nil"/>
              <w:right w:val="single" w:sz="4" w:space="0" w:color="auto"/>
            </w:tcBorders>
          </w:tcPr>
          <w:p w14:paraId="36F64E47"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2225DA01"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1291488" w14:textId="77777777" w:rsidR="00087E69" w:rsidRPr="00AE7509" w:rsidRDefault="00087E69" w:rsidP="00087E69">
            <w:pPr>
              <w:pStyle w:val="TAC"/>
              <w:keepNext w:val="0"/>
              <w:keepLines w:val="0"/>
              <w:widowControl w:val="0"/>
              <w:rPr>
                <w:rFonts w:cs="Arial"/>
                <w:szCs w:val="18"/>
                <w:lang w:eastAsia="zh-CN"/>
              </w:rPr>
            </w:pPr>
            <w:r w:rsidRPr="00AE7509">
              <w:rPr>
                <w:rFonts w:eastAsia="DengXian"/>
                <w:lang w:val="en-US"/>
              </w:rPr>
              <w:t>n</w:t>
            </w:r>
            <w:r>
              <w:rPr>
                <w:rFonts w:eastAsia="DengXian"/>
                <w:lang w:val="en-US"/>
              </w:rPr>
              <w:t>7</w:t>
            </w:r>
          </w:p>
        </w:tc>
        <w:tc>
          <w:tcPr>
            <w:tcW w:w="2832" w:type="dxa"/>
            <w:tcBorders>
              <w:top w:val="single" w:sz="4" w:space="0" w:color="auto"/>
              <w:left w:val="single" w:sz="4" w:space="0" w:color="auto"/>
              <w:bottom w:val="single" w:sz="4" w:space="0" w:color="auto"/>
              <w:right w:val="single" w:sz="4" w:space="0" w:color="auto"/>
            </w:tcBorders>
            <w:vAlign w:val="center"/>
          </w:tcPr>
          <w:p w14:paraId="400579C7" w14:textId="77777777" w:rsidR="00087E69" w:rsidRPr="00AE7509" w:rsidRDefault="00087E69" w:rsidP="00087E69">
            <w:pPr>
              <w:pStyle w:val="TAC"/>
              <w:keepNext w:val="0"/>
              <w:keepLines w:val="0"/>
              <w:widowControl w:val="0"/>
            </w:pPr>
            <w:r w:rsidRPr="00AE7509">
              <w:rPr>
                <w:rFonts w:cs="Arial"/>
                <w:color w:val="000000"/>
              </w:rPr>
              <w:t>n</w:t>
            </w:r>
            <w:r>
              <w:rPr>
                <w:rFonts w:cs="Arial"/>
                <w:color w:val="000000"/>
              </w:rPr>
              <w:t>7</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2D1D8F00" w14:textId="77777777" w:rsidR="00087E69" w:rsidRPr="00AE7509" w:rsidRDefault="00087E69" w:rsidP="00087E69">
            <w:pPr>
              <w:pStyle w:val="TAC"/>
              <w:keepNext w:val="0"/>
              <w:keepLines w:val="0"/>
              <w:widowControl w:val="0"/>
              <w:rPr>
                <w:lang w:val="en-US" w:eastAsia="zh-CN" w:bidi="ar"/>
              </w:rPr>
            </w:pPr>
          </w:p>
        </w:tc>
      </w:tr>
      <w:tr w:rsidR="00087E69" w:rsidRPr="00AE7509" w14:paraId="404682CF" w14:textId="77777777" w:rsidTr="008402D9">
        <w:trPr>
          <w:trHeight w:val="29"/>
        </w:trPr>
        <w:tc>
          <w:tcPr>
            <w:tcW w:w="1959" w:type="dxa"/>
            <w:tcBorders>
              <w:top w:val="nil"/>
              <w:left w:val="single" w:sz="4" w:space="0" w:color="auto"/>
              <w:bottom w:val="nil"/>
              <w:right w:val="single" w:sz="4" w:space="0" w:color="auto"/>
            </w:tcBorders>
          </w:tcPr>
          <w:p w14:paraId="45DC1107"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26862032"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28DF22A" w14:textId="77777777" w:rsidR="00087E69" w:rsidRPr="00AE7509" w:rsidRDefault="00087E69" w:rsidP="00087E69">
            <w:pPr>
              <w:pStyle w:val="TAC"/>
              <w:keepNext w:val="0"/>
              <w:keepLines w:val="0"/>
              <w:widowControl w:val="0"/>
              <w:rPr>
                <w:rFonts w:cs="Arial"/>
                <w:szCs w:val="18"/>
                <w:lang w:eastAsia="zh-CN"/>
              </w:rPr>
            </w:pPr>
            <w:r w:rsidRPr="00AE7509">
              <w:rPr>
                <w:rFonts w:eastAsia="DengXian"/>
                <w:lang w:val="en-US"/>
              </w:rPr>
              <w:t>n</w:t>
            </w:r>
            <w:r>
              <w:rPr>
                <w:rFonts w:eastAsia="DengXian"/>
                <w:lang w:val="en-US"/>
              </w:rPr>
              <w:t>20</w:t>
            </w:r>
          </w:p>
        </w:tc>
        <w:tc>
          <w:tcPr>
            <w:tcW w:w="2832" w:type="dxa"/>
            <w:tcBorders>
              <w:top w:val="single" w:sz="4" w:space="0" w:color="auto"/>
              <w:left w:val="single" w:sz="4" w:space="0" w:color="auto"/>
              <w:bottom w:val="single" w:sz="4" w:space="0" w:color="auto"/>
              <w:right w:val="single" w:sz="4" w:space="0" w:color="auto"/>
            </w:tcBorders>
            <w:vAlign w:val="center"/>
          </w:tcPr>
          <w:p w14:paraId="1A8FDA20" w14:textId="77777777" w:rsidR="00087E69" w:rsidRPr="00AE7509" w:rsidRDefault="00087E69" w:rsidP="00087E69">
            <w:pPr>
              <w:pStyle w:val="TAC"/>
              <w:keepNext w:val="0"/>
              <w:keepLines w:val="0"/>
              <w:widowControl w:val="0"/>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1BAFBF31" w14:textId="77777777" w:rsidR="00087E69" w:rsidRPr="00AE7509" w:rsidRDefault="00087E69" w:rsidP="00087E69">
            <w:pPr>
              <w:pStyle w:val="TAC"/>
              <w:keepNext w:val="0"/>
              <w:keepLines w:val="0"/>
              <w:widowControl w:val="0"/>
              <w:rPr>
                <w:lang w:val="en-US" w:eastAsia="zh-CN" w:bidi="ar"/>
              </w:rPr>
            </w:pPr>
          </w:p>
        </w:tc>
      </w:tr>
      <w:tr w:rsidR="00087E69" w:rsidRPr="00AE7509" w14:paraId="38F8E198" w14:textId="77777777" w:rsidTr="008402D9">
        <w:trPr>
          <w:trHeight w:val="29"/>
        </w:trPr>
        <w:tc>
          <w:tcPr>
            <w:tcW w:w="1959" w:type="dxa"/>
            <w:tcBorders>
              <w:top w:val="nil"/>
              <w:left w:val="single" w:sz="4" w:space="0" w:color="auto"/>
              <w:bottom w:val="single" w:sz="4" w:space="0" w:color="auto"/>
              <w:right w:val="single" w:sz="4" w:space="0" w:color="auto"/>
            </w:tcBorders>
          </w:tcPr>
          <w:p w14:paraId="6C150807"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DE1E3A8"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DE7B29E" w14:textId="77777777" w:rsidR="00087E69" w:rsidRPr="00AE7509" w:rsidRDefault="00087E69" w:rsidP="00087E69">
            <w:pPr>
              <w:pStyle w:val="TAC"/>
              <w:keepNext w:val="0"/>
              <w:keepLines w:val="0"/>
              <w:widowControl w:val="0"/>
              <w:rPr>
                <w:rFonts w:cs="Arial"/>
                <w:szCs w:val="18"/>
                <w:lang w:eastAsia="zh-CN"/>
              </w:rPr>
            </w:pPr>
            <w:r>
              <w:rPr>
                <w:rFonts w:eastAsia="DengXian"/>
                <w:lang w:val="en-US"/>
              </w:rPr>
              <w:t>n</w:t>
            </w:r>
            <w:r w:rsidRPr="00AE7509">
              <w:rPr>
                <w:rFonts w:eastAsia="DengXian"/>
                <w:lang w:val="en-US"/>
              </w:rPr>
              <w:t>7</w:t>
            </w:r>
            <w:r>
              <w:rPr>
                <w:rFonts w:eastAsia="DengXian"/>
                <w:lang w:val="en-US"/>
              </w:rPr>
              <w:t>8</w:t>
            </w:r>
          </w:p>
        </w:tc>
        <w:tc>
          <w:tcPr>
            <w:tcW w:w="2832" w:type="dxa"/>
            <w:tcBorders>
              <w:top w:val="single" w:sz="4" w:space="0" w:color="auto"/>
              <w:left w:val="single" w:sz="4" w:space="0" w:color="auto"/>
              <w:bottom w:val="single" w:sz="4" w:space="0" w:color="auto"/>
              <w:right w:val="single" w:sz="4" w:space="0" w:color="auto"/>
            </w:tcBorders>
            <w:vAlign w:val="center"/>
          </w:tcPr>
          <w:p w14:paraId="1CBC4AB7" w14:textId="77777777" w:rsidR="00087E69" w:rsidRPr="00AE7509" w:rsidRDefault="00087E69" w:rsidP="00087E69">
            <w:pPr>
              <w:pStyle w:val="TAC"/>
              <w:keepNext w:val="0"/>
              <w:keepLines w:val="0"/>
              <w:widowControl w:val="0"/>
            </w:pPr>
            <w:r w:rsidRPr="00AE7509">
              <w:rPr>
                <w:lang w:val="en-US" w:eastAsia="zh-CN"/>
              </w:rPr>
              <w:t>CA_n7</w:t>
            </w:r>
            <w:r>
              <w:rPr>
                <w:lang w:val="en-US" w:eastAsia="zh-CN"/>
              </w:rPr>
              <w:t>8</w:t>
            </w:r>
            <w:r w:rsidRPr="00AE7509">
              <w:rPr>
                <w:lang w:val="en-US" w:eastAsia="zh-CN"/>
              </w:rPr>
              <w:t>(2A)_BCS 4 and 5</w:t>
            </w:r>
          </w:p>
        </w:tc>
        <w:tc>
          <w:tcPr>
            <w:tcW w:w="1837" w:type="dxa"/>
            <w:tcBorders>
              <w:top w:val="nil"/>
              <w:left w:val="single" w:sz="4" w:space="0" w:color="auto"/>
              <w:bottom w:val="single" w:sz="4" w:space="0" w:color="auto"/>
              <w:right w:val="single" w:sz="4" w:space="0" w:color="auto"/>
            </w:tcBorders>
            <w:vAlign w:val="center"/>
          </w:tcPr>
          <w:p w14:paraId="7E8B16DC" w14:textId="77777777" w:rsidR="00087E69" w:rsidRPr="00AE7509" w:rsidRDefault="00087E69" w:rsidP="00087E69">
            <w:pPr>
              <w:pStyle w:val="TAC"/>
              <w:keepNext w:val="0"/>
              <w:keepLines w:val="0"/>
              <w:widowControl w:val="0"/>
              <w:rPr>
                <w:lang w:val="en-US" w:eastAsia="zh-CN" w:bidi="ar"/>
              </w:rPr>
            </w:pPr>
          </w:p>
        </w:tc>
      </w:tr>
      <w:tr w:rsidR="00087E69" w:rsidRPr="00AE7509" w14:paraId="4DF8A5FE" w14:textId="77777777" w:rsidTr="008402D9">
        <w:trPr>
          <w:trHeight w:val="29"/>
        </w:trPr>
        <w:tc>
          <w:tcPr>
            <w:tcW w:w="1959" w:type="dxa"/>
            <w:tcBorders>
              <w:top w:val="single" w:sz="4" w:space="0" w:color="auto"/>
              <w:left w:val="single" w:sz="4" w:space="0" w:color="auto"/>
              <w:bottom w:val="nil"/>
              <w:right w:val="single" w:sz="4" w:space="0" w:color="auto"/>
            </w:tcBorders>
          </w:tcPr>
          <w:p w14:paraId="3EF35ECF" w14:textId="77777777" w:rsidR="00087E69" w:rsidRPr="00AE7509" w:rsidRDefault="00087E69" w:rsidP="00087E69">
            <w:pPr>
              <w:pStyle w:val="TAC"/>
              <w:keepNext w:val="0"/>
              <w:keepLines w:val="0"/>
              <w:widowControl w:val="0"/>
            </w:pPr>
            <w:r w:rsidRPr="00AE7509">
              <w:t>CA_n3A-n7A-n26A-n78A</w:t>
            </w:r>
          </w:p>
        </w:tc>
        <w:tc>
          <w:tcPr>
            <w:tcW w:w="2036" w:type="dxa"/>
            <w:tcBorders>
              <w:top w:val="single" w:sz="4" w:space="0" w:color="auto"/>
              <w:left w:val="single" w:sz="4" w:space="0" w:color="auto"/>
              <w:bottom w:val="nil"/>
              <w:right w:val="single" w:sz="4" w:space="0" w:color="auto"/>
            </w:tcBorders>
          </w:tcPr>
          <w:p w14:paraId="1988F5D5" w14:textId="77777777" w:rsidR="00087E69" w:rsidRPr="00AE7509" w:rsidRDefault="00087E69" w:rsidP="00087E69">
            <w:pPr>
              <w:pStyle w:val="TAC"/>
              <w:keepNext w:val="0"/>
              <w:keepLines w:val="0"/>
              <w:widowControl w:val="0"/>
              <w:rPr>
                <w:lang w:val="en-US" w:eastAsia="zh-CN"/>
              </w:rPr>
            </w:pPr>
            <w:r w:rsidRPr="00AE7509">
              <w:rPr>
                <w:lang w:val="en-US" w:eastAsia="zh-CN"/>
              </w:rPr>
              <w:t>CA_n3A-n7A</w:t>
            </w:r>
          </w:p>
          <w:p w14:paraId="364B9C8F" w14:textId="77777777" w:rsidR="00087E69" w:rsidRPr="00AE7509" w:rsidRDefault="00087E69" w:rsidP="00087E69">
            <w:pPr>
              <w:pStyle w:val="TAC"/>
              <w:keepNext w:val="0"/>
              <w:keepLines w:val="0"/>
              <w:widowControl w:val="0"/>
              <w:rPr>
                <w:lang w:val="en-US" w:eastAsia="zh-CN"/>
              </w:rPr>
            </w:pPr>
            <w:r w:rsidRPr="00AE7509">
              <w:rPr>
                <w:lang w:val="en-US" w:eastAsia="zh-CN"/>
              </w:rPr>
              <w:t>CA_n3A-n26A</w:t>
            </w:r>
          </w:p>
          <w:p w14:paraId="0DC1EBED" w14:textId="77777777" w:rsidR="00087E69" w:rsidRPr="00AE7509" w:rsidRDefault="00087E69" w:rsidP="00087E69">
            <w:pPr>
              <w:pStyle w:val="TAC"/>
              <w:keepNext w:val="0"/>
              <w:keepLines w:val="0"/>
              <w:widowControl w:val="0"/>
              <w:rPr>
                <w:lang w:val="en-US" w:eastAsia="zh-CN"/>
              </w:rPr>
            </w:pPr>
            <w:r w:rsidRPr="00AE7509">
              <w:rPr>
                <w:lang w:val="en-US" w:eastAsia="zh-CN"/>
              </w:rPr>
              <w:t>CA_n3A-n78A</w:t>
            </w:r>
          </w:p>
          <w:p w14:paraId="63848BA2" w14:textId="77777777" w:rsidR="00087E69" w:rsidRPr="00AE7509" w:rsidRDefault="00087E69" w:rsidP="00087E69">
            <w:pPr>
              <w:pStyle w:val="TAC"/>
              <w:keepNext w:val="0"/>
              <w:keepLines w:val="0"/>
              <w:widowControl w:val="0"/>
              <w:rPr>
                <w:lang w:val="en-US" w:eastAsia="zh-CN"/>
              </w:rPr>
            </w:pPr>
            <w:r w:rsidRPr="00AE7509">
              <w:rPr>
                <w:lang w:val="en-US" w:eastAsia="zh-CN"/>
              </w:rPr>
              <w:t>CA_n7A-n26A</w:t>
            </w:r>
          </w:p>
          <w:p w14:paraId="6EEDA9F4" w14:textId="77777777" w:rsidR="00087E69" w:rsidRPr="00AE7509" w:rsidRDefault="00087E69" w:rsidP="00087E69">
            <w:pPr>
              <w:pStyle w:val="TAC"/>
              <w:keepNext w:val="0"/>
              <w:keepLines w:val="0"/>
              <w:widowControl w:val="0"/>
              <w:rPr>
                <w:lang w:val="en-US" w:eastAsia="zh-CN"/>
              </w:rPr>
            </w:pPr>
            <w:r w:rsidRPr="00AE7509">
              <w:rPr>
                <w:lang w:val="en-US" w:eastAsia="zh-CN"/>
              </w:rPr>
              <w:t>CA_n7A-n78A</w:t>
            </w:r>
          </w:p>
          <w:p w14:paraId="2E9DE942" w14:textId="77777777" w:rsidR="00087E69" w:rsidRPr="00AE7509" w:rsidRDefault="00087E69" w:rsidP="00087E69">
            <w:pPr>
              <w:pStyle w:val="TAC"/>
              <w:keepNext w:val="0"/>
              <w:keepLines w:val="0"/>
              <w:widowControl w:val="0"/>
              <w:rPr>
                <w:lang w:val="en-US" w:eastAsia="zh-CN"/>
              </w:rPr>
            </w:pPr>
            <w:r w:rsidRPr="00AE7509">
              <w:rPr>
                <w:lang w:val="en-US" w:eastAsia="zh-CN"/>
              </w:rPr>
              <w:t>CA_n26A-n78A</w:t>
            </w:r>
          </w:p>
        </w:tc>
        <w:tc>
          <w:tcPr>
            <w:tcW w:w="950" w:type="dxa"/>
            <w:tcBorders>
              <w:top w:val="single" w:sz="4" w:space="0" w:color="auto"/>
              <w:left w:val="single" w:sz="4" w:space="0" w:color="auto"/>
              <w:bottom w:val="single" w:sz="4" w:space="0" w:color="auto"/>
              <w:right w:val="single" w:sz="4" w:space="0" w:color="auto"/>
            </w:tcBorders>
          </w:tcPr>
          <w:p w14:paraId="7B0A46F0"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54506DB5" w14:textId="77777777" w:rsidR="00087E69" w:rsidRPr="00AE7509" w:rsidRDefault="00087E69" w:rsidP="00087E69">
            <w:pPr>
              <w:pStyle w:val="TAC"/>
              <w:keepNext w:val="0"/>
              <w:keepLines w:val="0"/>
              <w:widowControl w:val="0"/>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2C8D90C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3A984F9D" w14:textId="77777777" w:rsidTr="008402D9">
        <w:trPr>
          <w:trHeight w:val="29"/>
        </w:trPr>
        <w:tc>
          <w:tcPr>
            <w:tcW w:w="1959" w:type="dxa"/>
            <w:tcBorders>
              <w:top w:val="nil"/>
              <w:left w:val="single" w:sz="4" w:space="0" w:color="auto"/>
              <w:bottom w:val="nil"/>
              <w:right w:val="single" w:sz="4" w:space="0" w:color="auto"/>
            </w:tcBorders>
          </w:tcPr>
          <w:p w14:paraId="5704F0D7"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739853B3"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5CFF3F0"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5CE060C" w14:textId="77777777" w:rsidR="00087E69" w:rsidRPr="00AE7509" w:rsidRDefault="00087E69" w:rsidP="00087E69">
            <w:pPr>
              <w:pStyle w:val="TAC"/>
              <w:keepNext w:val="0"/>
              <w:keepLines w:val="0"/>
              <w:widowControl w:val="0"/>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4BCAB541" w14:textId="77777777" w:rsidR="00087E69" w:rsidRPr="00AE7509" w:rsidRDefault="00087E69" w:rsidP="00087E69">
            <w:pPr>
              <w:pStyle w:val="TAC"/>
              <w:keepNext w:val="0"/>
              <w:keepLines w:val="0"/>
              <w:widowControl w:val="0"/>
              <w:rPr>
                <w:lang w:val="en-US" w:eastAsia="zh-CN" w:bidi="ar"/>
              </w:rPr>
            </w:pPr>
          </w:p>
        </w:tc>
      </w:tr>
      <w:tr w:rsidR="00087E69" w:rsidRPr="00AE7509" w14:paraId="0A14C45C" w14:textId="77777777" w:rsidTr="008402D9">
        <w:trPr>
          <w:trHeight w:val="29"/>
        </w:trPr>
        <w:tc>
          <w:tcPr>
            <w:tcW w:w="1959" w:type="dxa"/>
            <w:tcBorders>
              <w:top w:val="nil"/>
              <w:left w:val="single" w:sz="4" w:space="0" w:color="auto"/>
              <w:bottom w:val="nil"/>
              <w:right w:val="single" w:sz="4" w:space="0" w:color="auto"/>
            </w:tcBorders>
          </w:tcPr>
          <w:p w14:paraId="0032FB14"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3ED6D4DB"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2B09DF1"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5CA7FA3F" w14:textId="77777777" w:rsidR="00087E69" w:rsidRPr="00AE7509" w:rsidRDefault="00087E69" w:rsidP="00087E69">
            <w:pPr>
              <w:pStyle w:val="TAC"/>
              <w:keepNext w:val="0"/>
              <w:keepLines w:val="0"/>
              <w:widowControl w:val="0"/>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3338189B" w14:textId="77777777" w:rsidR="00087E69" w:rsidRPr="00AE7509" w:rsidRDefault="00087E69" w:rsidP="00087E69">
            <w:pPr>
              <w:pStyle w:val="TAC"/>
              <w:keepNext w:val="0"/>
              <w:keepLines w:val="0"/>
              <w:widowControl w:val="0"/>
              <w:rPr>
                <w:lang w:val="en-US" w:eastAsia="zh-CN" w:bidi="ar"/>
              </w:rPr>
            </w:pPr>
          </w:p>
        </w:tc>
      </w:tr>
      <w:tr w:rsidR="00087E69" w:rsidRPr="00AE7509" w14:paraId="650CA7C3" w14:textId="77777777" w:rsidTr="008402D9">
        <w:trPr>
          <w:trHeight w:val="29"/>
        </w:trPr>
        <w:tc>
          <w:tcPr>
            <w:tcW w:w="1959" w:type="dxa"/>
            <w:tcBorders>
              <w:top w:val="nil"/>
              <w:left w:val="single" w:sz="4" w:space="0" w:color="auto"/>
              <w:bottom w:val="single" w:sz="4" w:space="0" w:color="auto"/>
              <w:right w:val="single" w:sz="4" w:space="0" w:color="auto"/>
            </w:tcBorders>
          </w:tcPr>
          <w:p w14:paraId="59BDACED"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5C9FE014"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C645340"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2FDAC559" w14:textId="77777777" w:rsidR="00087E69" w:rsidRPr="00AE7509" w:rsidRDefault="00087E69" w:rsidP="00087E69">
            <w:pPr>
              <w:pStyle w:val="TAC"/>
              <w:keepNext w:val="0"/>
              <w:keepLines w:val="0"/>
              <w:widowControl w:val="0"/>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6D1ADFD" w14:textId="77777777" w:rsidR="00087E69" w:rsidRPr="00AE7509" w:rsidRDefault="00087E69" w:rsidP="00087E69">
            <w:pPr>
              <w:pStyle w:val="TAC"/>
              <w:keepNext w:val="0"/>
              <w:keepLines w:val="0"/>
              <w:widowControl w:val="0"/>
              <w:rPr>
                <w:lang w:val="en-US" w:eastAsia="zh-CN" w:bidi="ar"/>
              </w:rPr>
            </w:pPr>
          </w:p>
        </w:tc>
      </w:tr>
      <w:tr w:rsidR="00087E69" w:rsidRPr="00AE7509" w14:paraId="7AA63217" w14:textId="77777777" w:rsidTr="008402D9">
        <w:trPr>
          <w:trHeight w:val="29"/>
        </w:trPr>
        <w:tc>
          <w:tcPr>
            <w:tcW w:w="1959" w:type="dxa"/>
            <w:tcBorders>
              <w:top w:val="single" w:sz="4" w:space="0" w:color="auto"/>
              <w:left w:val="single" w:sz="4" w:space="0" w:color="auto"/>
              <w:bottom w:val="nil"/>
              <w:right w:val="single" w:sz="4" w:space="0" w:color="auto"/>
            </w:tcBorders>
          </w:tcPr>
          <w:p w14:paraId="318CD090" w14:textId="77777777" w:rsidR="00087E69" w:rsidRPr="00AE7509" w:rsidRDefault="00087E69" w:rsidP="00087E69">
            <w:pPr>
              <w:pStyle w:val="TAC"/>
              <w:keepNext w:val="0"/>
              <w:keepLines w:val="0"/>
              <w:widowControl w:val="0"/>
            </w:pPr>
            <w:r w:rsidRPr="00AE7509">
              <w:t>CA_n3A-n7B-n26A-n78A</w:t>
            </w:r>
          </w:p>
        </w:tc>
        <w:tc>
          <w:tcPr>
            <w:tcW w:w="2036" w:type="dxa"/>
            <w:tcBorders>
              <w:top w:val="single" w:sz="4" w:space="0" w:color="auto"/>
              <w:left w:val="single" w:sz="4" w:space="0" w:color="auto"/>
              <w:bottom w:val="nil"/>
              <w:right w:val="single" w:sz="4" w:space="0" w:color="auto"/>
            </w:tcBorders>
          </w:tcPr>
          <w:p w14:paraId="0229ED4C" w14:textId="77777777" w:rsidR="00087E69" w:rsidRPr="00AE7509" w:rsidRDefault="00087E69" w:rsidP="00087E69">
            <w:pPr>
              <w:pStyle w:val="TAC"/>
              <w:keepNext w:val="0"/>
              <w:keepLines w:val="0"/>
              <w:widowControl w:val="0"/>
              <w:rPr>
                <w:lang w:val="en-US" w:eastAsia="zh-CN"/>
              </w:rPr>
            </w:pPr>
            <w:r w:rsidRPr="00AE7509">
              <w:rPr>
                <w:lang w:val="en-US" w:eastAsia="zh-CN"/>
              </w:rPr>
              <w:t>CA_n3A-n7A</w:t>
            </w:r>
          </w:p>
          <w:p w14:paraId="1D812CF1" w14:textId="77777777" w:rsidR="00087E69" w:rsidRPr="00AE7509" w:rsidRDefault="00087E69" w:rsidP="00087E69">
            <w:pPr>
              <w:pStyle w:val="TAC"/>
              <w:keepNext w:val="0"/>
              <w:keepLines w:val="0"/>
              <w:widowControl w:val="0"/>
              <w:rPr>
                <w:lang w:val="en-US" w:eastAsia="zh-CN"/>
              </w:rPr>
            </w:pPr>
            <w:r w:rsidRPr="00AE7509">
              <w:rPr>
                <w:lang w:val="en-US" w:eastAsia="zh-CN"/>
              </w:rPr>
              <w:t>CA_n3A-n26A</w:t>
            </w:r>
          </w:p>
          <w:p w14:paraId="7FA5D318" w14:textId="77777777" w:rsidR="00087E69" w:rsidRPr="00AE7509" w:rsidRDefault="00087E69" w:rsidP="00087E69">
            <w:pPr>
              <w:pStyle w:val="TAC"/>
              <w:keepNext w:val="0"/>
              <w:keepLines w:val="0"/>
              <w:widowControl w:val="0"/>
              <w:rPr>
                <w:lang w:val="en-US" w:eastAsia="zh-CN"/>
              </w:rPr>
            </w:pPr>
            <w:r w:rsidRPr="00AE7509">
              <w:rPr>
                <w:lang w:val="en-US" w:eastAsia="zh-CN"/>
              </w:rPr>
              <w:t>CA_n3A-n78A</w:t>
            </w:r>
          </w:p>
          <w:p w14:paraId="17A043BF" w14:textId="77777777" w:rsidR="00087E69" w:rsidRPr="00AE7509" w:rsidRDefault="00087E69" w:rsidP="00087E69">
            <w:pPr>
              <w:pStyle w:val="TAC"/>
              <w:keepNext w:val="0"/>
              <w:keepLines w:val="0"/>
              <w:widowControl w:val="0"/>
              <w:rPr>
                <w:lang w:val="en-US" w:eastAsia="zh-CN"/>
              </w:rPr>
            </w:pPr>
            <w:r w:rsidRPr="00AE7509">
              <w:rPr>
                <w:lang w:val="en-US" w:eastAsia="zh-CN"/>
              </w:rPr>
              <w:t>CA_n7A-n26A</w:t>
            </w:r>
          </w:p>
          <w:p w14:paraId="7A53ABF5" w14:textId="77777777" w:rsidR="00087E69" w:rsidRPr="00AE7509" w:rsidRDefault="00087E69" w:rsidP="00087E69">
            <w:pPr>
              <w:pStyle w:val="TAC"/>
              <w:keepNext w:val="0"/>
              <w:keepLines w:val="0"/>
              <w:widowControl w:val="0"/>
              <w:rPr>
                <w:lang w:val="en-US" w:eastAsia="zh-CN"/>
              </w:rPr>
            </w:pPr>
            <w:r w:rsidRPr="00AE7509">
              <w:rPr>
                <w:lang w:val="en-US" w:eastAsia="zh-CN"/>
              </w:rPr>
              <w:t>CA_n7A-n78A</w:t>
            </w:r>
          </w:p>
          <w:p w14:paraId="76F8D155" w14:textId="77777777" w:rsidR="00087E69" w:rsidRPr="00AE7509" w:rsidRDefault="00087E69" w:rsidP="00087E69">
            <w:pPr>
              <w:pStyle w:val="TAC"/>
              <w:keepNext w:val="0"/>
              <w:keepLines w:val="0"/>
              <w:widowControl w:val="0"/>
              <w:rPr>
                <w:lang w:val="en-US" w:eastAsia="zh-CN"/>
              </w:rPr>
            </w:pPr>
            <w:r w:rsidRPr="00AE7509">
              <w:rPr>
                <w:lang w:val="en-US" w:eastAsia="zh-CN"/>
              </w:rPr>
              <w:t>CA_n26A-n78A</w:t>
            </w:r>
          </w:p>
          <w:p w14:paraId="4283A97B" w14:textId="77777777" w:rsidR="00087E69" w:rsidRPr="00AE7509" w:rsidRDefault="00087E69" w:rsidP="00087E69">
            <w:pPr>
              <w:pStyle w:val="TAC"/>
              <w:keepNext w:val="0"/>
              <w:keepLines w:val="0"/>
              <w:widowControl w:val="0"/>
              <w:rPr>
                <w:lang w:val="en-US" w:eastAsia="zh-CN"/>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5009BA69"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2041291C" w14:textId="77777777" w:rsidR="00087E69" w:rsidRPr="00AE7509" w:rsidRDefault="00087E69" w:rsidP="00087E69">
            <w:pPr>
              <w:pStyle w:val="TAC"/>
              <w:keepNext w:val="0"/>
              <w:keepLines w:val="0"/>
              <w:widowControl w:val="0"/>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7ED2DE4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0F72B832" w14:textId="77777777" w:rsidTr="008402D9">
        <w:trPr>
          <w:trHeight w:val="29"/>
        </w:trPr>
        <w:tc>
          <w:tcPr>
            <w:tcW w:w="1959" w:type="dxa"/>
            <w:tcBorders>
              <w:top w:val="nil"/>
              <w:left w:val="single" w:sz="4" w:space="0" w:color="auto"/>
              <w:bottom w:val="nil"/>
              <w:right w:val="single" w:sz="4" w:space="0" w:color="auto"/>
            </w:tcBorders>
          </w:tcPr>
          <w:p w14:paraId="54DC9690"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2D88F60B"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A53D4C4"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7D165C0F" w14:textId="77777777" w:rsidR="00087E69" w:rsidRPr="00AE7509" w:rsidRDefault="00087E69" w:rsidP="00087E69">
            <w:pPr>
              <w:pStyle w:val="TAC"/>
              <w:keepNext w:val="0"/>
              <w:keepLines w:val="0"/>
              <w:widowControl w:val="0"/>
            </w:pPr>
            <w:r w:rsidRPr="00AE7509">
              <w:rPr>
                <w:rFonts w:cs="Arial"/>
                <w:szCs w:val="18"/>
                <w:lang w:val="en-US" w:eastAsia="zh-CN"/>
              </w:rPr>
              <w:t>CA_n7B_BCS0</w:t>
            </w:r>
          </w:p>
        </w:tc>
        <w:tc>
          <w:tcPr>
            <w:tcW w:w="1837" w:type="dxa"/>
            <w:tcBorders>
              <w:top w:val="nil"/>
              <w:left w:val="single" w:sz="4" w:space="0" w:color="auto"/>
              <w:bottom w:val="nil"/>
              <w:right w:val="single" w:sz="4" w:space="0" w:color="auto"/>
            </w:tcBorders>
          </w:tcPr>
          <w:p w14:paraId="5DD6AB33" w14:textId="77777777" w:rsidR="00087E69" w:rsidRPr="00AE7509" w:rsidRDefault="00087E69" w:rsidP="00087E69">
            <w:pPr>
              <w:pStyle w:val="TAC"/>
              <w:keepNext w:val="0"/>
              <w:keepLines w:val="0"/>
              <w:widowControl w:val="0"/>
              <w:rPr>
                <w:lang w:val="en-US" w:eastAsia="zh-CN" w:bidi="ar"/>
              </w:rPr>
            </w:pPr>
          </w:p>
        </w:tc>
      </w:tr>
      <w:tr w:rsidR="00087E69" w:rsidRPr="00AE7509" w14:paraId="16BB7DB9" w14:textId="77777777" w:rsidTr="008402D9">
        <w:trPr>
          <w:trHeight w:val="29"/>
        </w:trPr>
        <w:tc>
          <w:tcPr>
            <w:tcW w:w="1959" w:type="dxa"/>
            <w:tcBorders>
              <w:top w:val="nil"/>
              <w:left w:val="single" w:sz="4" w:space="0" w:color="auto"/>
              <w:bottom w:val="nil"/>
              <w:right w:val="single" w:sz="4" w:space="0" w:color="auto"/>
            </w:tcBorders>
          </w:tcPr>
          <w:p w14:paraId="3F110286"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0A9A968A"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78DE706"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49E4C88A" w14:textId="77777777" w:rsidR="00087E69" w:rsidRPr="00AE7509" w:rsidRDefault="00087E69" w:rsidP="00087E69">
            <w:pPr>
              <w:pStyle w:val="TAC"/>
              <w:keepNext w:val="0"/>
              <w:keepLines w:val="0"/>
              <w:widowControl w:val="0"/>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8EE3D88" w14:textId="77777777" w:rsidR="00087E69" w:rsidRPr="00AE7509" w:rsidRDefault="00087E69" w:rsidP="00087E69">
            <w:pPr>
              <w:pStyle w:val="TAC"/>
              <w:keepNext w:val="0"/>
              <w:keepLines w:val="0"/>
              <w:widowControl w:val="0"/>
              <w:rPr>
                <w:lang w:val="en-US" w:eastAsia="zh-CN" w:bidi="ar"/>
              </w:rPr>
            </w:pPr>
          </w:p>
        </w:tc>
      </w:tr>
      <w:tr w:rsidR="00087E69" w:rsidRPr="00AE7509" w14:paraId="65DD3710" w14:textId="77777777" w:rsidTr="008402D9">
        <w:trPr>
          <w:trHeight w:val="29"/>
        </w:trPr>
        <w:tc>
          <w:tcPr>
            <w:tcW w:w="1959" w:type="dxa"/>
            <w:tcBorders>
              <w:top w:val="nil"/>
              <w:left w:val="single" w:sz="4" w:space="0" w:color="auto"/>
              <w:bottom w:val="single" w:sz="4" w:space="0" w:color="auto"/>
              <w:right w:val="single" w:sz="4" w:space="0" w:color="auto"/>
            </w:tcBorders>
          </w:tcPr>
          <w:p w14:paraId="31D2EA97"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037E682B"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36EEDC6"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71A48896" w14:textId="77777777" w:rsidR="00087E69" w:rsidRPr="00AE7509" w:rsidRDefault="00087E69" w:rsidP="00087E69">
            <w:pPr>
              <w:pStyle w:val="TAC"/>
              <w:keepNext w:val="0"/>
              <w:keepLines w:val="0"/>
              <w:widowControl w:val="0"/>
            </w:pPr>
            <w:r w:rsidRPr="00AE7509">
              <w:rPr>
                <w:lang w:val="en-US" w:eastAsia="zh-CN" w:bidi="ar"/>
              </w:rPr>
              <w:t xml:space="preserve">10, 15, 20, 25, 30, 40, 50, 60, </w:t>
            </w:r>
            <w:r w:rsidRPr="00AE7509">
              <w:rPr>
                <w:lang w:val="en-US" w:eastAsia="zh-CN" w:bidi="ar"/>
              </w:rPr>
              <w:lastRenderedPageBreak/>
              <w:t>70, 80, 90, 100</w:t>
            </w:r>
          </w:p>
        </w:tc>
        <w:tc>
          <w:tcPr>
            <w:tcW w:w="1837" w:type="dxa"/>
            <w:tcBorders>
              <w:top w:val="nil"/>
              <w:left w:val="single" w:sz="4" w:space="0" w:color="auto"/>
              <w:bottom w:val="single" w:sz="4" w:space="0" w:color="auto"/>
              <w:right w:val="single" w:sz="4" w:space="0" w:color="auto"/>
            </w:tcBorders>
          </w:tcPr>
          <w:p w14:paraId="5018E385" w14:textId="77777777" w:rsidR="00087E69" w:rsidRPr="00AE7509" w:rsidRDefault="00087E69" w:rsidP="00087E69">
            <w:pPr>
              <w:pStyle w:val="TAC"/>
              <w:keepNext w:val="0"/>
              <w:keepLines w:val="0"/>
              <w:widowControl w:val="0"/>
              <w:rPr>
                <w:lang w:val="en-US" w:eastAsia="zh-CN" w:bidi="ar"/>
              </w:rPr>
            </w:pPr>
          </w:p>
        </w:tc>
      </w:tr>
      <w:tr w:rsidR="00087E69" w:rsidRPr="00AE7509" w14:paraId="14E8E38A" w14:textId="77777777" w:rsidTr="008402D9">
        <w:trPr>
          <w:trHeight w:val="29"/>
        </w:trPr>
        <w:tc>
          <w:tcPr>
            <w:tcW w:w="1959" w:type="dxa"/>
            <w:tcBorders>
              <w:top w:val="single" w:sz="4" w:space="0" w:color="auto"/>
              <w:left w:val="single" w:sz="4" w:space="0" w:color="auto"/>
              <w:bottom w:val="nil"/>
              <w:right w:val="single" w:sz="4" w:space="0" w:color="auto"/>
            </w:tcBorders>
          </w:tcPr>
          <w:p w14:paraId="7296412B" w14:textId="77777777" w:rsidR="00087E69" w:rsidRPr="00AE7509" w:rsidRDefault="00087E69" w:rsidP="00087E69">
            <w:pPr>
              <w:pStyle w:val="TAC"/>
              <w:keepNext w:val="0"/>
              <w:keepLines w:val="0"/>
              <w:widowControl w:val="0"/>
            </w:pPr>
            <w:r w:rsidRPr="00AE7509">
              <w:t>CA_n3A-n7A-n26(2A)-n78A</w:t>
            </w:r>
          </w:p>
        </w:tc>
        <w:tc>
          <w:tcPr>
            <w:tcW w:w="2036" w:type="dxa"/>
            <w:tcBorders>
              <w:top w:val="single" w:sz="4" w:space="0" w:color="auto"/>
              <w:left w:val="single" w:sz="4" w:space="0" w:color="auto"/>
              <w:bottom w:val="nil"/>
              <w:right w:val="single" w:sz="4" w:space="0" w:color="auto"/>
            </w:tcBorders>
          </w:tcPr>
          <w:p w14:paraId="094EFF18" w14:textId="77777777" w:rsidR="00087E69" w:rsidRPr="00AE7509" w:rsidRDefault="00087E69" w:rsidP="00087E69">
            <w:pPr>
              <w:pStyle w:val="TAC"/>
              <w:keepNext w:val="0"/>
              <w:keepLines w:val="0"/>
              <w:widowControl w:val="0"/>
              <w:rPr>
                <w:lang w:val="en-US" w:eastAsia="zh-CN"/>
              </w:rPr>
            </w:pPr>
            <w:r w:rsidRPr="00AE7509">
              <w:rPr>
                <w:lang w:val="en-US" w:eastAsia="zh-CN"/>
              </w:rPr>
              <w:t>CA_n3A-n26A</w:t>
            </w:r>
          </w:p>
          <w:p w14:paraId="369CE18F" w14:textId="77777777" w:rsidR="00087E69" w:rsidRPr="00AE7509" w:rsidRDefault="00087E69" w:rsidP="00087E69">
            <w:pPr>
              <w:pStyle w:val="TAC"/>
              <w:keepNext w:val="0"/>
              <w:keepLines w:val="0"/>
              <w:widowControl w:val="0"/>
              <w:rPr>
                <w:lang w:val="en-US" w:eastAsia="zh-CN"/>
              </w:rPr>
            </w:pPr>
            <w:r w:rsidRPr="00AE7509">
              <w:rPr>
                <w:lang w:val="en-US" w:eastAsia="zh-CN"/>
              </w:rPr>
              <w:t>CA_n3A-n7A</w:t>
            </w:r>
          </w:p>
          <w:p w14:paraId="3B85FA60" w14:textId="77777777" w:rsidR="00087E69" w:rsidRPr="00AE7509" w:rsidRDefault="00087E69" w:rsidP="00087E69">
            <w:pPr>
              <w:pStyle w:val="TAC"/>
              <w:keepNext w:val="0"/>
              <w:keepLines w:val="0"/>
              <w:widowControl w:val="0"/>
              <w:rPr>
                <w:lang w:val="en-US" w:eastAsia="zh-CN"/>
              </w:rPr>
            </w:pPr>
            <w:r w:rsidRPr="00AE7509">
              <w:rPr>
                <w:lang w:val="en-US" w:eastAsia="zh-CN"/>
              </w:rPr>
              <w:t>CA_n3A-n78A</w:t>
            </w:r>
          </w:p>
          <w:p w14:paraId="1DE2FD09" w14:textId="77777777" w:rsidR="00087E69" w:rsidRPr="00AE7509" w:rsidRDefault="00087E69" w:rsidP="00087E69">
            <w:pPr>
              <w:pStyle w:val="TAC"/>
              <w:keepNext w:val="0"/>
              <w:keepLines w:val="0"/>
              <w:widowControl w:val="0"/>
              <w:rPr>
                <w:lang w:val="en-US" w:eastAsia="zh-CN"/>
              </w:rPr>
            </w:pPr>
            <w:r w:rsidRPr="00AE7509">
              <w:rPr>
                <w:lang w:val="en-US" w:eastAsia="zh-CN"/>
              </w:rPr>
              <w:t>CA_n7A-n26A</w:t>
            </w:r>
          </w:p>
          <w:p w14:paraId="2811F2AD" w14:textId="77777777" w:rsidR="00087E69" w:rsidRPr="00AE7509" w:rsidRDefault="00087E69" w:rsidP="00087E69">
            <w:pPr>
              <w:pStyle w:val="TAC"/>
              <w:keepNext w:val="0"/>
              <w:keepLines w:val="0"/>
              <w:widowControl w:val="0"/>
              <w:rPr>
                <w:lang w:val="en-US" w:eastAsia="zh-CN"/>
              </w:rPr>
            </w:pPr>
            <w:r w:rsidRPr="00AE7509">
              <w:rPr>
                <w:lang w:val="en-US" w:eastAsia="zh-CN"/>
              </w:rPr>
              <w:t>CA_n26A-n78A</w:t>
            </w:r>
          </w:p>
          <w:p w14:paraId="5397975C" w14:textId="77777777" w:rsidR="00087E69" w:rsidRPr="00AE7509" w:rsidRDefault="00087E69" w:rsidP="00087E69">
            <w:pPr>
              <w:pStyle w:val="TAC"/>
              <w:keepNext w:val="0"/>
              <w:keepLines w:val="0"/>
              <w:widowControl w:val="0"/>
              <w:rPr>
                <w:lang w:val="en-US" w:eastAsia="zh-CN"/>
              </w:rPr>
            </w:pPr>
            <w:r w:rsidRPr="00AE7509">
              <w:rPr>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79968D51"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1FB8680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007B4A9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1C23D6DC" w14:textId="77777777" w:rsidTr="008402D9">
        <w:trPr>
          <w:trHeight w:val="29"/>
        </w:trPr>
        <w:tc>
          <w:tcPr>
            <w:tcW w:w="1959" w:type="dxa"/>
            <w:tcBorders>
              <w:top w:val="nil"/>
              <w:left w:val="single" w:sz="4" w:space="0" w:color="auto"/>
              <w:bottom w:val="nil"/>
              <w:right w:val="single" w:sz="4" w:space="0" w:color="auto"/>
            </w:tcBorders>
          </w:tcPr>
          <w:p w14:paraId="456DDB75"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2288F0EF" w14:textId="77777777" w:rsidR="00087E69" w:rsidRPr="00AE7509" w:rsidRDefault="00087E69" w:rsidP="00087E69">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7A8FBF50"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77AB4CA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01A7C456" w14:textId="77777777" w:rsidR="00087E69" w:rsidRPr="00AE7509" w:rsidRDefault="00087E69" w:rsidP="00087E69">
            <w:pPr>
              <w:pStyle w:val="TAC"/>
              <w:keepNext w:val="0"/>
              <w:keepLines w:val="0"/>
              <w:widowControl w:val="0"/>
              <w:rPr>
                <w:lang w:val="en-US" w:eastAsia="zh-CN" w:bidi="ar"/>
              </w:rPr>
            </w:pPr>
          </w:p>
        </w:tc>
      </w:tr>
      <w:tr w:rsidR="00087E69" w:rsidRPr="00AE7509" w14:paraId="05554554" w14:textId="77777777" w:rsidTr="008402D9">
        <w:trPr>
          <w:trHeight w:val="29"/>
        </w:trPr>
        <w:tc>
          <w:tcPr>
            <w:tcW w:w="1959" w:type="dxa"/>
            <w:tcBorders>
              <w:top w:val="nil"/>
              <w:left w:val="single" w:sz="4" w:space="0" w:color="auto"/>
              <w:bottom w:val="nil"/>
              <w:right w:val="single" w:sz="4" w:space="0" w:color="auto"/>
            </w:tcBorders>
          </w:tcPr>
          <w:p w14:paraId="25F67191"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7A6F9D21"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6EBEE31"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441D9EF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tcPr>
          <w:p w14:paraId="3F679F41" w14:textId="77777777" w:rsidR="00087E69" w:rsidRPr="00AE7509" w:rsidRDefault="00087E69" w:rsidP="00087E69">
            <w:pPr>
              <w:pStyle w:val="TAC"/>
              <w:keepNext w:val="0"/>
              <w:keepLines w:val="0"/>
              <w:widowControl w:val="0"/>
              <w:rPr>
                <w:lang w:val="en-US" w:eastAsia="zh-CN" w:bidi="ar"/>
              </w:rPr>
            </w:pPr>
          </w:p>
        </w:tc>
      </w:tr>
      <w:tr w:rsidR="00087E69" w:rsidRPr="00AE7509" w14:paraId="641251F6" w14:textId="77777777" w:rsidTr="008402D9">
        <w:trPr>
          <w:trHeight w:val="29"/>
        </w:trPr>
        <w:tc>
          <w:tcPr>
            <w:tcW w:w="1959" w:type="dxa"/>
            <w:tcBorders>
              <w:top w:val="nil"/>
              <w:left w:val="single" w:sz="4" w:space="0" w:color="auto"/>
              <w:bottom w:val="single" w:sz="4" w:space="0" w:color="auto"/>
              <w:right w:val="single" w:sz="4" w:space="0" w:color="auto"/>
            </w:tcBorders>
          </w:tcPr>
          <w:p w14:paraId="33514A49"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509B90C9"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B0E46AF"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6DBA955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A002EDB" w14:textId="77777777" w:rsidR="00087E69" w:rsidRPr="00AE7509" w:rsidRDefault="00087E69" w:rsidP="00087E69">
            <w:pPr>
              <w:pStyle w:val="TAC"/>
              <w:keepNext w:val="0"/>
              <w:keepLines w:val="0"/>
              <w:widowControl w:val="0"/>
              <w:rPr>
                <w:lang w:val="en-US" w:eastAsia="zh-CN" w:bidi="ar"/>
              </w:rPr>
            </w:pPr>
          </w:p>
        </w:tc>
      </w:tr>
      <w:tr w:rsidR="00087E69" w:rsidRPr="00AE7509" w14:paraId="4FE829BC" w14:textId="77777777" w:rsidTr="008402D9">
        <w:trPr>
          <w:trHeight w:val="29"/>
        </w:trPr>
        <w:tc>
          <w:tcPr>
            <w:tcW w:w="1959" w:type="dxa"/>
            <w:tcBorders>
              <w:top w:val="single" w:sz="4" w:space="0" w:color="auto"/>
              <w:left w:val="single" w:sz="4" w:space="0" w:color="auto"/>
              <w:bottom w:val="nil"/>
              <w:right w:val="single" w:sz="4" w:space="0" w:color="auto"/>
            </w:tcBorders>
          </w:tcPr>
          <w:p w14:paraId="2DDF325E" w14:textId="77777777" w:rsidR="00087E69" w:rsidRPr="00AE7509" w:rsidRDefault="00087E69" w:rsidP="00087E69">
            <w:pPr>
              <w:pStyle w:val="TAC"/>
              <w:keepNext w:val="0"/>
              <w:keepLines w:val="0"/>
              <w:widowControl w:val="0"/>
            </w:pPr>
            <w:r w:rsidRPr="00AE7509">
              <w:t>CA_n3A-n7A-n26A-n78(2A)</w:t>
            </w:r>
          </w:p>
        </w:tc>
        <w:tc>
          <w:tcPr>
            <w:tcW w:w="2036" w:type="dxa"/>
            <w:tcBorders>
              <w:top w:val="single" w:sz="4" w:space="0" w:color="auto"/>
              <w:left w:val="single" w:sz="4" w:space="0" w:color="auto"/>
              <w:bottom w:val="nil"/>
              <w:right w:val="single" w:sz="4" w:space="0" w:color="auto"/>
            </w:tcBorders>
          </w:tcPr>
          <w:p w14:paraId="669C1E7B" w14:textId="77777777" w:rsidR="00087E69" w:rsidRPr="00AE7509" w:rsidRDefault="00087E69" w:rsidP="00087E69">
            <w:pPr>
              <w:pStyle w:val="TAC"/>
              <w:keepNext w:val="0"/>
              <w:keepLines w:val="0"/>
              <w:widowControl w:val="0"/>
              <w:rPr>
                <w:lang w:val="en-US" w:eastAsia="zh-CN"/>
              </w:rPr>
            </w:pPr>
            <w:r w:rsidRPr="00AE7509">
              <w:rPr>
                <w:lang w:val="en-US" w:eastAsia="zh-CN"/>
              </w:rPr>
              <w:t>CA_n3A-n26A</w:t>
            </w:r>
          </w:p>
          <w:p w14:paraId="0E4A48D3" w14:textId="77777777" w:rsidR="00087E69" w:rsidRPr="00AE7509" w:rsidRDefault="00087E69" w:rsidP="00087E69">
            <w:pPr>
              <w:pStyle w:val="TAC"/>
              <w:keepNext w:val="0"/>
              <w:keepLines w:val="0"/>
              <w:widowControl w:val="0"/>
              <w:rPr>
                <w:lang w:val="en-US" w:eastAsia="zh-CN"/>
              </w:rPr>
            </w:pPr>
            <w:r w:rsidRPr="00AE7509">
              <w:rPr>
                <w:lang w:val="en-US" w:eastAsia="zh-CN"/>
              </w:rPr>
              <w:t>CA_n3A-n7A</w:t>
            </w:r>
          </w:p>
          <w:p w14:paraId="52D88EF5" w14:textId="77777777" w:rsidR="00087E69" w:rsidRPr="00AE7509" w:rsidRDefault="00087E69" w:rsidP="00087E69">
            <w:pPr>
              <w:pStyle w:val="TAC"/>
              <w:keepNext w:val="0"/>
              <w:keepLines w:val="0"/>
              <w:widowControl w:val="0"/>
              <w:rPr>
                <w:lang w:val="en-US" w:eastAsia="zh-CN"/>
              </w:rPr>
            </w:pPr>
            <w:r w:rsidRPr="00AE7509">
              <w:rPr>
                <w:lang w:val="en-US" w:eastAsia="zh-CN"/>
              </w:rPr>
              <w:t>CA_n3A-n78A</w:t>
            </w:r>
          </w:p>
          <w:p w14:paraId="58F131B5" w14:textId="77777777" w:rsidR="00087E69" w:rsidRPr="00AE7509" w:rsidRDefault="00087E69" w:rsidP="00087E69">
            <w:pPr>
              <w:pStyle w:val="TAC"/>
              <w:keepNext w:val="0"/>
              <w:keepLines w:val="0"/>
              <w:widowControl w:val="0"/>
              <w:rPr>
                <w:lang w:val="en-US" w:eastAsia="zh-CN"/>
              </w:rPr>
            </w:pPr>
            <w:r w:rsidRPr="00AE7509">
              <w:rPr>
                <w:lang w:val="en-US" w:eastAsia="zh-CN"/>
              </w:rPr>
              <w:t>CA_n7A-n26A</w:t>
            </w:r>
          </w:p>
          <w:p w14:paraId="380CCB64" w14:textId="77777777" w:rsidR="00087E69" w:rsidRPr="00AE7509" w:rsidRDefault="00087E69" w:rsidP="00087E69">
            <w:pPr>
              <w:pStyle w:val="TAC"/>
              <w:keepNext w:val="0"/>
              <w:keepLines w:val="0"/>
              <w:widowControl w:val="0"/>
              <w:rPr>
                <w:lang w:val="en-US" w:eastAsia="zh-CN"/>
              </w:rPr>
            </w:pPr>
            <w:r w:rsidRPr="00AE7509">
              <w:rPr>
                <w:lang w:val="en-US" w:eastAsia="zh-CN"/>
              </w:rPr>
              <w:t>CA_n26A-n78A</w:t>
            </w:r>
          </w:p>
          <w:p w14:paraId="5DE37E9D" w14:textId="77777777" w:rsidR="00087E69" w:rsidRPr="00AE7509" w:rsidRDefault="00087E69" w:rsidP="00087E69">
            <w:pPr>
              <w:pStyle w:val="TAC"/>
              <w:keepNext w:val="0"/>
              <w:keepLines w:val="0"/>
              <w:widowControl w:val="0"/>
              <w:rPr>
                <w:lang w:val="en-US" w:eastAsia="zh-CN"/>
              </w:rPr>
            </w:pPr>
            <w:r w:rsidRPr="00AE7509">
              <w:rPr>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7B7D2B37"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0BEFE98D" w14:textId="77777777" w:rsidR="00087E69" w:rsidRPr="00AE7509" w:rsidRDefault="00087E69" w:rsidP="00087E69">
            <w:pPr>
              <w:pStyle w:val="TAC"/>
              <w:keepNext w:val="0"/>
              <w:keepLines w:val="0"/>
              <w:widowControl w:val="0"/>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0DDF706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1CC16372" w14:textId="77777777" w:rsidTr="008402D9">
        <w:trPr>
          <w:trHeight w:val="29"/>
        </w:trPr>
        <w:tc>
          <w:tcPr>
            <w:tcW w:w="1959" w:type="dxa"/>
            <w:tcBorders>
              <w:top w:val="nil"/>
              <w:left w:val="single" w:sz="4" w:space="0" w:color="auto"/>
              <w:bottom w:val="nil"/>
              <w:right w:val="single" w:sz="4" w:space="0" w:color="auto"/>
            </w:tcBorders>
          </w:tcPr>
          <w:p w14:paraId="1895F6FA"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4C309AF4"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FB55D13"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6BC0AB52" w14:textId="77777777" w:rsidR="00087E69" w:rsidRPr="00AE7509" w:rsidRDefault="00087E69" w:rsidP="00087E69">
            <w:pPr>
              <w:pStyle w:val="TAC"/>
              <w:keepNext w:val="0"/>
              <w:keepLines w:val="0"/>
              <w:widowControl w:val="0"/>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597947B9" w14:textId="77777777" w:rsidR="00087E69" w:rsidRPr="00AE7509" w:rsidRDefault="00087E69" w:rsidP="00087E69">
            <w:pPr>
              <w:pStyle w:val="TAC"/>
              <w:keepNext w:val="0"/>
              <w:keepLines w:val="0"/>
              <w:widowControl w:val="0"/>
              <w:rPr>
                <w:lang w:val="en-US" w:eastAsia="zh-CN" w:bidi="ar"/>
              </w:rPr>
            </w:pPr>
          </w:p>
        </w:tc>
      </w:tr>
      <w:tr w:rsidR="00087E69" w:rsidRPr="00AE7509" w14:paraId="2133E269" w14:textId="77777777" w:rsidTr="008402D9">
        <w:trPr>
          <w:trHeight w:val="29"/>
        </w:trPr>
        <w:tc>
          <w:tcPr>
            <w:tcW w:w="1959" w:type="dxa"/>
            <w:tcBorders>
              <w:top w:val="nil"/>
              <w:left w:val="single" w:sz="4" w:space="0" w:color="auto"/>
              <w:bottom w:val="nil"/>
              <w:right w:val="single" w:sz="4" w:space="0" w:color="auto"/>
            </w:tcBorders>
          </w:tcPr>
          <w:p w14:paraId="4210BAB8"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16D8086D"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8C8006E"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2BC57D10" w14:textId="77777777" w:rsidR="00087E69" w:rsidRPr="00AE7509" w:rsidRDefault="00087E69" w:rsidP="00087E69">
            <w:pPr>
              <w:pStyle w:val="TAC"/>
              <w:keepNext w:val="0"/>
              <w:keepLines w:val="0"/>
              <w:widowControl w:val="0"/>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525BA774" w14:textId="77777777" w:rsidR="00087E69" w:rsidRPr="00AE7509" w:rsidRDefault="00087E69" w:rsidP="00087E69">
            <w:pPr>
              <w:pStyle w:val="TAC"/>
              <w:keepNext w:val="0"/>
              <w:keepLines w:val="0"/>
              <w:widowControl w:val="0"/>
              <w:rPr>
                <w:lang w:val="en-US" w:eastAsia="zh-CN" w:bidi="ar"/>
              </w:rPr>
            </w:pPr>
          </w:p>
        </w:tc>
      </w:tr>
      <w:tr w:rsidR="00087E69" w:rsidRPr="00AE7509" w14:paraId="4605BD69" w14:textId="77777777" w:rsidTr="008402D9">
        <w:trPr>
          <w:trHeight w:val="29"/>
        </w:trPr>
        <w:tc>
          <w:tcPr>
            <w:tcW w:w="1959" w:type="dxa"/>
            <w:tcBorders>
              <w:top w:val="nil"/>
              <w:left w:val="single" w:sz="4" w:space="0" w:color="auto"/>
              <w:bottom w:val="single" w:sz="4" w:space="0" w:color="auto"/>
              <w:right w:val="single" w:sz="4" w:space="0" w:color="auto"/>
            </w:tcBorders>
          </w:tcPr>
          <w:p w14:paraId="5E81A4BE"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2E99FB9E"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456BA22"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6E2F8D1B" w14:textId="77777777" w:rsidR="00087E69" w:rsidRPr="00AE7509" w:rsidRDefault="00087E69" w:rsidP="00087E69">
            <w:pPr>
              <w:pStyle w:val="TAC"/>
              <w:keepNext w:val="0"/>
              <w:keepLines w:val="0"/>
              <w:widowControl w:val="0"/>
            </w:pPr>
            <w:r w:rsidRPr="00AE7509">
              <w:rPr>
                <w:lang w:val="en-US" w:eastAsia="zh-CN" w:bidi="ar"/>
              </w:rPr>
              <w:t>CA_n78(2A) BCS0</w:t>
            </w:r>
          </w:p>
        </w:tc>
        <w:tc>
          <w:tcPr>
            <w:tcW w:w="1837" w:type="dxa"/>
            <w:tcBorders>
              <w:top w:val="nil"/>
              <w:left w:val="single" w:sz="4" w:space="0" w:color="auto"/>
              <w:bottom w:val="single" w:sz="4" w:space="0" w:color="auto"/>
              <w:right w:val="single" w:sz="4" w:space="0" w:color="auto"/>
            </w:tcBorders>
          </w:tcPr>
          <w:p w14:paraId="31452E16" w14:textId="77777777" w:rsidR="00087E69" w:rsidRPr="00AE7509" w:rsidRDefault="00087E69" w:rsidP="00087E69">
            <w:pPr>
              <w:pStyle w:val="TAC"/>
              <w:keepNext w:val="0"/>
              <w:keepLines w:val="0"/>
              <w:widowControl w:val="0"/>
              <w:rPr>
                <w:lang w:val="en-US" w:eastAsia="zh-CN" w:bidi="ar"/>
              </w:rPr>
            </w:pPr>
          </w:p>
        </w:tc>
      </w:tr>
      <w:tr w:rsidR="00087E69" w:rsidRPr="00AE7509" w14:paraId="4AA04B7C" w14:textId="77777777" w:rsidTr="008402D9">
        <w:trPr>
          <w:trHeight w:val="29"/>
        </w:trPr>
        <w:tc>
          <w:tcPr>
            <w:tcW w:w="1959" w:type="dxa"/>
            <w:tcBorders>
              <w:top w:val="single" w:sz="4" w:space="0" w:color="auto"/>
              <w:left w:val="single" w:sz="4" w:space="0" w:color="auto"/>
              <w:bottom w:val="nil"/>
              <w:right w:val="single" w:sz="4" w:space="0" w:color="auto"/>
            </w:tcBorders>
          </w:tcPr>
          <w:p w14:paraId="6540408E" w14:textId="77777777" w:rsidR="00087E69" w:rsidRPr="00AE7509" w:rsidRDefault="00087E69" w:rsidP="00087E69">
            <w:pPr>
              <w:pStyle w:val="TAC"/>
              <w:keepNext w:val="0"/>
              <w:keepLines w:val="0"/>
              <w:widowControl w:val="0"/>
            </w:pPr>
            <w:r w:rsidRPr="00AE7509">
              <w:t>CA_n3A-n7A-n26A-n78</w:t>
            </w:r>
            <w:r>
              <w:t>C</w:t>
            </w:r>
          </w:p>
        </w:tc>
        <w:tc>
          <w:tcPr>
            <w:tcW w:w="2036" w:type="dxa"/>
            <w:tcBorders>
              <w:top w:val="single" w:sz="4" w:space="0" w:color="auto"/>
              <w:left w:val="single" w:sz="4" w:space="0" w:color="auto"/>
              <w:bottom w:val="nil"/>
              <w:right w:val="single" w:sz="4" w:space="0" w:color="auto"/>
            </w:tcBorders>
          </w:tcPr>
          <w:p w14:paraId="6CF97880" w14:textId="77777777" w:rsidR="00087E69" w:rsidRPr="00AE7509" w:rsidRDefault="00087E69" w:rsidP="00087E69">
            <w:pPr>
              <w:pStyle w:val="TAC"/>
              <w:rPr>
                <w:lang w:val="en-US" w:eastAsia="zh-CN"/>
              </w:rPr>
            </w:pPr>
            <w:r w:rsidRPr="00AE7509">
              <w:rPr>
                <w:lang w:val="en-US" w:eastAsia="zh-CN"/>
              </w:rPr>
              <w:t>CA_n3A-n26A</w:t>
            </w:r>
          </w:p>
          <w:p w14:paraId="3990BC70" w14:textId="77777777" w:rsidR="00087E69" w:rsidRPr="00AE7509" w:rsidRDefault="00087E69" w:rsidP="00087E69">
            <w:pPr>
              <w:pStyle w:val="TAC"/>
              <w:rPr>
                <w:lang w:val="en-US" w:eastAsia="zh-CN"/>
              </w:rPr>
            </w:pPr>
            <w:r w:rsidRPr="00AE7509">
              <w:rPr>
                <w:lang w:val="en-US" w:eastAsia="zh-CN"/>
              </w:rPr>
              <w:t>CA_n3A-n7A</w:t>
            </w:r>
          </w:p>
          <w:p w14:paraId="0099EAEF" w14:textId="77777777" w:rsidR="00087E69" w:rsidRPr="00AE7509" w:rsidRDefault="00087E69" w:rsidP="00087E69">
            <w:pPr>
              <w:pStyle w:val="TAC"/>
              <w:rPr>
                <w:lang w:val="en-US" w:eastAsia="zh-CN"/>
              </w:rPr>
            </w:pPr>
            <w:r w:rsidRPr="00AE7509">
              <w:rPr>
                <w:lang w:val="en-US" w:eastAsia="zh-CN"/>
              </w:rPr>
              <w:t>CA_n3A-n78A</w:t>
            </w:r>
          </w:p>
          <w:p w14:paraId="2BD688ED" w14:textId="77777777" w:rsidR="00087E69" w:rsidRPr="00AE7509" w:rsidRDefault="00087E69" w:rsidP="00087E69">
            <w:pPr>
              <w:pStyle w:val="TAC"/>
              <w:rPr>
                <w:lang w:val="en-US" w:eastAsia="zh-CN"/>
              </w:rPr>
            </w:pPr>
            <w:r w:rsidRPr="00AE7509">
              <w:rPr>
                <w:lang w:val="en-US" w:eastAsia="zh-CN"/>
              </w:rPr>
              <w:t>CA_n7A-n26A</w:t>
            </w:r>
          </w:p>
          <w:p w14:paraId="604FA51E" w14:textId="77777777" w:rsidR="00087E69" w:rsidRPr="00AE7509" w:rsidRDefault="00087E69" w:rsidP="00087E69">
            <w:pPr>
              <w:pStyle w:val="TAC"/>
              <w:rPr>
                <w:lang w:val="en-US" w:eastAsia="zh-CN"/>
              </w:rPr>
            </w:pPr>
            <w:r w:rsidRPr="00AE7509">
              <w:rPr>
                <w:lang w:val="en-US" w:eastAsia="zh-CN"/>
              </w:rPr>
              <w:t>CA_n26A-n78A</w:t>
            </w:r>
          </w:p>
          <w:p w14:paraId="6A7E5E01" w14:textId="77777777" w:rsidR="00087E69" w:rsidRPr="004F2567" w:rsidRDefault="00087E69" w:rsidP="00087E69">
            <w:pPr>
              <w:pStyle w:val="TAC"/>
              <w:rPr>
                <w:lang w:val="en-US" w:eastAsia="zh-CN"/>
              </w:rPr>
            </w:pPr>
            <w:r w:rsidRPr="00AE7509">
              <w:rPr>
                <w:lang w:val="en-US" w:eastAsia="zh-CN"/>
              </w:rPr>
              <w:t>CA_n7A-n78A</w:t>
            </w:r>
          </w:p>
          <w:p w14:paraId="0CE93651" w14:textId="77777777" w:rsidR="00087E69" w:rsidRPr="00AE7509" w:rsidRDefault="00087E69" w:rsidP="00087E69">
            <w:pPr>
              <w:pStyle w:val="TAC"/>
              <w:keepNext w:val="0"/>
              <w:keepLines w:val="0"/>
              <w:widowControl w:val="0"/>
              <w:rPr>
                <w:lang w:val="en-US" w:eastAsia="zh-CN"/>
              </w:rPr>
            </w:pPr>
            <w:r w:rsidRPr="004F2567">
              <w:rPr>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69D56EC1"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3C06DE32"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6E86F63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7FFC2383" w14:textId="77777777" w:rsidTr="008402D9">
        <w:trPr>
          <w:trHeight w:val="29"/>
        </w:trPr>
        <w:tc>
          <w:tcPr>
            <w:tcW w:w="1959" w:type="dxa"/>
            <w:tcBorders>
              <w:top w:val="nil"/>
              <w:left w:val="single" w:sz="4" w:space="0" w:color="auto"/>
              <w:bottom w:val="nil"/>
              <w:right w:val="single" w:sz="4" w:space="0" w:color="auto"/>
            </w:tcBorders>
          </w:tcPr>
          <w:p w14:paraId="027CB42F"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05192447"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09169EC"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5599610F"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782D6156" w14:textId="77777777" w:rsidR="00087E69" w:rsidRPr="00AE7509" w:rsidRDefault="00087E69" w:rsidP="00087E69">
            <w:pPr>
              <w:pStyle w:val="TAC"/>
              <w:keepNext w:val="0"/>
              <w:keepLines w:val="0"/>
              <w:widowControl w:val="0"/>
              <w:rPr>
                <w:lang w:val="en-US" w:eastAsia="zh-CN" w:bidi="ar"/>
              </w:rPr>
            </w:pPr>
          </w:p>
        </w:tc>
      </w:tr>
      <w:tr w:rsidR="00087E69" w:rsidRPr="00AE7509" w14:paraId="75FF50F3" w14:textId="77777777" w:rsidTr="008402D9">
        <w:trPr>
          <w:trHeight w:val="29"/>
        </w:trPr>
        <w:tc>
          <w:tcPr>
            <w:tcW w:w="1959" w:type="dxa"/>
            <w:tcBorders>
              <w:top w:val="nil"/>
              <w:left w:val="single" w:sz="4" w:space="0" w:color="auto"/>
              <w:bottom w:val="nil"/>
              <w:right w:val="single" w:sz="4" w:space="0" w:color="auto"/>
            </w:tcBorders>
          </w:tcPr>
          <w:p w14:paraId="06EB61CA"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0F1325FA"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CA4A602"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038191C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1CC2BDFD" w14:textId="77777777" w:rsidR="00087E69" w:rsidRPr="00AE7509" w:rsidRDefault="00087E69" w:rsidP="00087E69">
            <w:pPr>
              <w:pStyle w:val="TAC"/>
              <w:keepNext w:val="0"/>
              <w:keepLines w:val="0"/>
              <w:widowControl w:val="0"/>
              <w:rPr>
                <w:lang w:val="en-US" w:eastAsia="zh-CN" w:bidi="ar"/>
              </w:rPr>
            </w:pPr>
          </w:p>
        </w:tc>
      </w:tr>
      <w:tr w:rsidR="00087E69" w:rsidRPr="00AE7509" w14:paraId="616F050F" w14:textId="77777777" w:rsidTr="008402D9">
        <w:trPr>
          <w:trHeight w:val="29"/>
        </w:trPr>
        <w:tc>
          <w:tcPr>
            <w:tcW w:w="1959" w:type="dxa"/>
            <w:tcBorders>
              <w:top w:val="nil"/>
              <w:left w:val="single" w:sz="4" w:space="0" w:color="auto"/>
              <w:bottom w:val="single" w:sz="4" w:space="0" w:color="auto"/>
              <w:right w:val="single" w:sz="4" w:space="0" w:color="auto"/>
            </w:tcBorders>
          </w:tcPr>
          <w:p w14:paraId="5ED16366"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21DF3A44"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BCAFFFF"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05CBA372"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 xml:space="preserve"> BCS0</w:t>
            </w:r>
          </w:p>
        </w:tc>
        <w:tc>
          <w:tcPr>
            <w:tcW w:w="1837" w:type="dxa"/>
            <w:tcBorders>
              <w:top w:val="nil"/>
              <w:left w:val="single" w:sz="4" w:space="0" w:color="auto"/>
              <w:bottom w:val="single" w:sz="4" w:space="0" w:color="auto"/>
              <w:right w:val="single" w:sz="4" w:space="0" w:color="auto"/>
            </w:tcBorders>
          </w:tcPr>
          <w:p w14:paraId="7049FCAA" w14:textId="77777777" w:rsidR="00087E69" w:rsidRPr="00AE7509" w:rsidRDefault="00087E69" w:rsidP="00087E69">
            <w:pPr>
              <w:pStyle w:val="TAC"/>
              <w:keepNext w:val="0"/>
              <w:keepLines w:val="0"/>
              <w:widowControl w:val="0"/>
              <w:rPr>
                <w:lang w:val="en-US" w:eastAsia="zh-CN" w:bidi="ar"/>
              </w:rPr>
            </w:pPr>
          </w:p>
        </w:tc>
      </w:tr>
      <w:tr w:rsidR="00087E69" w:rsidRPr="00AE7509" w14:paraId="64BE9A5A" w14:textId="77777777" w:rsidTr="008402D9">
        <w:trPr>
          <w:trHeight w:val="29"/>
        </w:trPr>
        <w:tc>
          <w:tcPr>
            <w:tcW w:w="1959" w:type="dxa"/>
            <w:tcBorders>
              <w:top w:val="single" w:sz="4" w:space="0" w:color="auto"/>
              <w:left w:val="single" w:sz="4" w:space="0" w:color="auto"/>
              <w:bottom w:val="nil"/>
              <w:right w:val="single" w:sz="4" w:space="0" w:color="auto"/>
            </w:tcBorders>
          </w:tcPr>
          <w:p w14:paraId="7B2201AA" w14:textId="77777777" w:rsidR="00087E69" w:rsidRPr="00AE7509" w:rsidRDefault="00087E69" w:rsidP="00087E69">
            <w:pPr>
              <w:pStyle w:val="TAC"/>
              <w:keepNext w:val="0"/>
              <w:keepLines w:val="0"/>
              <w:widowControl w:val="0"/>
            </w:pPr>
            <w:r w:rsidRPr="00AE7509">
              <w:t>CA_n3A-n7A-n26(2A)-n78(2A)</w:t>
            </w:r>
          </w:p>
        </w:tc>
        <w:tc>
          <w:tcPr>
            <w:tcW w:w="2036" w:type="dxa"/>
            <w:tcBorders>
              <w:top w:val="single" w:sz="4" w:space="0" w:color="auto"/>
              <w:left w:val="single" w:sz="4" w:space="0" w:color="auto"/>
              <w:bottom w:val="nil"/>
              <w:right w:val="single" w:sz="4" w:space="0" w:color="auto"/>
            </w:tcBorders>
          </w:tcPr>
          <w:p w14:paraId="62A6C234" w14:textId="77777777" w:rsidR="00087E69" w:rsidRPr="00AE7509" w:rsidRDefault="00087E69" w:rsidP="00087E69">
            <w:pPr>
              <w:pStyle w:val="TAC"/>
              <w:keepNext w:val="0"/>
              <w:keepLines w:val="0"/>
              <w:widowControl w:val="0"/>
              <w:rPr>
                <w:lang w:val="en-US" w:eastAsia="zh-CN"/>
              </w:rPr>
            </w:pPr>
            <w:r w:rsidRPr="00AE7509">
              <w:rPr>
                <w:lang w:val="en-US" w:eastAsia="zh-CN"/>
              </w:rPr>
              <w:t>CA_n3A-n26A</w:t>
            </w:r>
          </w:p>
          <w:p w14:paraId="32753103" w14:textId="77777777" w:rsidR="00087E69" w:rsidRPr="00AE7509" w:rsidRDefault="00087E69" w:rsidP="00087E69">
            <w:pPr>
              <w:pStyle w:val="TAC"/>
              <w:keepNext w:val="0"/>
              <w:keepLines w:val="0"/>
              <w:widowControl w:val="0"/>
              <w:rPr>
                <w:lang w:val="en-US" w:eastAsia="zh-CN"/>
              </w:rPr>
            </w:pPr>
            <w:r w:rsidRPr="00AE7509">
              <w:rPr>
                <w:lang w:val="en-US" w:eastAsia="zh-CN"/>
              </w:rPr>
              <w:t>CA_n3A-n7A</w:t>
            </w:r>
          </w:p>
          <w:p w14:paraId="54E61E0D" w14:textId="77777777" w:rsidR="00087E69" w:rsidRPr="00AE7509" w:rsidRDefault="00087E69" w:rsidP="00087E69">
            <w:pPr>
              <w:pStyle w:val="TAC"/>
              <w:keepNext w:val="0"/>
              <w:keepLines w:val="0"/>
              <w:widowControl w:val="0"/>
              <w:rPr>
                <w:lang w:val="en-US" w:eastAsia="zh-CN"/>
              </w:rPr>
            </w:pPr>
            <w:r w:rsidRPr="00AE7509">
              <w:rPr>
                <w:lang w:val="en-US" w:eastAsia="zh-CN"/>
              </w:rPr>
              <w:t>CA_n3A-n78A</w:t>
            </w:r>
          </w:p>
          <w:p w14:paraId="1B1BAA06" w14:textId="77777777" w:rsidR="00087E69" w:rsidRPr="00AE7509" w:rsidRDefault="00087E69" w:rsidP="00087E69">
            <w:pPr>
              <w:pStyle w:val="TAC"/>
              <w:keepNext w:val="0"/>
              <w:keepLines w:val="0"/>
              <w:widowControl w:val="0"/>
              <w:rPr>
                <w:lang w:val="en-US" w:eastAsia="zh-CN"/>
              </w:rPr>
            </w:pPr>
            <w:r w:rsidRPr="00AE7509">
              <w:rPr>
                <w:lang w:val="en-US" w:eastAsia="zh-CN"/>
              </w:rPr>
              <w:t>CA_n7A-n26A</w:t>
            </w:r>
          </w:p>
          <w:p w14:paraId="0F565EBB" w14:textId="77777777" w:rsidR="00087E69" w:rsidRPr="00AE7509" w:rsidRDefault="00087E69" w:rsidP="00087E69">
            <w:pPr>
              <w:pStyle w:val="TAC"/>
              <w:keepNext w:val="0"/>
              <w:keepLines w:val="0"/>
              <w:widowControl w:val="0"/>
              <w:rPr>
                <w:lang w:val="en-US" w:eastAsia="zh-CN"/>
              </w:rPr>
            </w:pPr>
            <w:r w:rsidRPr="00AE7509">
              <w:rPr>
                <w:lang w:val="en-US" w:eastAsia="zh-CN"/>
              </w:rPr>
              <w:t>CA_n26A-n78A</w:t>
            </w:r>
          </w:p>
          <w:p w14:paraId="7F7CE866" w14:textId="77777777" w:rsidR="00087E69" w:rsidRPr="00AE7509" w:rsidRDefault="00087E69" w:rsidP="00087E69">
            <w:pPr>
              <w:pStyle w:val="TAC"/>
              <w:keepNext w:val="0"/>
              <w:keepLines w:val="0"/>
              <w:widowControl w:val="0"/>
              <w:rPr>
                <w:lang w:val="en-US" w:eastAsia="zh-CN"/>
              </w:rPr>
            </w:pPr>
            <w:r w:rsidRPr="00AE7509">
              <w:rPr>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75EC814B"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0D291E5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7D7DF8C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5783FAE1" w14:textId="77777777" w:rsidTr="008402D9">
        <w:trPr>
          <w:trHeight w:val="29"/>
        </w:trPr>
        <w:tc>
          <w:tcPr>
            <w:tcW w:w="1959" w:type="dxa"/>
            <w:tcBorders>
              <w:top w:val="nil"/>
              <w:left w:val="single" w:sz="4" w:space="0" w:color="auto"/>
              <w:bottom w:val="nil"/>
              <w:right w:val="single" w:sz="4" w:space="0" w:color="auto"/>
            </w:tcBorders>
          </w:tcPr>
          <w:p w14:paraId="7F344C6D"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1464FAB8" w14:textId="77777777" w:rsidR="00087E69" w:rsidRPr="00AE7509" w:rsidRDefault="00087E69" w:rsidP="00087E69">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00F327E9"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B4EB89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660B3884" w14:textId="77777777" w:rsidR="00087E69" w:rsidRPr="00AE7509" w:rsidRDefault="00087E69" w:rsidP="00087E69">
            <w:pPr>
              <w:pStyle w:val="TAC"/>
              <w:keepNext w:val="0"/>
              <w:keepLines w:val="0"/>
              <w:widowControl w:val="0"/>
              <w:rPr>
                <w:lang w:val="en-US" w:eastAsia="zh-CN" w:bidi="ar"/>
              </w:rPr>
            </w:pPr>
          </w:p>
        </w:tc>
      </w:tr>
      <w:tr w:rsidR="00087E69" w:rsidRPr="00AE7509" w14:paraId="54E86E22" w14:textId="77777777" w:rsidTr="008402D9">
        <w:trPr>
          <w:trHeight w:val="29"/>
        </w:trPr>
        <w:tc>
          <w:tcPr>
            <w:tcW w:w="1959" w:type="dxa"/>
            <w:tcBorders>
              <w:top w:val="nil"/>
              <w:left w:val="single" w:sz="4" w:space="0" w:color="auto"/>
              <w:bottom w:val="nil"/>
              <w:right w:val="single" w:sz="4" w:space="0" w:color="auto"/>
            </w:tcBorders>
          </w:tcPr>
          <w:p w14:paraId="7D3C6080"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104F1BBE"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5E80AA2"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71ECD50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tcPr>
          <w:p w14:paraId="25B6124A" w14:textId="77777777" w:rsidR="00087E69" w:rsidRPr="00AE7509" w:rsidRDefault="00087E69" w:rsidP="00087E69">
            <w:pPr>
              <w:pStyle w:val="TAC"/>
              <w:keepNext w:val="0"/>
              <w:keepLines w:val="0"/>
              <w:widowControl w:val="0"/>
              <w:rPr>
                <w:lang w:val="en-US" w:eastAsia="zh-CN" w:bidi="ar"/>
              </w:rPr>
            </w:pPr>
          </w:p>
        </w:tc>
      </w:tr>
      <w:tr w:rsidR="00087E69" w:rsidRPr="00AE7509" w14:paraId="344EF475" w14:textId="77777777" w:rsidTr="008402D9">
        <w:trPr>
          <w:trHeight w:val="29"/>
        </w:trPr>
        <w:tc>
          <w:tcPr>
            <w:tcW w:w="1959" w:type="dxa"/>
            <w:tcBorders>
              <w:top w:val="nil"/>
              <w:left w:val="single" w:sz="4" w:space="0" w:color="auto"/>
              <w:bottom w:val="single" w:sz="4" w:space="0" w:color="auto"/>
              <w:right w:val="single" w:sz="4" w:space="0" w:color="auto"/>
            </w:tcBorders>
          </w:tcPr>
          <w:p w14:paraId="73D5F29A"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1C8FF7E"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6FE8739"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2D9678B0"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CA_n78(2A)_BCS0</w:t>
            </w:r>
          </w:p>
        </w:tc>
        <w:tc>
          <w:tcPr>
            <w:tcW w:w="1837" w:type="dxa"/>
            <w:tcBorders>
              <w:top w:val="nil"/>
              <w:left w:val="single" w:sz="4" w:space="0" w:color="auto"/>
              <w:bottom w:val="single" w:sz="4" w:space="0" w:color="auto"/>
              <w:right w:val="single" w:sz="4" w:space="0" w:color="auto"/>
            </w:tcBorders>
          </w:tcPr>
          <w:p w14:paraId="00A0CFC2" w14:textId="77777777" w:rsidR="00087E69" w:rsidRPr="00AE7509" w:rsidRDefault="00087E69" w:rsidP="00087E69">
            <w:pPr>
              <w:pStyle w:val="TAC"/>
              <w:keepNext w:val="0"/>
              <w:keepLines w:val="0"/>
              <w:widowControl w:val="0"/>
              <w:rPr>
                <w:lang w:val="en-US" w:eastAsia="zh-CN" w:bidi="ar"/>
              </w:rPr>
            </w:pPr>
          </w:p>
        </w:tc>
      </w:tr>
      <w:tr w:rsidR="00087E69" w:rsidRPr="00AE7509" w14:paraId="7769DB9C" w14:textId="77777777" w:rsidTr="008402D9">
        <w:trPr>
          <w:trHeight w:val="29"/>
        </w:trPr>
        <w:tc>
          <w:tcPr>
            <w:tcW w:w="1959" w:type="dxa"/>
            <w:tcBorders>
              <w:top w:val="single" w:sz="4" w:space="0" w:color="auto"/>
              <w:left w:val="single" w:sz="4" w:space="0" w:color="auto"/>
              <w:bottom w:val="nil"/>
              <w:right w:val="single" w:sz="4" w:space="0" w:color="auto"/>
            </w:tcBorders>
          </w:tcPr>
          <w:p w14:paraId="54050213" w14:textId="77777777" w:rsidR="00087E69" w:rsidRPr="00AE7509" w:rsidRDefault="00087E69" w:rsidP="00087E69">
            <w:pPr>
              <w:pStyle w:val="TAC"/>
              <w:keepNext w:val="0"/>
              <w:keepLines w:val="0"/>
              <w:widowControl w:val="0"/>
            </w:pPr>
            <w:r w:rsidRPr="00AE7509">
              <w:t>CA_n3A-n7A-n26(2A)-n78</w:t>
            </w:r>
            <w:r>
              <w:t>C</w:t>
            </w:r>
          </w:p>
        </w:tc>
        <w:tc>
          <w:tcPr>
            <w:tcW w:w="2036" w:type="dxa"/>
            <w:tcBorders>
              <w:top w:val="single" w:sz="4" w:space="0" w:color="auto"/>
              <w:left w:val="single" w:sz="4" w:space="0" w:color="auto"/>
              <w:bottom w:val="nil"/>
              <w:right w:val="single" w:sz="4" w:space="0" w:color="auto"/>
            </w:tcBorders>
          </w:tcPr>
          <w:p w14:paraId="5F2D6283" w14:textId="77777777" w:rsidR="00087E69" w:rsidRPr="00AE7509" w:rsidRDefault="00087E69" w:rsidP="00087E69">
            <w:pPr>
              <w:pStyle w:val="TAC"/>
              <w:rPr>
                <w:lang w:val="en-US" w:eastAsia="zh-CN"/>
              </w:rPr>
            </w:pPr>
            <w:r w:rsidRPr="00AE7509">
              <w:rPr>
                <w:lang w:val="en-US" w:eastAsia="zh-CN"/>
              </w:rPr>
              <w:t>CA_n3A-n26A</w:t>
            </w:r>
          </w:p>
          <w:p w14:paraId="6B292862" w14:textId="77777777" w:rsidR="00087E69" w:rsidRPr="00AE7509" w:rsidRDefault="00087E69" w:rsidP="00087E69">
            <w:pPr>
              <w:pStyle w:val="TAC"/>
              <w:rPr>
                <w:lang w:val="en-US" w:eastAsia="zh-CN"/>
              </w:rPr>
            </w:pPr>
            <w:r w:rsidRPr="00AE7509">
              <w:rPr>
                <w:lang w:val="en-US" w:eastAsia="zh-CN"/>
              </w:rPr>
              <w:t>CA_n3A-n7A</w:t>
            </w:r>
          </w:p>
          <w:p w14:paraId="24FF2DEA" w14:textId="77777777" w:rsidR="00087E69" w:rsidRPr="00AE7509" w:rsidRDefault="00087E69" w:rsidP="00087E69">
            <w:pPr>
              <w:pStyle w:val="TAC"/>
              <w:rPr>
                <w:lang w:val="en-US" w:eastAsia="zh-CN"/>
              </w:rPr>
            </w:pPr>
            <w:r w:rsidRPr="00AE7509">
              <w:rPr>
                <w:lang w:val="en-US" w:eastAsia="zh-CN"/>
              </w:rPr>
              <w:t>CA_n3A-n78A</w:t>
            </w:r>
          </w:p>
          <w:p w14:paraId="6C913CA7" w14:textId="77777777" w:rsidR="00087E69" w:rsidRPr="00AE7509" w:rsidRDefault="00087E69" w:rsidP="00087E69">
            <w:pPr>
              <w:pStyle w:val="TAC"/>
              <w:rPr>
                <w:lang w:val="en-US" w:eastAsia="zh-CN"/>
              </w:rPr>
            </w:pPr>
            <w:r w:rsidRPr="00AE7509">
              <w:rPr>
                <w:lang w:val="en-US" w:eastAsia="zh-CN"/>
              </w:rPr>
              <w:t>CA_n7A-n26A</w:t>
            </w:r>
          </w:p>
          <w:p w14:paraId="1AD0B9EC" w14:textId="77777777" w:rsidR="00087E69" w:rsidRPr="00AE7509" w:rsidRDefault="00087E69" w:rsidP="00087E69">
            <w:pPr>
              <w:pStyle w:val="TAC"/>
              <w:rPr>
                <w:lang w:val="en-US" w:eastAsia="zh-CN"/>
              </w:rPr>
            </w:pPr>
            <w:r w:rsidRPr="00AE7509">
              <w:rPr>
                <w:lang w:val="en-US" w:eastAsia="zh-CN"/>
              </w:rPr>
              <w:t>CA_n26A-n78A</w:t>
            </w:r>
          </w:p>
          <w:p w14:paraId="547951E6" w14:textId="77777777" w:rsidR="00087E69" w:rsidRDefault="00087E69" w:rsidP="00087E69">
            <w:pPr>
              <w:pStyle w:val="TAC"/>
              <w:rPr>
                <w:lang w:val="en-US" w:eastAsia="zh-CN"/>
              </w:rPr>
            </w:pPr>
            <w:r w:rsidRPr="00AE7509">
              <w:rPr>
                <w:lang w:val="en-US" w:eastAsia="zh-CN"/>
              </w:rPr>
              <w:t>CA_n7A-n78A</w:t>
            </w:r>
          </w:p>
          <w:p w14:paraId="4D47C31D" w14:textId="77777777" w:rsidR="00087E69" w:rsidRPr="006353B3" w:rsidRDefault="00087E69" w:rsidP="00087E69">
            <w:pPr>
              <w:pStyle w:val="TAC"/>
              <w:rPr>
                <w:lang w:val="en-US" w:eastAsia="zh-CN"/>
              </w:rPr>
            </w:pPr>
            <w:r>
              <w:rPr>
                <w:lang w:val="en-US" w:eastAsia="zh-CN"/>
              </w:rPr>
              <w:t>CA_n26(2A)</w:t>
            </w:r>
          </w:p>
          <w:p w14:paraId="55151237" w14:textId="77777777" w:rsidR="00087E69" w:rsidRPr="00AE7509" w:rsidRDefault="00087E69" w:rsidP="00087E69">
            <w:pPr>
              <w:pStyle w:val="TAC"/>
              <w:keepNext w:val="0"/>
              <w:keepLines w:val="0"/>
              <w:widowControl w:val="0"/>
              <w:rPr>
                <w:lang w:val="en-US" w:eastAsia="zh-CN"/>
              </w:rPr>
            </w:pPr>
            <w:r w:rsidRPr="006353B3">
              <w:rPr>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2468AA4A"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5E599858"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2E36626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7CD829CE" w14:textId="77777777" w:rsidTr="008402D9">
        <w:trPr>
          <w:trHeight w:val="29"/>
        </w:trPr>
        <w:tc>
          <w:tcPr>
            <w:tcW w:w="1959" w:type="dxa"/>
            <w:tcBorders>
              <w:top w:val="nil"/>
              <w:left w:val="single" w:sz="4" w:space="0" w:color="auto"/>
              <w:bottom w:val="nil"/>
              <w:right w:val="single" w:sz="4" w:space="0" w:color="auto"/>
            </w:tcBorders>
          </w:tcPr>
          <w:p w14:paraId="331AF9D7"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2CEF84D9"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BC84734"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4D6095F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0D6528BA" w14:textId="77777777" w:rsidR="00087E69" w:rsidRPr="00AE7509" w:rsidRDefault="00087E69" w:rsidP="00087E69">
            <w:pPr>
              <w:pStyle w:val="TAC"/>
              <w:keepNext w:val="0"/>
              <w:keepLines w:val="0"/>
              <w:widowControl w:val="0"/>
              <w:rPr>
                <w:lang w:val="en-US" w:eastAsia="zh-CN" w:bidi="ar"/>
              </w:rPr>
            </w:pPr>
          </w:p>
        </w:tc>
      </w:tr>
      <w:tr w:rsidR="00087E69" w:rsidRPr="00AE7509" w14:paraId="4DBC3095" w14:textId="77777777" w:rsidTr="008402D9">
        <w:trPr>
          <w:trHeight w:val="29"/>
        </w:trPr>
        <w:tc>
          <w:tcPr>
            <w:tcW w:w="1959" w:type="dxa"/>
            <w:tcBorders>
              <w:top w:val="nil"/>
              <w:left w:val="single" w:sz="4" w:space="0" w:color="auto"/>
              <w:bottom w:val="nil"/>
              <w:right w:val="single" w:sz="4" w:space="0" w:color="auto"/>
            </w:tcBorders>
          </w:tcPr>
          <w:p w14:paraId="0BC8B38F"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2D9D21D5"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027BAA8"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0F305D1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tcPr>
          <w:p w14:paraId="4D6F9BE3" w14:textId="77777777" w:rsidR="00087E69" w:rsidRPr="00AE7509" w:rsidRDefault="00087E69" w:rsidP="00087E69">
            <w:pPr>
              <w:pStyle w:val="TAC"/>
              <w:keepNext w:val="0"/>
              <w:keepLines w:val="0"/>
              <w:widowControl w:val="0"/>
              <w:rPr>
                <w:lang w:val="en-US" w:eastAsia="zh-CN" w:bidi="ar"/>
              </w:rPr>
            </w:pPr>
          </w:p>
        </w:tc>
      </w:tr>
      <w:tr w:rsidR="00087E69" w:rsidRPr="00AE7509" w14:paraId="22B4A63D" w14:textId="77777777" w:rsidTr="008402D9">
        <w:trPr>
          <w:trHeight w:val="29"/>
        </w:trPr>
        <w:tc>
          <w:tcPr>
            <w:tcW w:w="1959" w:type="dxa"/>
            <w:tcBorders>
              <w:top w:val="nil"/>
              <w:left w:val="single" w:sz="4" w:space="0" w:color="auto"/>
              <w:bottom w:val="single" w:sz="4" w:space="0" w:color="auto"/>
              <w:right w:val="single" w:sz="4" w:space="0" w:color="auto"/>
            </w:tcBorders>
          </w:tcPr>
          <w:p w14:paraId="47A09D5E"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7C205CC"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9655D77"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70BF8FE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_BCS0</w:t>
            </w:r>
          </w:p>
        </w:tc>
        <w:tc>
          <w:tcPr>
            <w:tcW w:w="1837" w:type="dxa"/>
            <w:tcBorders>
              <w:top w:val="nil"/>
              <w:left w:val="single" w:sz="4" w:space="0" w:color="auto"/>
              <w:bottom w:val="single" w:sz="4" w:space="0" w:color="auto"/>
              <w:right w:val="single" w:sz="4" w:space="0" w:color="auto"/>
            </w:tcBorders>
          </w:tcPr>
          <w:p w14:paraId="00003317" w14:textId="77777777" w:rsidR="00087E69" w:rsidRPr="00AE7509" w:rsidRDefault="00087E69" w:rsidP="00087E69">
            <w:pPr>
              <w:pStyle w:val="TAC"/>
              <w:keepNext w:val="0"/>
              <w:keepLines w:val="0"/>
              <w:widowControl w:val="0"/>
              <w:rPr>
                <w:lang w:val="en-US" w:eastAsia="zh-CN" w:bidi="ar"/>
              </w:rPr>
            </w:pPr>
          </w:p>
        </w:tc>
      </w:tr>
      <w:tr w:rsidR="00087E69" w:rsidRPr="00AE7509" w14:paraId="4AF9205C" w14:textId="77777777" w:rsidTr="008402D9">
        <w:trPr>
          <w:trHeight w:val="29"/>
        </w:trPr>
        <w:tc>
          <w:tcPr>
            <w:tcW w:w="1959" w:type="dxa"/>
            <w:tcBorders>
              <w:top w:val="single" w:sz="4" w:space="0" w:color="auto"/>
              <w:left w:val="single" w:sz="4" w:space="0" w:color="auto"/>
              <w:bottom w:val="nil"/>
              <w:right w:val="single" w:sz="4" w:space="0" w:color="auto"/>
            </w:tcBorders>
          </w:tcPr>
          <w:p w14:paraId="075A4470" w14:textId="77777777" w:rsidR="00087E69" w:rsidRPr="00AE7509" w:rsidRDefault="00087E69" w:rsidP="00087E69">
            <w:pPr>
              <w:pStyle w:val="TAC"/>
              <w:keepNext w:val="0"/>
              <w:keepLines w:val="0"/>
              <w:widowControl w:val="0"/>
            </w:pPr>
            <w:r w:rsidRPr="00AE7509">
              <w:t>CA_n3A-n7B-n26(2A)-n78A</w:t>
            </w:r>
          </w:p>
        </w:tc>
        <w:tc>
          <w:tcPr>
            <w:tcW w:w="2036" w:type="dxa"/>
            <w:tcBorders>
              <w:top w:val="single" w:sz="4" w:space="0" w:color="auto"/>
              <w:left w:val="single" w:sz="4" w:space="0" w:color="auto"/>
              <w:bottom w:val="nil"/>
              <w:right w:val="single" w:sz="4" w:space="0" w:color="auto"/>
            </w:tcBorders>
          </w:tcPr>
          <w:p w14:paraId="2D002886" w14:textId="77777777" w:rsidR="00087E69" w:rsidRPr="00AE7509" w:rsidRDefault="00087E69" w:rsidP="00087E69">
            <w:pPr>
              <w:pStyle w:val="TAC"/>
              <w:keepNext w:val="0"/>
              <w:keepLines w:val="0"/>
              <w:widowControl w:val="0"/>
              <w:rPr>
                <w:lang w:val="en-US" w:eastAsia="zh-CN"/>
              </w:rPr>
            </w:pPr>
            <w:r w:rsidRPr="00AE7509">
              <w:rPr>
                <w:lang w:val="en-US" w:eastAsia="zh-CN"/>
              </w:rPr>
              <w:t>CA_n3A-n26A</w:t>
            </w:r>
          </w:p>
          <w:p w14:paraId="7A1F5A1E" w14:textId="77777777" w:rsidR="00087E69" w:rsidRPr="00AE7509" w:rsidRDefault="00087E69" w:rsidP="00087E69">
            <w:pPr>
              <w:pStyle w:val="TAC"/>
              <w:keepNext w:val="0"/>
              <w:keepLines w:val="0"/>
              <w:widowControl w:val="0"/>
              <w:rPr>
                <w:lang w:val="en-US" w:eastAsia="zh-CN"/>
              </w:rPr>
            </w:pPr>
            <w:r w:rsidRPr="00AE7509">
              <w:rPr>
                <w:lang w:val="en-US" w:eastAsia="zh-CN"/>
              </w:rPr>
              <w:t>CA_n3A-n7A</w:t>
            </w:r>
          </w:p>
          <w:p w14:paraId="1FD12F01" w14:textId="77777777" w:rsidR="00087E69" w:rsidRPr="00AE7509" w:rsidRDefault="00087E69" w:rsidP="00087E69">
            <w:pPr>
              <w:pStyle w:val="TAC"/>
              <w:keepNext w:val="0"/>
              <w:keepLines w:val="0"/>
              <w:widowControl w:val="0"/>
              <w:rPr>
                <w:lang w:val="en-US" w:eastAsia="zh-CN"/>
              </w:rPr>
            </w:pPr>
            <w:r w:rsidRPr="00AE7509">
              <w:rPr>
                <w:lang w:val="en-US" w:eastAsia="zh-CN"/>
              </w:rPr>
              <w:t>CA_n3A-n78A</w:t>
            </w:r>
          </w:p>
          <w:p w14:paraId="370507D0" w14:textId="77777777" w:rsidR="00087E69" w:rsidRPr="00AE7509" w:rsidRDefault="00087E69" w:rsidP="00087E69">
            <w:pPr>
              <w:pStyle w:val="TAC"/>
              <w:keepNext w:val="0"/>
              <w:keepLines w:val="0"/>
              <w:widowControl w:val="0"/>
              <w:rPr>
                <w:lang w:val="en-US" w:eastAsia="zh-CN"/>
              </w:rPr>
            </w:pPr>
            <w:r w:rsidRPr="00AE7509">
              <w:rPr>
                <w:lang w:val="en-US" w:eastAsia="zh-CN"/>
              </w:rPr>
              <w:t>CA_n7A-n26A</w:t>
            </w:r>
          </w:p>
          <w:p w14:paraId="57099738" w14:textId="77777777" w:rsidR="00087E69" w:rsidRPr="00AE7509" w:rsidRDefault="00087E69" w:rsidP="00087E69">
            <w:pPr>
              <w:pStyle w:val="TAC"/>
              <w:keepNext w:val="0"/>
              <w:keepLines w:val="0"/>
              <w:widowControl w:val="0"/>
              <w:rPr>
                <w:lang w:val="en-US" w:eastAsia="zh-CN"/>
              </w:rPr>
            </w:pPr>
            <w:r w:rsidRPr="00AE7509">
              <w:rPr>
                <w:lang w:val="en-US" w:eastAsia="zh-CN"/>
              </w:rPr>
              <w:t>CA_n26A-n78A</w:t>
            </w:r>
          </w:p>
          <w:p w14:paraId="25FB2553" w14:textId="77777777" w:rsidR="00087E69" w:rsidRPr="00AE7509" w:rsidRDefault="00087E69" w:rsidP="00087E69">
            <w:pPr>
              <w:pStyle w:val="TAC"/>
              <w:keepNext w:val="0"/>
              <w:keepLines w:val="0"/>
              <w:widowControl w:val="0"/>
              <w:rPr>
                <w:lang w:val="en-US" w:eastAsia="zh-CN"/>
              </w:rPr>
            </w:pPr>
            <w:r w:rsidRPr="00AE7509">
              <w:rPr>
                <w:lang w:val="en-US" w:eastAsia="zh-CN"/>
              </w:rPr>
              <w:t>CA_n7A-n78A</w:t>
            </w:r>
          </w:p>
          <w:p w14:paraId="2ED39CCC" w14:textId="77777777" w:rsidR="00087E69" w:rsidRPr="00AE7509" w:rsidRDefault="00087E69" w:rsidP="00087E69">
            <w:pPr>
              <w:pStyle w:val="TAC"/>
              <w:keepNext w:val="0"/>
              <w:keepLines w:val="0"/>
              <w:widowControl w:val="0"/>
              <w:rPr>
                <w:lang w:val="en-US" w:eastAsia="zh-CN"/>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07330811"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4BC9325E"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009E10DA"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6515B0FF" w14:textId="77777777" w:rsidTr="008402D9">
        <w:trPr>
          <w:trHeight w:val="29"/>
        </w:trPr>
        <w:tc>
          <w:tcPr>
            <w:tcW w:w="1959" w:type="dxa"/>
            <w:tcBorders>
              <w:top w:val="nil"/>
              <w:left w:val="single" w:sz="4" w:space="0" w:color="auto"/>
              <w:bottom w:val="nil"/>
              <w:right w:val="single" w:sz="4" w:space="0" w:color="auto"/>
            </w:tcBorders>
          </w:tcPr>
          <w:p w14:paraId="525B46DC"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12BA3845" w14:textId="77777777" w:rsidR="00087E69" w:rsidRPr="00AE7509" w:rsidRDefault="00087E69" w:rsidP="00087E69">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0D0D7A73"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591F36E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1D8A7E22" w14:textId="77777777" w:rsidR="00087E69" w:rsidRPr="00AE7509" w:rsidRDefault="00087E69" w:rsidP="00087E69">
            <w:pPr>
              <w:pStyle w:val="TAC"/>
              <w:keepNext w:val="0"/>
              <w:keepLines w:val="0"/>
              <w:widowControl w:val="0"/>
              <w:rPr>
                <w:lang w:val="en-US" w:eastAsia="zh-CN" w:bidi="ar"/>
              </w:rPr>
            </w:pPr>
          </w:p>
        </w:tc>
      </w:tr>
      <w:tr w:rsidR="00087E69" w:rsidRPr="00AE7509" w14:paraId="4646C634" w14:textId="77777777" w:rsidTr="008402D9">
        <w:trPr>
          <w:trHeight w:val="29"/>
        </w:trPr>
        <w:tc>
          <w:tcPr>
            <w:tcW w:w="1959" w:type="dxa"/>
            <w:tcBorders>
              <w:top w:val="nil"/>
              <w:left w:val="single" w:sz="4" w:space="0" w:color="auto"/>
              <w:bottom w:val="nil"/>
              <w:right w:val="single" w:sz="4" w:space="0" w:color="auto"/>
            </w:tcBorders>
          </w:tcPr>
          <w:p w14:paraId="0C340DE4"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4405A2D8"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7450918"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1E7AA248"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tcPr>
          <w:p w14:paraId="61B05F59" w14:textId="77777777" w:rsidR="00087E69" w:rsidRPr="00AE7509" w:rsidRDefault="00087E69" w:rsidP="00087E69">
            <w:pPr>
              <w:pStyle w:val="TAC"/>
              <w:keepNext w:val="0"/>
              <w:keepLines w:val="0"/>
              <w:widowControl w:val="0"/>
              <w:rPr>
                <w:lang w:val="en-US" w:eastAsia="zh-CN" w:bidi="ar"/>
              </w:rPr>
            </w:pPr>
          </w:p>
        </w:tc>
      </w:tr>
      <w:tr w:rsidR="00087E69" w:rsidRPr="00AE7509" w14:paraId="3EC3CEA5" w14:textId="77777777" w:rsidTr="008402D9">
        <w:trPr>
          <w:trHeight w:val="29"/>
        </w:trPr>
        <w:tc>
          <w:tcPr>
            <w:tcW w:w="1959" w:type="dxa"/>
            <w:tcBorders>
              <w:top w:val="nil"/>
              <w:left w:val="single" w:sz="4" w:space="0" w:color="auto"/>
              <w:bottom w:val="single" w:sz="4" w:space="0" w:color="auto"/>
              <w:right w:val="single" w:sz="4" w:space="0" w:color="auto"/>
            </w:tcBorders>
          </w:tcPr>
          <w:p w14:paraId="242E8FCF"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294FC6A7"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484AEF6"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2138F95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1C2870D" w14:textId="77777777" w:rsidR="00087E69" w:rsidRPr="00AE7509" w:rsidRDefault="00087E69" w:rsidP="00087E69">
            <w:pPr>
              <w:pStyle w:val="TAC"/>
              <w:keepNext w:val="0"/>
              <w:keepLines w:val="0"/>
              <w:widowControl w:val="0"/>
              <w:rPr>
                <w:lang w:val="en-US" w:eastAsia="zh-CN" w:bidi="ar"/>
              </w:rPr>
            </w:pPr>
          </w:p>
        </w:tc>
      </w:tr>
      <w:tr w:rsidR="00087E69" w:rsidRPr="00AE7509" w14:paraId="17231337" w14:textId="77777777" w:rsidTr="008402D9">
        <w:trPr>
          <w:trHeight w:val="29"/>
        </w:trPr>
        <w:tc>
          <w:tcPr>
            <w:tcW w:w="1959" w:type="dxa"/>
            <w:tcBorders>
              <w:top w:val="single" w:sz="4" w:space="0" w:color="auto"/>
              <w:left w:val="single" w:sz="4" w:space="0" w:color="auto"/>
              <w:bottom w:val="nil"/>
              <w:right w:val="single" w:sz="4" w:space="0" w:color="auto"/>
            </w:tcBorders>
          </w:tcPr>
          <w:p w14:paraId="78DB705F" w14:textId="77777777" w:rsidR="00087E69" w:rsidRPr="00AE7509" w:rsidRDefault="00087E69" w:rsidP="00087E69">
            <w:pPr>
              <w:pStyle w:val="TAC"/>
              <w:keepNext w:val="0"/>
              <w:keepLines w:val="0"/>
              <w:widowControl w:val="0"/>
            </w:pPr>
            <w:r w:rsidRPr="00AE7509">
              <w:t>CA_n3A-n7B-n26A-n78(2A)</w:t>
            </w:r>
          </w:p>
        </w:tc>
        <w:tc>
          <w:tcPr>
            <w:tcW w:w="2036" w:type="dxa"/>
            <w:tcBorders>
              <w:top w:val="single" w:sz="4" w:space="0" w:color="auto"/>
              <w:left w:val="single" w:sz="4" w:space="0" w:color="auto"/>
              <w:bottom w:val="nil"/>
              <w:right w:val="single" w:sz="4" w:space="0" w:color="auto"/>
            </w:tcBorders>
          </w:tcPr>
          <w:p w14:paraId="1572E3F3" w14:textId="77777777" w:rsidR="00087E69" w:rsidRPr="00AE7509" w:rsidRDefault="00087E69" w:rsidP="00087E69">
            <w:pPr>
              <w:pStyle w:val="TAC"/>
              <w:keepNext w:val="0"/>
              <w:keepLines w:val="0"/>
              <w:widowControl w:val="0"/>
              <w:rPr>
                <w:lang w:val="en-US" w:eastAsia="zh-CN"/>
              </w:rPr>
            </w:pPr>
            <w:r w:rsidRPr="00AE7509">
              <w:rPr>
                <w:lang w:val="en-US" w:eastAsia="zh-CN"/>
              </w:rPr>
              <w:t>CA_n3A-n26A</w:t>
            </w:r>
          </w:p>
          <w:p w14:paraId="739FA96E" w14:textId="77777777" w:rsidR="00087E69" w:rsidRPr="00AE7509" w:rsidRDefault="00087E69" w:rsidP="00087E69">
            <w:pPr>
              <w:pStyle w:val="TAC"/>
              <w:keepNext w:val="0"/>
              <w:keepLines w:val="0"/>
              <w:widowControl w:val="0"/>
              <w:rPr>
                <w:lang w:val="en-US" w:eastAsia="zh-CN"/>
              </w:rPr>
            </w:pPr>
            <w:r w:rsidRPr="00AE7509">
              <w:rPr>
                <w:lang w:val="en-US" w:eastAsia="zh-CN"/>
              </w:rPr>
              <w:t>CA_n3A-n7A</w:t>
            </w:r>
          </w:p>
          <w:p w14:paraId="4F33DE17" w14:textId="77777777" w:rsidR="00087E69" w:rsidRPr="00AE7509" w:rsidRDefault="00087E69" w:rsidP="00087E69">
            <w:pPr>
              <w:pStyle w:val="TAC"/>
              <w:keepNext w:val="0"/>
              <w:keepLines w:val="0"/>
              <w:widowControl w:val="0"/>
              <w:rPr>
                <w:lang w:val="en-US" w:eastAsia="zh-CN"/>
              </w:rPr>
            </w:pPr>
            <w:r w:rsidRPr="00AE7509">
              <w:rPr>
                <w:lang w:val="en-US" w:eastAsia="zh-CN"/>
              </w:rPr>
              <w:t>CA_n3A-n78A</w:t>
            </w:r>
          </w:p>
          <w:p w14:paraId="13DBFF63" w14:textId="77777777" w:rsidR="00087E69" w:rsidRPr="00AE7509" w:rsidRDefault="00087E69" w:rsidP="00087E69">
            <w:pPr>
              <w:pStyle w:val="TAC"/>
              <w:keepNext w:val="0"/>
              <w:keepLines w:val="0"/>
              <w:widowControl w:val="0"/>
              <w:rPr>
                <w:lang w:val="en-US" w:eastAsia="zh-CN"/>
              </w:rPr>
            </w:pPr>
            <w:r w:rsidRPr="00AE7509">
              <w:rPr>
                <w:lang w:val="en-US" w:eastAsia="zh-CN"/>
              </w:rPr>
              <w:t>CA_n7A-n26A</w:t>
            </w:r>
          </w:p>
          <w:p w14:paraId="79E12312" w14:textId="77777777" w:rsidR="00087E69" w:rsidRPr="00AE7509" w:rsidRDefault="00087E69" w:rsidP="00087E69">
            <w:pPr>
              <w:pStyle w:val="TAC"/>
              <w:keepNext w:val="0"/>
              <w:keepLines w:val="0"/>
              <w:widowControl w:val="0"/>
              <w:rPr>
                <w:lang w:val="en-US" w:eastAsia="zh-CN"/>
              </w:rPr>
            </w:pPr>
            <w:r w:rsidRPr="00AE7509">
              <w:rPr>
                <w:lang w:val="en-US" w:eastAsia="zh-CN"/>
              </w:rPr>
              <w:t>CA_n26A-n78A</w:t>
            </w:r>
          </w:p>
          <w:p w14:paraId="4D0B6CE3" w14:textId="77777777" w:rsidR="00087E69" w:rsidRPr="00AE7509" w:rsidRDefault="00087E69" w:rsidP="00087E69">
            <w:pPr>
              <w:pStyle w:val="TAC"/>
              <w:keepNext w:val="0"/>
              <w:keepLines w:val="0"/>
              <w:widowControl w:val="0"/>
              <w:rPr>
                <w:lang w:val="en-US" w:eastAsia="zh-CN"/>
              </w:rPr>
            </w:pPr>
            <w:r w:rsidRPr="00AE7509">
              <w:rPr>
                <w:lang w:val="en-US" w:eastAsia="zh-CN"/>
              </w:rPr>
              <w:t>CA_n7A-n78A</w:t>
            </w:r>
          </w:p>
          <w:p w14:paraId="4A5D2A57" w14:textId="77777777" w:rsidR="00087E69" w:rsidRPr="00AE7509" w:rsidRDefault="00087E69" w:rsidP="00087E69">
            <w:pPr>
              <w:pStyle w:val="TAC"/>
              <w:keepNext w:val="0"/>
              <w:keepLines w:val="0"/>
              <w:widowControl w:val="0"/>
              <w:rPr>
                <w:lang w:val="en-US" w:eastAsia="zh-CN"/>
              </w:rPr>
            </w:pPr>
            <w:r w:rsidRPr="00AE7509">
              <w:rPr>
                <w:lang w:val="en-US" w:eastAsia="zh-CN"/>
              </w:rPr>
              <w:lastRenderedPageBreak/>
              <w:t>CA_n7B</w:t>
            </w:r>
          </w:p>
        </w:tc>
        <w:tc>
          <w:tcPr>
            <w:tcW w:w="950" w:type="dxa"/>
            <w:tcBorders>
              <w:top w:val="single" w:sz="4" w:space="0" w:color="auto"/>
              <w:left w:val="single" w:sz="4" w:space="0" w:color="auto"/>
              <w:bottom w:val="single" w:sz="4" w:space="0" w:color="auto"/>
              <w:right w:val="single" w:sz="4" w:space="0" w:color="auto"/>
            </w:tcBorders>
          </w:tcPr>
          <w:p w14:paraId="732E1854"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lastRenderedPageBreak/>
              <w:t>n3</w:t>
            </w:r>
          </w:p>
        </w:tc>
        <w:tc>
          <w:tcPr>
            <w:tcW w:w="2832" w:type="dxa"/>
            <w:tcBorders>
              <w:top w:val="single" w:sz="4" w:space="0" w:color="auto"/>
              <w:left w:val="single" w:sz="4" w:space="0" w:color="auto"/>
              <w:bottom w:val="single" w:sz="4" w:space="0" w:color="auto"/>
              <w:right w:val="single" w:sz="4" w:space="0" w:color="auto"/>
            </w:tcBorders>
          </w:tcPr>
          <w:p w14:paraId="4A684EB8" w14:textId="77777777" w:rsidR="00087E69" w:rsidRPr="00AE7509" w:rsidRDefault="00087E69" w:rsidP="00087E69">
            <w:pPr>
              <w:pStyle w:val="TAC"/>
              <w:keepNext w:val="0"/>
              <w:keepLines w:val="0"/>
              <w:widowControl w:val="0"/>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1EA0BA98"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2D173324" w14:textId="77777777" w:rsidTr="008402D9">
        <w:trPr>
          <w:trHeight w:val="29"/>
        </w:trPr>
        <w:tc>
          <w:tcPr>
            <w:tcW w:w="1959" w:type="dxa"/>
            <w:tcBorders>
              <w:top w:val="nil"/>
              <w:left w:val="single" w:sz="4" w:space="0" w:color="auto"/>
              <w:bottom w:val="nil"/>
              <w:right w:val="single" w:sz="4" w:space="0" w:color="auto"/>
            </w:tcBorders>
          </w:tcPr>
          <w:p w14:paraId="37A4EF16"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4D74EB1E"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96CCCB8"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7DF67B1E" w14:textId="77777777" w:rsidR="00087E69" w:rsidRPr="00AE7509" w:rsidRDefault="00087E69" w:rsidP="00087E69">
            <w:pPr>
              <w:pStyle w:val="TAC"/>
              <w:keepNext w:val="0"/>
              <w:keepLines w:val="0"/>
              <w:widowControl w:val="0"/>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73DE2AA7" w14:textId="77777777" w:rsidR="00087E69" w:rsidRPr="00AE7509" w:rsidRDefault="00087E69" w:rsidP="00087E69">
            <w:pPr>
              <w:pStyle w:val="TAC"/>
              <w:keepNext w:val="0"/>
              <w:keepLines w:val="0"/>
              <w:widowControl w:val="0"/>
              <w:rPr>
                <w:lang w:val="en-US" w:eastAsia="zh-CN" w:bidi="ar"/>
              </w:rPr>
            </w:pPr>
          </w:p>
        </w:tc>
      </w:tr>
      <w:tr w:rsidR="00087E69" w:rsidRPr="00AE7509" w14:paraId="690DEC22" w14:textId="77777777" w:rsidTr="008402D9">
        <w:trPr>
          <w:trHeight w:val="29"/>
        </w:trPr>
        <w:tc>
          <w:tcPr>
            <w:tcW w:w="1959" w:type="dxa"/>
            <w:tcBorders>
              <w:top w:val="nil"/>
              <w:left w:val="single" w:sz="4" w:space="0" w:color="auto"/>
              <w:bottom w:val="nil"/>
              <w:right w:val="single" w:sz="4" w:space="0" w:color="auto"/>
            </w:tcBorders>
          </w:tcPr>
          <w:p w14:paraId="6E11CA43"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3B89528B"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E306F0C"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4320DCF3" w14:textId="77777777" w:rsidR="00087E69" w:rsidRPr="00AE7509" w:rsidRDefault="00087E69" w:rsidP="00087E69">
            <w:pPr>
              <w:pStyle w:val="TAC"/>
              <w:keepNext w:val="0"/>
              <w:keepLines w:val="0"/>
              <w:widowControl w:val="0"/>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5EC93BF4" w14:textId="77777777" w:rsidR="00087E69" w:rsidRPr="00AE7509" w:rsidRDefault="00087E69" w:rsidP="00087E69">
            <w:pPr>
              <w:pStyle w:val="TAC"/>
              <w:keepNext w:val="0"/>
              <w:keepLines w:val="0"/>
              <w:widowControl w:val="0"/>
              <w:rPr>
                <w:lang w:val="en-US" w:eastAsia="zh-CN" w:bidi="ar"/>
              </w:rPr>
            </w:pPr>
          </w:p>
        </w:tc>
      </w:tr>
      <w:tr w:rsidR="00087E69" w:rsidRPr="00AE7509" w14:paraId="5540657A" w14:textId="77777777" w:rsidTr="008402D9">
        <w:trPr>
          <w:trHeight w:val="29"/>
        </w:trPr>
        <w:tc>
          <w:tcPr>
            <w:tcW w:w="1959" w:type="dxa"/>
            <w:tcBorders>
              <w:top w:val="nil"/>
              <w:left w:val="single" w:sz="4" w:space="0" w:color="auto"/>
              <w:bottom w:val="single" w:sz="4" w:space="0" w:color="auto"/>
              <w:right w:val="single" w:sz="4" w:space="0" w:color="auto"/>
            </w:tcBorders>
          </w:tcPr>
          <w:p w14:paraId="5628D527"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7861C38"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EF5957D"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5E74D412" w14:textId="77777777" w:rsidR="00087E69" w:rsidRPr="00AE7509" w:rsidRDefault="00087E69" w:rsidP="00087E69">
            <w:pPr>
              <w:pStyle w:val="TAC"/>
              <w:keepNext w:val="0"/>
              <w:keepLines w:val="0"/>
              <w:widowControl w:val="0"/>
            </w:pPr>
            <w:r w:rsidRPr="00AE7509">
              <w:rPr>
                <w:lang w:val="en-US" w:eastAsia="zh-CN" w:bidi="ar"/>
              </w:rPr>
              <w:t>CA_n78(2A)_BCS0</w:t>
            </w:r>
          </w:p>
        </w:tc>
        <w:tc>
          <w:tcPr>
            <w:tcW w:w="1837" w:type="dxa"/>
            <w:tcBorders>
              <w:top w:val="nil"/>
              <w:left w:val="single" w:sz="4" w:space="0" w:color="auto"/>
              <w:bottom w:val="single" w:sz="4" w:space="0" w:color="auto"/>
              <w:right w:val="single" w:sz="4" w:space="0" w:color="auto"/>
            </w:tcBorders>
          </w:tcPr>
          <w:p w14:paraId="42F89386" w14:textId="77777777" w:rsidR="00087E69" w:rsidRPr="00AE7509" w:rsidRDefault="00087E69" w:rsidP="00087E69">
            <w:pPr>
              <w:pStyle w:val="TAC"/>
              <w:keepNext w:val="0"/>
              <w:keepLines w:val="0"/>
              <w:widowControl w:val="0"/>
              <w:rPr>
                <w:lang w:val="en-US" w:eastAsia="zh-CN" w:bidi="ar"/>
              </w:rPr>
            </w:pPr>
          </w:p>
        </w:tc>
      </w:tr>
      <w:tr w:rsidR="00087E69" w:rsidRPr="00AE7509" w14:paraId="3A61A23B" w14:textId="77777777" w:rsidTr="008402D9">
        <w:trPr>
          <w:trHeight w:val="29"/>
        </w:trPr>
        <w:tc>
          <w:tcPr>
            <w:tcW w:w="1959" w:type="dxa"/>
            <w:tcBorders>
              <w:top w:val="single" w:sz="4" w:space="0" w:color="auto"/>
              <w:left w:val="single" w:sz="4" w:space="0" w:color="auto"/>
              <w:bottom w:val="nil"/>
              <w:right w:val="single" w:sz="4" w:space="0" w:color="auto"/>
            </w:tcBorders>
          </w:tcPr>
          <w:p w14:paraId="2281E572" w14:textId="77777777" w:rsidR="00087E69" w:rsidRPr="00AE7509" w:rsidRDefault="00087E69" w:rsidP="00087E69">
            <w:pPr>
              <w:pStyle w:val="TAC"/>
              <w:keepNext w:val="0"/>
              <w:keepLines w:val="0"/>
              <w:widowControl w:val="0"/>
            </w:pPr>
            <w:r w:rsidRPr="00AE7509">
              <w:t>CA_n3A-n7B-n26A-n78</w:t>
            </w:r>
            <w:r>
              <w:t>C</w:t>
            </w:r>
          </w:p>
        </w:tc>
        <w:tc>
          <w:tcPr>
            <w:tcW w:w="2036" w:type="dxa"/>
            <w:tcBorders>
              <w:top w:val="single" w:sz="4" w:space="0" w:color="auto"/>
              <w:left w:val="single" w:sz="4" w:space="0" w:color="auto"/>
              <w:bottom w:val="nil"/>
              <w:right w:val="single" w:sz="4" w:space="0" w:color="auto"/>
            </w:tcBorders>
          </w:tcPr>
          <w:p w14:paraId="6C4BFE02" w14:textId="77777777" w:rsidR="00087E69" w:rsidRPr="00AE7509" w:rsidRDefault="00087E69" w:rsidP="00087E69">
            <w:pPr>
              <w:pStyle w:val="TAC"/>
              <w:rPr>
                <w:lang w:val="en-US" w:eastAsia="zh-CN"/>
              </w:rPr>
            </w:pPr>
            <w:r w:rsidRPr="00AE7509">
              <w:rPr>
                <w:lang w:val="en-US" w:eastAsia="zh-CN"/>
              </w:rPr>
              <w:t>CA_n3A-n26A</w:t>
            </w:r>
          </w:p>
          <w:p w14:paraId="3A5C8A63" w14:textId="77777777" w:rsidR="00087E69" w:rsidRPr="00AE7509" w:rsidRDefault="00087E69" w:rsidP="00087E69">
            <w:pPr>
              <w:pStyle w:val="TAC"/>
              <w:rPr>
                <w:lang w:val="en-US" w:eastAsia="zh-CN"/>
              </w:rPr>
            </w:pPr>
            <w:r w:rsidRPr="00AE7509">
              <w:rPr>
                <w:lang w:val="en-US" w:eastAsia="zh-CN"/>
              </w:rPr>
              <w:t>CA_n3A-n7A</w:t>
            </w:r>
          </w:p>
          <w:p w14:paraId="0B35D4F4" w14:textId="77777777" w:rsidR="00087E69" w:rsidRPr="00AE7509" w:rsidRDefault="00087E69" w:rsidP="00087E69">
            <w:pPr>
              <w:pStyle w:val="TAC"/>
              <w:rPr>
                <w:lang w:val="en-US" w:eastAsia="zh-CN"/>
              </w:rPr>
            </w:pPr>
            <w:r w:rsidRPr="00AE7509">
              <w:rPr>
                <w:lang w:val="en-US" w:eastAsia="zh-CN"/>
              </w:rPr>
              <w:t>CA_n3A-n78A</w:t>
            </w:r>
          </w:p>
          <w:p w14:paraId="2B375814" w14:textId="77777777" w:rsidR="00087E69" w:rsidRPr="00AE7509" w:rsidRDefault="00087E69" w:rsidP="00087E69">
            <w:pPr>
              <w:pStyle w:val="TAC"/>
              <w:rPr>
                <w:lang w:val="en-US" w:eastAsia="zh-CN"/>
              </w:rPr>
            </w:pPr>
            <w:r w:rsidRPr="00AE7509">
              <w:rPr>
                <w:lang w:val="en-US" w:eastAsia="zh-CN"/>
              </w:rPr>
              <w:t>CA_n7A-n26A</w:t>
            </w:r>
          </w:p>
          <w:p w14:paraId="053ABD07" w14:textId="77777777" w:rsidR="00087E69" w:rsidRPr="00AE7509" w:rsidRDefault="00087E69" w:rsidP="00087E69">
            <w:pPr>
              <w:pStyle w:val="TAC"/>
              <w:rPr>
                <w:lang w:val="en-US" w:eastAsia="zh-CN"/>
              </w:rPr>
            </w:pPr>
            <w:r w:rsidRPr="00AE7509">
              <w:rPr>
                <w:lang w:val="en-US" w:eastAsia="zh-CN"/>
              </w:rPr>
              <w:t>CA_n26A-n78A</w:t>
            </w:r>
          </w:p>
          <w:p w14:paraId="39726D24" w14:textId="77777777" w:rsidR="00087E69" w:rsidRPr="00AE7509" w:rsidRDefault="00087E69" w:rsidP="00087E69">
            <w:pPr>
              <w:pStyle w:val="TAC"/>
              <w:rPr>
                <w:lang w:val="en-US" w:eastAsia="zh-CN"/>
              </w:rPr>
            </w:pPr>
            <w:r w:rsidRPr="00AE7509">
              <w:rPr>
                <w:lang w:val="en-US" w:eastAsia="zh-CN"/>
              </w:rPr>
              <w:t>CA_n7A-n78A</w:t>
            </w:r>
          </w:p>
          <w:p w14:paraId="75D1CF5F" w14:textId="77777777" w:rsidR="00087E69" w:rsidRPr="00287B83" w:rsidRDefault="00087E69" w:rsidP="00087E69">
            <w:pPr>
              <w:pStyle w:val="TAC"/>
              <w:rPr>
                <w:lang w:val="en-US" w:eastAsia="zh-CN"/>
              </w:rPr>
            </w:pPr>
            <w:r w:rsidRPr="00AE7509">
              <w:rPr>
                <w:lang w:val="en-US" w:eastAsia="zh-CN"/>
              </w:rPr>
              <w:t>CA_n7B</w:t>
            </w:r>
          </w:p>
          <w:p w14:paraId="0D0D72CA" w14:textId="77777777" w:rsidR="00087E69" w:rsidRPr="00AE7509" w:rsidRDefault="00087E69" w:rsidP="00087E69">
            <w:pPr>
              <w:pStyle w:val="TAC"/>
              <w:keepNext w:val="0"/>
              <w:keepLines w:val="0"/>
              <w:widowControl w:val="0"/>
              <w:rPr>
                <w:lang w:val="en-US" w:eastAsia="zh-CN"/>
              </w:rPr>
            </w:pPr>
            <w:r w:rsidRPr="00287B83">
              <w:rPr>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57F96BD9"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16AB5414"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45C53A7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53587D09" w14:textId="77777777" w:rsidTr="008402D9">
        <w:trPr>
          <w:trHeight w:val="29"/>
        </w:trPr>
        <w:tc>
          <w:tcPr>
            <w:tcW w:w="1959" w:type="dxa"/>
            <w:tcBorders>
              <w:top w:val="nil"/>
              <w:left w:val="single" w:sz="4" w:space="0" w:color="auto"/>
              <w:bottom w:val="nil"/>
              <w:right w:val="single" w:sz="4" w:space="0" w:color="auto"/>
            </w:tcBorders>
          </w:tcPr>
          <w:p w14:paraId="4E997C96"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714D6772"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1868244"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60403C4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1B562865" w14:textId="77777777" w:rsidR="00087E69" w:rsidRPr="00AE7509" w:rsidRDefault="00087E69" w:rsidP="00087E69">
            <w:pPr>
              <w:pStyle w:val="TAC"/>
              <w:keepNext w:val="0"/>
              <w:keepLines w:val="0"/>
              <w:widowControl w:val="0"/>
              <w:rPr>
                <w:lang w:val="en-US" w:eastAsia="zh-CN" w:bidi="ar"/>
              </w:rPr>
            </w:pPr>
          </w:p>
        </w:tc>
      </w:tr>
      <w:tr w:rsidR="00087E69" w:rsidRPr="00AE7509" w14:paraId="61B649F3" w14:textId="77777777" w:rsidTr="008402D9">
        <w:trPr>
          <w:trHeight w:val="29"/>
        </w:trPr>
        <w:tc>
          <w:tcPr>
            <w:tcW w:w="1959" w:type="dxa"/>
            <w:tcBorders>
              <w:top w:val="nil"/>
              <w:left w:val="single" w:sz="4" w:space="0" w:color="auto"/>
              <w:bottom w:val="nil"/>
              <w:right w:val="single" w:sz="4" w:space="0" w:color="auto"/>
            </w:tcBorders>
          </w:tcPr>
          <w:p w14:paraId="04C1B404"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1623A697"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0BABDFA"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471718D4"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5C206457" w14:textId="77777777" w:rsidR="00087E69" w:rsidRPr="00AE7509" w:rsidRDefault="00087E69" w:rsidP="00087E69">
            <w:pPr>
              <w:pStyle w:val="TAC"/>
              <w:keepNext w:val="0"/>
              <w:keepLines w:val="0"/>
              <w:widowControl w:val="0"/>
              <w:rPr>
                <w:lang w:val="en-US" w:eastAsia="zh-CN" w:bidi="ar"/>
              </w:rPr>
            </w:pPr>
          </w:p>
        </w:tc>
      </w:tr>
      <w:tr w:rsidR="00087E69" w:rsidRPr="00AE7509" w14:paraId="2AEA789B" w14:textId="77777777" w:rsidTr="008402D9">
        <w:trPr>
          <w:trHeight w:val="29"/>
        </w:trPr>
        <w:tc>
          <w:tcPr>
            <w:tcW w:w="1959" w:type="dxa"/>
            <w:tcBorders>
              <w:top w:val="nil"/>
              <w:left w:val="single" w:sz="4" w:space="0" w:color="auto"/>
              <w:bottom w:val="single" w:sz="4" w:space="0" w:color="auto"/>
              <w:right w:val="single" w:sz="4" w:space="0" w:color="auto"/>
            </w:tcBorders>
          </w:tcPr>
          <w:p w14:paraId="293FE225"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12D36A61"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3A4C2E9"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72D63CE8"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_BCS0</w:t>
            </w:r>
          </w:p>
        </w:tc>
        <w:tc>
          <w:tcPr>
            <w:tcW w:w="1837" w:type="dxa"/>
            <w:tcBorders>
              <w:top w:val="nil"/>
              <w:left w:val="single" w:sz="4" w:space="0" w:color="auto"/>
              <w:bottom w:val="single" w:sz="4" w:space="0" w:color="auto"/>
              <w:right w:val="single" w:sz="4" w:space="0" w:color="auto"/>
            </w:tcBorders>
          </w:tcPr>
          <w:p w14:paraId="1FEB8F70" w14:textId="77777777" w:rsidR="00087E69" w:rsidRPr="00AE7509" w:rsidRDefault="00087E69" w:rsidP="00087E69">
            <w:pPr>
              <w:pStyle w:val="TAC"/>
              <w:keepNext w:val="0"/>
              <w:keepLines w:val="0"/>
              <w:widowControl w:val="0"/>
              <w:rPr>
                <w:lang w:val="en-US" w:eastAsia="zh-CN" w:bidi="ar"/>
              </w:rPr>
            </w:pPr>
          </w:p>
        </w:tc>
      </w:tr>
      <w:tr w:rsidR="00087E69" w:rsidRPr="00AE7509" w14:paraId="627E6E22" w14:textId="77777777" w:rsidTr="008402D9">
        <w:trPr>
          <w:trHeight w:val="29"/>
        </w:trPr>
        <w:tc>
          <w:tcPr>
            <w:tcW w:w="1959" w:type="dxa"/>
            <w:tcBorders>
              <w:top w:val="single" w:sz="4" w:space="0" w:color="auto"/>
              <w:left w:val="single" w:sz="4" w:space="0" w:color="auto"/>
              <w:bottom w:val="nil"/>
              <w:right w:val="single" w:sz="4" w:space="0" w:color="auto"/>
            </w:tcBorders>
          </w:tcPr>
          <w:p w14:paraId="00219FA4" w14:textId="77777777" w:rsidR="00087E69" w:rsidRPr="00AE7509" w:rsidRDefault="00087E69" w:rsidP="00087E69">
            <w:pPr>
              <w:pStyle w:val="TAC"/>
              <w:keepNext w:val="0"/>
              <w:keepLines w:val="0"/>
              <w:widowControl w:val="0"/>
            </w:pPr>
            <w:r w:rsidRPr="00AE7509">
              <w:t>CA_n3A-n7B-n26(2A)-n78(2A)</w:t>
            </w:r>
          </w:p>
        </w:tc>
        <w:tc>
          <w:tcPr>
            <w:tcW w:w="2036" w:type="dxa"/>
            <w:tcBorders>
              <w:top w:val="single" w:sz="4" w:space="0" w:color="auto"/>
              <w:left w:val="single" w:sz="4" w:space="0" w:color="auto"/>
              <w:bottom w:val="nil"/>
              <w:right w:val="single" w:sz="4" w:space="0" w:color="auto"/>
            </w:tcBorders>
          </w:tcPr>
          <w:p w14:paraId="24F5F513" w14:textId="77777777" w:rsidR="00087E69" w:rsidRPr="00AE7509" w:rsidRDefault="00087E69" w:rsidP="00087E69">
            <w:pPr>
              <w:pStyle w:val="TAC"/>
              <w:keepNext w:val="0"/>
              <w:keepLines w:val="0"/>
              <w:widowControl w:val="0"/>
              <w:rPr>
                <w:lang w:val="en-US" w:eastAsia="zh-CN"/>
              </w:rPr>
            </w:pPr>
            <w:r w:rsidRPr="00AE7509">
              <w:rPr>
                <w:lang w:val="en-US" w:eastAsia="zh-CN"/>
              </w:rPr>
              <w:t>CA_n3A-n26A</w:t>
            </w:r>
          </w:p>
          <w:p w14:paraId="0AC7B0F9" w14:textId="77777777" w:rsidR="00087E69" w:rsidRPr="00AE7509" w:rsidRDefault="00087E69" w:rsidP="00087E69">
            <w:pPr>
              <w:pStyle w:val="TAC"/>
              <w:keepNext w:val="0"/>
              <w:keepLines w:val="0"/>
              <w:widowControl w:val="0"/>
              <w:rPr>
                <w:lang w:val="en-US" w:eastAsia="zh-CN"/>
              </w:rPr>
            </w:pPr>
            <w:r w:rsidRPr="00AE7509">
              <w:rPr>
                <w:lang w:val="en-US" w:eastAsia="zh-CN"/>
              </w:rPr>
              <w:t>CA_n3A-n7A</w:t>
            </w:r>
          </w:p>
          <w:p w14:paraId="29DD04DE" w14:textId="77777777" w:rsidR="00087E69" w:rsidRPr="00AE7509" w:rsidRDefault="00087E69" w:rsidP="00087E69">
            <w:pPr>
              <w:pStyle w:val="TAC"/>
              <w:keepNext w:val="0"/>
              <w:keepLines w:val="0"/>
              <w:widowControl w:val="0"/>
              <w:rPr>
                <w:lang w:val="en-US" w:eastAsia="zh-CN"/>
              </w:rPr>
            </w:pPr>
            <w:r w:rsidRPr="00AE7509">
              <w:rPr>
                <w:lang w:val="en-US" w:eastAsia="zh-CN"/>
              </w:rPr>
              <w:t>CA_n3A-n78A</w:t>
            </w:r>
          </w:p>
          <w:p w14:paraId="1F108C45" w14:textId="77777777" w:rsidR="00087E69" w:rsidRPr="00AE7509" w:rsidRDefault="00087E69" w:rsidP="00087E69">
            <w:pPr>
              <w:pStyle w:val="TAC"/>
              <w:keepNext w:val="0"/>
              <w:keepLines w:val="0"/>
              <w:widowControl w:val="0"/>
              <w:rPr>
                <w:lang w:val="en-US" w:eastAsia="zh-CN"/>
              </w:rPr>
            </w:pPr>
            <w:r w:rsidRPr="00AE7509">
              <w:rPr>
                <w:lang w:val="en-US" w:eastAsia="zh-CN"/>
              </w:rPr>
              <w:t>CA_n7A-n26A</w:t>
            </w:r>
          </w:p>
          <w:p w14:paraId="58E201D1" w14:textId="77777777" w:rsidR="00087E69" w:rsidRPr="00AE7509" w:rsidRDefault="00087E69" w:rsidP="00087E69">
            <w:pPr>
              <w:pStyle w:val="TAC"/>
              <w:keepNext w:val="0"/>
              <w:keepLines w:val="0"/>
              <w:widowControl w:val="0"/>
              <w:rPr>
                <w:lang w:val="en-US" w:eastAsia="zh-CN"/>
              </w:rPr>
            </w:pPr>
            <w:r w:rsidRPr="00AE7509">
              <w:rPr>
                <w:lang w:val="en-US" w:eastAsia="zh-CN"/>
              </w:rPr>
              <w:t>CA_n26A-n78A</w:t>
            </w:r>
          </w:p>
          <w:p w14:paraId="716C8517" w14:textId="77777777" w:rsidR="00087E69" w:rsidRPr="00AE7509" w:rsidRDefault="00087E69" w:rsidP="00087E69">
            <w:pPr>
              <w:pStyle w:val="TAC"/>
              <w:keepNext w:val="0"/>
              <w:keepLines w:val="0"/>
              <w:widowControl w:val="0"/>
              <w:rPr>
                <w:lang w:val="en-US" w:eastAsia="zh-CN"/>
              </w:rPr>
            </w:pPr>
            <w:r w:rsidRPr="00AE7509">
              <w:rPr>
                <w:lang w:val="en-US" w:eastAsia="zh-CN"/>
              </w:rPr>
              <w:t>CA_n7A-n78A</w:t>
            </w:r>
          </w:p>
          <w:p w14:paraId="6B3ABF36" w14:textId="77777777" w:rsidR="00087E69" w:rsidRPr="00AE7509" w:rsidRDefault="00087E69" w:rsidP="00087E69">
            <w:pPr>
              <w:pStyle w:val="TAC"/>
              <w:keepNext w:val="0"/>
              <w:keepLines w:val="0"/>
              <w:widowControl w:val="0"/>
              <w:rPr>
                <w:lang w:val="en-US" w:eastAsia="zh-CN"/>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47C65E32"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20188D7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68F6E364"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4FDCC568" w14:textId="77777777" w:rsidTr="008402D9">
        <w:trPr>
          <w:trHeight w:val="29"/>
        </w:trPr>
        <w:tc>
          <w:tcPr>
            <w:tcW w:w="1959" w:type="dxa"/>
            <w:tcBorders>
              <w:top w:val="nil"/>
              <w:left w:val="single" w:sz="4" w:space="0" w:color="auto"/>
              <w:bottom w:val="nil"/>
              <w:right w:val="single" w:sz="4" w:space="0" w:color="auto"/>
            </w:tcBorders>
          </w:tcPr>
          <w:p w14:paraId="27540364"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5D12E287" w14:textId="77777777" w:rsidR="00087E69" w:rsidRPr="00AE7509" w:rsidRDefault="00087E69" w:rsidP="00087E69">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38892EA8"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1CFC62A"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CA_n7B BCS0</w:t>
            </w:r>
          </w:p>
        </w:tc>
        <w:tc>
          <w:tcPr>
            <w:tcW w:w="1837" w:type="dxa"/>
            <w:tcBorders>
              <w:top w:val="nil"/>
              <w:left w:val="single" w:sz="4" w:space="0" w:color="auto"/>
              <w:bottom w:val="nil"/>
              <w:right w:val="single" w:sz="4" w:space="0" w:color="auto"/>
            </w:tcBorders>
          </w:tcPr>
          <w:p w14:paraId="1AF1F8A6" w14:textId="77777777" w:rsidR="00087E69" w:rsidRPr="00AE7509" w:rsidRDefault="00087E69" w:rsidP="00087E69">
            <w:pPr>
              <w:pStyle w:val="TAC"/>
              <w:keepNext w:val="0"/>
              <w:keepLines w:val="0"/>
              <w:widowControl w:val="0"/>
              <w:rPr>
                <w:lang w:val="en-US" w:eastAsia="zh-CN" w:bidi="ar"/>
              </w:rPr>
            </w:pPr>
          </w:p>
        </w:tc>
      </w:tr>
      <w:tr w:rsidR="00087E69" w:rsidRPr="00AE7509" w14:paraId="23353FE1" w14:textId="77777777" w:rsidTr="008402D9">
        <w:trPr>
          <w:trHeight w:val="29"/>
        </w:trPr>
        <w:tc>
          <w:tcPr>
            <w:tcW w:w="1959" w:type="dxa"/>
            <w:tcBorders>
              <w:top w:val="nil"/>
              <w:left w:val="single" w:sz="4" w:space="0" w:color="auto"/>
              <w:bottom w:val="nil"/>
              <w:right w:val="single" w:sz="4" w:space="0" w:color="auto"/>
            </w:tcBorders>
          </w:tcPr>
          <w:p w14:paraId="638E141A"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5CA603CF"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7ECF849"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08FDEB6E"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tcPr>
          <w:p w14:paraId="103D8573" w14:textId="77777777" w:rsidR="00087E69" w:rsidRPr="00AE7509" w:rsidRDefault="00087E69" w:rsidP="00087E69">
            <w:pPr>
              <w:pStyle w:val="TAC"/>
              <w:keepNext w:val="0"/>
              <w:keepLines w:val="0"/>
              <w:widowControl w:val="0"/>
              <w:rPr>
                <w:lang w:val="en-US" w:eastAsia="zh-CN" w:bidi="ar"/>
              </w:rPr>
            </w:pPr>
          </w:p>
        </w:tc>
      </w:tr>
      <w:tr w:rsidR="00087E69" w:rsidRPr="00AE7509" w14:paraId="26985DE6" w14:textId="77777777" w:rsidTr="008402D9">
        <w:trPr>
          <w:trHeight w:val="29"/>
        </w:trPr>
        <w:tc>
          <w:tcPr>
            <w:tcW w:w="1959" w:type="dxa"/>
            <w:tcBorders>
              <w:top w:val="nil"/>
              <w:left w:val="single" w:sz="4" w:space="0" w:color="auto"/>
              <w:bottom w:val="single" w:sz="4" w:space="0" w:color="auto"/>
              <w:right w:val="single" w:sz="4" w:space="0" w:color="auto"/>
            </w:tcBorders>
          </w:tcPr>
          <w:p w14:paraId="4CE06FEE"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5932EB74"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17FB3DC"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6B23B5E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CA_n78(2A)_BCS0</w:t>
            </w:r>
          </w:p>
        </w:tc>
        <w:tc>
          <w:tcPr>
            <w:tcW w:w="1837" w:type="dxa"/>
            <w:tcBorders>
              <w:top w:val="nil"/>
              <w:left w:val="single" w:sz="4" w:space="0" w:color="auto"/>
              <w:bottom w:val="single" w:sz="4" w:space="0" w:color="auto"/>
              <w:right w:val="single" w:sz="4" w:space="0" w:color="auto"/>
            </w:tcBorders>
          </w:tcPr>
          <w:p w14:paraId="5406DEA6" w14:textId="77777777" w:rsidR="00087E69" w:rsidRPr="00AE7509" w:rsidRDefault="00087E69" w:rsidP="00087E69">
            <w:pPr>
              <w:pStyle w:val="TAC"/>
              <w:keepNext w:val="0"/>
              <w:keepLines w:val="0"/>
              <w:widowControl w:val="0"/>
              <w:rPr>
                <w:lang w:val="en-US" w:eastAsia="zh-CN" w:bidi="ar"/>
              </w:rPr>
            </w:pPr>
          </w:p>
        </w:tc>
      </w:tr>
      <w:tr w:rsidR="00087E69" w:rsidRPr="00AE7509" w14:paraId="269F260E" w14:textId="77777777" w:rsidTr="008402D9">
        <w:trPr>
          <w:trHeight w:val="29"/>
        </w:trPr>
        <w:tc>
          <w:tcPr>
            <w:tcW w:w="1959" w:type="dxa"/>
            <w:tcBorders>
              <w:top w:val="single" w:sz="4" w:space="0" w:color="auto"/>
              <w:left w:val="single" w:sz="4" w:space="0" w:color="auto"/>
              <w:bottom w:val="nil"/>
              <w:right w:val="single" w:sz="4" w:space="0" w:color="auto"/>
            </w:tcBorders>
          </w:tcPr>
          <w:p w14:paraId="3E5700FE" w14:textId="77777777" w:rsidR="00087E69" w:rsidRPr="00AE7509" w:rsidRDefault="00087E69" w:rsidP="00087E69">
            <w:pPr>
              <w:pStyle w:val="TAC"/>
              <w:keepNext w:val="0"/>
              <w:keepLines w:val="0"/>
              <w:widowControl w:val="0"/>
            </w:pPr>
            <w:r w:rsidRPr="00AE7509">
              <w:t>CA_n3A-n7B-n26(2A)-n78</w:t>
            </w:r>
            <w:r>
              <w:t>C</w:t>
            </w:r>
          </w:p>
        </w:tc>
        <w:tc>
          <w:tcPr>
            <w:tcW w:w="2036" w:type="dxa"/>
            <w:tcBorders>
              <w:top w:val="single" w:sz="4" w:space="0" w:color="auto"/>
              <w:left w:val="single" w:sz="4" w:space="0" w:color="auto"/>
              <w:bottom w:val="nil"/>
              <w:right w:val="single" w:sz="4" w:space="0" w:color="auto"/>
            </w:tcBorders>
          </w:tcPr>
          <w:p w14:paraId="2ACDF235" w14:textId="77777777" w:rsidR="00087E69" w:rsidRPr="00AE7509" w:rsidRDefault="00087E69" w:rsidP="00087E69">
            <w:pPr>
              <w:pStyle w:val="TAC"/>
              <w:rPr>
                <w:lang w:val="en-US" w:eastAsia="zh-CN"/>
              </w:rPr>
            </w:pPr>
            <w:r w:rsidRPr="00AE7509">
              <w:rPr>
                <w:lang w:val="en-US" w:eastAsia="zh-CN"/>
              </w:rPr>
              <w:t>CA_n3A-n26A</w:t>
            </w:r>
          </w:p>
          <w:p w14:paraId="39D19E3E" w14:textId="77777777" w:rsidR="00087E69" w:rsidRPr="00AE7509" w:rsidRDefault="00087E69" w:rsidP="00087E69">
            <w:pPr>
              <w:pStyle w:val="TAC"/>
              <w:rPr>
                <w:lang w:val="en-US" w:eastAsia="zh-CN"/>
              </w:rPr>
            </w:pPr>
            <w:r w:rsidRPr="00AE7509">
              <w:rPr>
                <w:lang w:val="en-US" w:eastAsia="zh-CN"/>
              </w:rPr>
              <w:t>CA_n3A-n7A</w:t>
            </w:r>
          </w:p>
          <w:p w14:paraId="39B072D6" w14:textId="77777777" w:rsidR="00087E69" w:rsidRPr="00AE7509" w:rsidRDefault="00087E69" w:rsidP="00087E69">
            <w:pPr>
              <w:pStyle w:val="TAC"/>
              <w:rPr>
                <w:lang w:val="en-US" w:eastAsia="zh-CN"/>
              </w:rPr>
            </w:pPr>
            <w:r w:rsidRPr="00AE7509">
              <w:rPr>
                <w:lang w:val="en-US" w:eastAsia="zh-CN"/>
              </w:rPr>
              <w:t>CA_n3A-n78A</w:t>
            </w:r>
          </w:p>
          <w:p w14:paraId="41324C11" w14:textId="77777777" w:rsidR="00087E69" w:rsidRPr="00AE7509" w:rsidRDefault="00087E69" w:rsidP="00087E69">
            <w:pPr>
              <w:pStyle w:val="TAC"/>
              <w:rPr>
                <w:lang w:val="en-US" w:eastAsia="zh-CN"/>
              </w:rPr>
            </w:pPr>
            <w:r w:rsidRPr="00AE7509">
              <w:rPr>
                <w:lang w:val="en-US" w:eastAsia="zh-CN"/>
              </w:rPr>
              <w:t>CA_n7A-n26A</w:t>
            </w:r>
          </w:p>
          <w:p w14:paraId="419CF73A" w14:textId="77777777" w:rsidR="00087E69" w:rsidRPr="00AE7509" w:rsidRDefault="00087E69" w:rsidP="00087E69">
            <w:pPr>
              <w:pStyle w:val="TAC"/>
              <w:rPr>
                <w:lang w:val="en-US" w:eastAsia="zh-CN"/>
              </w:rPr>
            </w:pPr>
            <w:r w:rsidRPr="00AE7509">
              <w:rPr>
                <w:lang w:val="en-US" w:eastAsia="zh-CN"/>
              </w:rPr>
              <w:t>CA_n26A-n78A</w:t>
            </w:r>
          </w:p>
          <w:p w14:paraId="3DC537C0" w14:textId="77777777" w:rsidR="00087E69" w:rsidRPr="00AE7509" w:rsidRDefault="00087E69" w:rsidP="00087E69">
            <w:pPr>
              <w:pStyle w:val="TAC"/>
              <w:rPr>
                <w:lang w:val="en-US" w:eastAsia="zh-CN"/>
              </w:rPr>
            </w:pPr>
            <w:r w:rsidRPr="00AE7509">
              <w:rPr>
                <w:lang w:val="en-US" w:eastAsia="zh-CN"/>
              </w:rPr>
              <w:t>CA_n7A-n78A</w:t>
            </w:r>
          </w:p>
          <w:p w14:paraId="51F885C2" w14:textId="77777777" w:rsidR="00087E69" w:rsidRDefault="00087E69" w:rsidP="00087E69">
            <w:pPr>
              <w:pStyle w:val="TAC"/>
              <w:rPr>
                <w:lang w:val="en-US" w:eastAsia="zh-CN"/>
              </w:rPr>
            </w:pPr>
            <w:r w:rsidRPr="00AE7509">
              <w:rPr>
                <w:lang w:val="en-US" w:eastAsia="zh-CN"/>
              </w:rPr>
              <w:t>CA_n7B</w:t>
            </w:r>
          </w:p>
          <w:p w14:paraId="4630487B" w14:textId="77777777" w:rsidR="00087E69" w:rsidRPr="00B30CDD" w:rsidRDefault="00087E69" w:rsidP="00087E69">
            <w:pPr>
              <w:pStyle w:val="TAC"/>
              <w:rPr>
                <w:lang w:val="en-US" w:eastAsia="zh-CN"/>
              </w:rPr>
            </w:pPr>
            <w:r>
              <w:rPr>
                <w:lang w:val="en-US" w:eastAsia="zh-CN"/>
              </w:rPr>
              <w:t>CA_n26(2A)</w:t>
            </w:r>
          </w:p>
          <w:p w14:paraId="45596AD4" w14:textId="77777777" w:rsidR="00087E69" w:rsidRPr="00AE7509" w:rsidRDefault="00087E69" w:rsidP="00087E69">
            <w:pPr>
              <w:pStyle w:val="TAC"/>
              <w:keepNext w:val="0"/>
              <w:keepLines w:val="0"/>
              <w:widowControl w:val="0"/>
              <w:rPr>
                <w:lang w:val="en-US" w:eastAsia="zh-CN"/>
              </w:rPr>
            </w:pPr>
            <w:r w:rsidRPr="00B30CDD">
              <w:rPr>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1264202F"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2633646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1C9F4ECF"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2A733755" w14:textId="77777777" w:rsidTr="008402D9">
        <w:trPr>
          <w:trHeight w:val="29"/>
        </w:trPr>
        <w:tc>
          <w:tcPr>
            <w:tcW w:w="1959" w:type="dxa"/>
            <w:tcBorders>
              <w:top w:val="nil"/>
              <w:left w:val="single" w:sz="4" w:space="0" w:color="auto"/>
              <w:bottom w:val="nil"/>
              <w:right w:val="single" w:sz="4" w:space="0" w:color="auto"/>
            </w:tcBorders>
          </w:tcPr>
          <w:p w14:paraId="4283AC2C"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5070D998"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4586C3F"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1F3D601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CA_n7B BCS0</w:t>
            </w:r>
          </w:p>
        </w:tc>
        <w:tc>
          <w:tcPr>
            <w:tcW w:w="1837" w:type="dxa"/>
            <w:tcBorders>
              <w:top w:val="nil"/>
              <w:left w:val="single" w:sz="4" w:space="0" w:color="auto"/>
              <w:bottom w:val="nil"/>
              <w:right w:val="single" w:sz="4" w:space="0" w:color="auto"/>
            </w:tcBorders>
          </w:tcPr>
          <w:p w14:paraId="109B21FA" w14:textId="77777777" w:rsidR="00087E69" w:rsidRPr="00AE7509" w:rsidRDefault="00087E69" w:rsidP="00087E69">
            <w:pPr>
              <w:pStyle w:val="TAC"/>
              <w:keepNext w:val="0"/>
              <w:keepLines w:val="0"/>
              <w:widowControl w:val="0"/>
              <w:rPr>
                <w:lang w:val="en-US" w:eastAsia="zh-CN" w:bidi="ar"/>
              </w:rPr>
            </w:pPr>
          </w:p>
        </w:tc>
      </w:tr>
      <w:tr w:rsidR="00087E69" w:rsidRPr="00AE7509" w14:paraId="3ED43FB9" w14:textId="77777777" w:rsidTr="008402D9">
        <w:trPr>
          <w:trHeight w:val="29"/>
        </w:trPr>
        <w:tc>
          <w:tcPr>
            <w:tcW w:w="1959" w:type="dxa"/>
            <w:tcBorders>
              <w:top w:val="nil"/>
              <w:left w:val="single" w:sz="4" w:space="0" w:color="auto"/>
              <w:bottom w:val="nil"/>
              <w:right w:val="single" w:sz="4" w:space="0" w:color="auto"/>
            </w:tcBorders>
          </w:tcPr>
          <w:p w14:paraId="211E849C"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2AD20826"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68F6B7A"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571B00B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tcPr>
          <w:p w14:paraId="41F71458" w14:textId="77777777" w:rsidR="00087E69" w:rsidRPr="00AE7509" w:rsidRDefault="00087E69" w:rsidP="00087E69">
            <w:pPr>
              <w:pStyle w:val="TAC"/>
              <w:keepNext w:val="0"/>
              <w:keepLines w:val="0"/>
              <w:widowControl w:val="0"/>
              <w:rPr>
                <w:lang w:val="en-US" w:eastAsia="zh-CN" w:bidi="ar"/>
              </w:rPr>
            </w:pPr>
          </w:p>
        </w:tc>
      </w:tr>
      <w:tr w:rsidR="00087E69" w:rsidRPr="00AE7509" w14:paraId="4E6104A1" w14:textId="77777777" w:rsidTr="008402D9">
        <w:trPr>
          <w:trHeight w:val="29"/>
        </w:trPr>
        <w:tc>
          <w:tcPr>
            <w:tcW w:w="1959" w:type="dxa"/>
            <w:tcBorders>
              <w:top w:val="nil"/>
              <w:left w:val="single" w:sz="4" w:space="0" w:color="auto"/>
              <w:bottom w:val="single" w:sz="4" w:space="0" w:color="auto"/>
              <w:right w:val="single" w:sz="4" w:space="0" w:color="auto"/>
            </w:tcBorders>
          </w:tcPr>
          <w:p w14:paraId="6F9D682F"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04B2B3F6"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6AE9299"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023AD43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_BCS0</w:t>
            </w:r>
          </w:p>
        </w:tc>
        <w:tc>
          <w:tcPr>
            <w:tcW w:w="1837" w:type="dxa"/>
            <w:tcBorders>
              <w:top w:val="nil"/>
              <w:left w:val="single" w:sz="4" w:space="0" w:color="auto"/>
              <w:bottom w:val="single" w:sz="4" w:space="0" w:color="auto"/>
              <w:right w:val="single" w:sz="4" w:space="0" w:color="auto"/>
            </w:tcBorders>
          </w:tcPr>
          <w:p w14:paraId="25EB4920" w14:textId="77777777" w:rsidR="00087E69" w:rsidRPr="00AE7509" w:rsidRDefault="00087E69" w:rsidP="00087E69">
            <w:pPr>
              <w:pStyle w:val="TAC"/>
              <w:keepNext w:val="0"/>
              <w:keepLines w:val="0"/>
              <w:widowControl w:val="0"/>
              <w:rPr>
                <w:lang w:val="en-US" w:eastAsia="zh-CN" w:bidi="ar"/>
              </w:rPr>
            </w:pPr>
          </w:p>
        </w:tc>
      </w:tr>
      <w:tr w:rsidR="00087E69" w:rsidRPr="00AE7509" w14:paraId="51A05503" w14:textId="77777777" w:rsidTr="008402D9">
        <w:trPr>
          <w:trHeight w:val="29"/>
        </w:trPr>
        <w:tc>
          <w:tcPr>
            <w:tcW w:w="1959" w:type="dxa"/>
            <w:tcBorders>
              <w:top w:val="single" w:sz="4" w:space="0" w:color="auto"/>
              <w:left w:val="single" w:sz="4" w:space="0" w:color="auto"/>
              <w:bottom w:val="nil"/>
              <w:right w:val="single" w:sz="4" w:space="0" w:color="auto"/>
            </w:tcBorders>
          </w:tcPr>
          <w:p w14:paraId="7AFB6136" w14:textId="77777777" w:rsidR="00087E69" w:rsidRPr="00AE7509" w:rsidRDefault="00087E69" w:rsidP="00087E69">
            <w:pPr>
              <w:pStyle w:val="TAC"/>
              <w:keepNext w:val="0"/>
              <w:keepLines w:val="0"/>
              <w:widowControl w:val="0"/>
            </w:pPr>
            <w:r w:rsidRPr="00AE7509">
              <w:t>CA_n3B-n7A-n26A-n78A</w:t>
            </w:r>
          </w:p>
        </w:tc>
        <w:tc>
          <w:tcPr>
            <w:tcW w:w="2036" w:type="dxa"/>
            <w:tcBorders>
              <w:top w:val="single" w:sz="4" w:space="0" w:color="auto"/>
              <w:left w:val="single" w:sz="4" w:space="0" w:color="auto"/>
              <w:bottom w:val="nil"/>
              <w:right w:val="single" w:sz="4" w:space="0" w:color="auto"/>
            </w:tcBorders>
          </w:tcPr>
          <w:p w14:paraId="18CD54D2" w14:textId="77777777" w:rsidR="00087E69" w:rsidRPr="00AE7509" w:rsidRDefault="00087E69" w:rsidP="00087E69">
            <w:pPr>
              <w:pStyle w:val="TAC"/>
              <w:keepNext w:val="0"/>
              <w:keepLines w:val="0"/>
              <w:widowControl w:val="0"/>
              <w:rPr>
                <w:lang w:val="en-US" w:eastAsia="zh-CN"/>
              </w:rPr>
            </w:pPr>
            <w:r w:rsidRPr="00AE7509">
              <w:rPr>
                <w:lang w:val="en-US" w:eastAsia="zh-CN"/>
              </w:rPr>
              <w:t>CA_n3A-n7A</w:t>
            </w:r>
          </w:p>
          <w:p w14:paraId="183BCE0A" w14:textId="77777777" w:rsidR="00087E69" w:rsidRPr="00AE7509" w:rsidRDefault="00087E69" w:rsidP="00087E69">
            <w:pPr>
              <w:pStyle w:val="TAC"/>
              <w:keepNext w:val="0"/>
              <w:keepLines w:val="0"/>
              <w:widowControl w:val="0"/>
              <w:rPr>
                <w:lang w:val="en-US" w:eastAsia="zh-CN"/>
              </w:rPr>
            </w:pPr>
            <w:r w:rsidRPr="00AE7509">
              <w:rPr>
                <w:lang w:val="en-US" w:eastAsia="zh-CN"/>
              </w:rPr>
              <w:t>CA_n3A-n26A</w:t>
            </w:r>
          </w:p>
          <w:p w14:paraId="495C0FA1" w14:textId="77777777" w:rsidR="00087E69" w:rsidRPr="00AE7509" w:rsidRDefault="00087E69" w:rsidP="00087E69">
            <w:pPr>
              <w:pStyle w:val="TAC"/>
              <w:keepNext w:val="0"/>
              <w:keepLines w:val="0"/>
              <w:widowControl w:val="0"/>
              <w:rPr>
                <w:lang w:val="en-US" w:eastAsia="zh-CN"/>
              </w:rPr>
            </w:pPr>
            <w:r w:rsidRPr="00AE7509">
              <w:rPr>
                <w:lang w:val="en-US" w:eastAsia="zh-CN"/>
              </w:rPr>
              <w:t>CA_n3A-n78A</w:t>
            </w:r>
          </w:p>
          <w:p w14:paraId="6BD05D97" w14:textId="77777777" w:rsidR="00087E69" w:rsidRPr="00AE7509" w:rsidRDefault="00087E69" w:rsidP="00087E69">
            <w:pPr>
              <w:pStyle w:val="TAC"/>
              <w:keepNext w:val="0"/>
              <w:keepLines w:val="0"/>
              <w:widowControl w:val="0"/>
              <w:rPr>
                <w:lang w:val="en-US" w:eastAsia="zh-CN"/>
              </w:rPr>
            </w:pPr>
            <w:r w:rsidRPr="00AE7509">
              <w:rPr>
                <w:lang w:val="en-US" w:eastAsia="zh-CN"/>
              </w:rPr>
              <w:t>CA_n7A-n26A</w:t>
            </w:r>
          </w:p>
          <w:p w14:paraId="33A35C59" w14:textId="77777777" w:rsidR="00087E69" w:rsidRPr="00AE7509" w:rsidRDefault="00087E69" w:rsidP="00087E69">
            <w:pPr>
              <w:pStyle w:val="TAC"/>
              <w:keepNext w:val="0"/>
              <w:keepLines w:val="0"/>
              <w:widowControl w:val="0"/>
              <w:rPr>
                <w:lang w:val="en-US" w:eastAsia="zh-CN"/>
              </w:rPr>
            </w:pPr>
            <w:r w:rsidRPr="00AE7509">
              <w:rPr>
                <w:lang w:val="en-US" w:eastAsia="zh-CN"/>
              </w:rPr>
              <w:t>CA_n7A-n78A</w:t>
            </w:r>
          </w:p>
          <w:p w14:paraId="1D1A8ACA" w14:textId="77777777" w:rsidR="00087E69" w:rsidRPr="00AE7509" w:rsidRDefault="00087E69" w:rsidP="00087E69">
            <w:pPr>
              <w:pStyle w:val="TAC"/>
              <w:keepNext w:val="0"/>
              <w:keepLines w:val="0"/>
              <w:widowControl w:val="0"/>
              <w:rPr>
                <w:lang w:val="en-US" w:eastAsia="zh-CN"/>
              </w:rPr>
            </w:pPr>
            <w:r w:rsidRPr="00AE7509">
              <w:rPr>
                <w:lang w:val="en-US" w:eastAsia="zh-CN"/>
              </w:rPr>
              <w:t>CA_n26A-n78A</w:t>
            </w:r>
          </w:p>
        </w:tc>
        <w:tc>
          <w:tcPr>
            <w:tcW w:w="950" w:type="dxa"/>
            <w:tcBorders>
              <w:top w:val="single" w:sz="4" w:space="0" w:color="auto"/>
              <w:left w:val="single" w:sz="4" w:space="0" w:color="auto"/>
              <w:bottom w:val="single" w:sz="4" w:space="0" w:color="auto"/>
              <w:right w:val="single" w:sz="4" w:space="0" w:color="auto"/>
            </w:tcBorders>
          </w:tcPr>
          <w:p w14:paraId="1E4B33AA"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4609B0C9" w14:textId="77777777" w:rsidR="00087E69" w:rsidRPr="00AE7509" w:rsidRDefault="00087E69" w:rsidP="00087E69">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7CCFF96A"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7EC8B65D" w14:textId="77777777" w:rsidTr="008402D9">
        <w:trPr>
          <w:trHeight w:val="29"/>
        </w:trPr>
        <w:tc>
          <w:tcPr>
            <w:tcW w:w="1959" w:type="dxa"/>
            <w:tcBorders>
              <w:top w:val="nil"/>
              <w:left w:val="single" w:sz="4" w:space="0" w:color="auto"/>
              <w:bottom w:val="nil"/>
              <w:right w:val="single" w:sz="4" w:space="0" w:color="auto"/>
            </w:tcBorders>
          </w:tcPr>
          <w:p w14:paraId="0EEA3786"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4A60C494"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D6244BE"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3DF42B34"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5B2A3F3C" w14:textId="77777777" w:rsidR="00087E69" w:rsidRPr="00AE7509" w:rsidRDefault="00087E69" w:rsidP="00087E69">
            <w:pPr>
              <w:pStyle w:val="TAC"/>
              <w:keepNext w:val="0"/>
              <w:keepLines w:val="0"/>
              <w:widowControl w:val="0"/>
              <w:rPr>
                <w:lang w:val="en-US" w:eastAsia="zh-CN" w:bidi="ar"/>
              </w:rPr>
            </w:pPr>
          </w:p>
        </w:tc>
      </w:tr>
      <w:tr w:rsidR="00087E69" w:rsidRPr="00AE7509" w14:paraId="10557AD3" w14:textId="77777777" w:rsidTr="008402D9">
        <w:trPr>
          <w:trHeight w:val="29"/>
        </w:trPr>
        <w:tc>
          <w:tcPr>
            <w:tcW w:w="1959" w:type="dxa"/>
            <w:tcBorders>
              <w:top w:val="nil"/>
              <w:left w:val="single" w:sz="4" w:space="0" w:color="auto"/>
              <w:bottom w:val="nil"/>
              <w:right w:val="single" w:sz="4" w:space="0" w:color="auto"/>
            </w:tcBorders>
          </w:tcPr>
          <w:p w14:paraId="7508F841"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7428DA29"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E463D2C"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47A5989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36DB2634" w14:textId="77777777" w:rsidR="00087E69" w:rsidRPr="00AE7509" w:rsidRDefault="00087E69" w:rsidP="00087E69">
            <w:pPr>
              <w:pStyle w:val="TAC"/>
              <w:keepNext w:val="0"/>
              <w:keepLines w:val="0"/>
              <w:widowControl w:val="0"/>
              <w:rPr>
                <w:lang w:val="en-US" w:eastAsia="zh-CN" w:bidi="ar"/>
              </w:rPr>
            </w:pPr>
          </w:p>
        </w:tc>
      </w:tr>
      <w:tr w:rsidR="00087E69" w:rsidRPr="00AE7509" w14:paraId="3D4B3D30" w14:textId="77777777" w:rsidTr="008402D9">
        <w:trPr>
          <w:trHeight w:val="29"/>
        </w:trPr>
        <w:tc>
          <w:tcPr>
            <w:tcW w:w="1959" w:type="dxa"/>
            <w:tcBorders>
              <w:top w:val="nil"/>
              <w:left w:val="single" w:sz="4" w:space="0" w:color="auto"/>
              <w:bottom w:val="single" w:sz="4" w:space="0" w:color="auto"/>
              <w:right w:val="single" w:sz="4" w:space="0" w:color="auto"/>
            </w:tcBorders>
          </w:tcPr>
          <w:p w14:paraId="3A55B3A4"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04D95CE5"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1CD6727"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5FFB123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DF6BA06" w14:textId="77777777" w:rsidR="00087E69" w:rsidRPr="00AE7509" w:rsidRDefault="00087E69" w:rsidP="00087E69">
            <w:pPr>
              <w:pStyle w:val="TAC"/>
              <w:keepNext w:val="0"/>
              <w:keepLines w:val="0"/>
              <w:widowControl w:val="0"/>
              <w:rPr>
                <w:lang w:val="en-US" w:eastAsia="zh-CN" w:bidi="ar"/>
              </w:rPr>
            </w:pPr>
          </w:p>
        </w:tc>
      </w:tr>
      <w:tr w:rsidR="00087E69" w:rsidRPr="00AE7509" w14:paraId="3CDF7A43" w14:textId="77777777" w:rsidTr="008402D9">
        <w:trPr>
          <w:trHeight w:val="29"/>
        </w:trPr>
        <w:tc>
          <w:tcPr>
            <w:tcW w:w="1959" w:type="dxa"/>
            <w:tcBorders>
              <w:top w:val="single" w:sz="4" w:space="0" w:color="auto"/>
              <w:left w:val="single" w:sz="4" w:space="0" w:color="auto"/>
              <w:bottom w:val="nil"/>
              <w:right w:val="single" w:sz="4" w:space="0" w:color="auto"/>
            </w:tcBorders>
          </w:tcPr>
          <w:p w14:paraId="0A773F72" w14:textId="77777777" w:rsidR="00087E69" w:rsidRPr="00AE7509" w:rsidRDefault="00087E69" w:rsidP="00087E69">
            <w:pPr>
              <w:pStyle w:val="TAC"/>
              <w:keepNext w:val="0"/>
              <w:keepLines w:val="0"/>
              <w:widowControl w:val="0"/>
            </w:pPr>
            <w:r w:rsidRPr="00AE7509">
              <w:t>CA_n3B-n7A-n26(2A)-n78A</w:t>
            </w:r>
          </w:p>
        </w:tc>
        <w:tc>
          <w:tcPr>
            <w:tcW w:w="2036" w:type="dxa"/>
            <w:tcBorders>
              <w:top w:val="single" w:sz="4" w:space="0" w:color="auto"/>
              <w:left w:val="single" w:sz="4" w:space="0" w:color="auto"/>
              <w:bottom w:val="nil"/>
              <w:right w:val="single" w:sz="4" w:space="0" w:color="auto"/>
            </w:tcBorders>
          </w:tcPr>
          <w:p w14:paraId="1BC9A633" w14:textId="77777777" w:rsidR="00087E69" w:rsidRPr="00AE7509" w:rsidRDefault="00087E69" w:rsidP="00087E69">
            <w:pPr>
              <w:pStyle w:val="TAC"/>
              <w:keepNext w:val="0"/>
              <w:keepLines w:val="0"/>
              <w:widowControl w:val="0"/>
              <w:rPr>
                <w:lang w:val="en-US" w:eastAsia="zh-CN"/>
              </w:rPr>
            </w:pPr>
            <w:r w:rsidRPr="00AE7509">
              <w:rPr>
                <w:lang w:val="en-US" w:eastAsia="zh-CN"/>
              </w:rPr>
              <w:t>CA_n3A-n26A</w:t>
            </w:r>
          </w:p>
          <w:p w14:paraId="21F9A555" w14:textId="77777777" w:rsidR="00087E69" w:rsidRPr="00AE7509" w:rsidRDefault="00087E69" w:rsidP="00087E69">
            <w:pPr>
              <w:pStyle w:val="TAC"/>
              <w:keepNext w:val="0"/>
              <w:keepLines w:val="0"/>
              <w:widowControl w:val="0"/>
              <w:rPr>
                <w:lang w:val="en-US" w:eastAsia="zh-CN"/>
              </w:rPr>
            </w:pPr>
            <w:r w:rsidRPr="00AE7509">
              <w:rPr>
                <w:lang w:val="en-US" w:eastAsia="zh-CN"/>
              </w:rPr>
              <w:t>CA_n3A-n7A</w:t>
            </w:r>
          </w:p>
          <w:p w14:paraId="01486734" w14:textId="77777777" w:rsidR="00087E69" w:rsidRPr="00AE7509" w:rsidRDefault="00087E69" w:rsidP="00087E69">
            <w:pPr>
              <w:pStyle w:val="TAC"/>
              <w:keepNext w:val="0"/>
              <w:keepLines w:val="0"/>
              <w:widowControl w:val="0"/>
              <w:rPr>
                <w:lang w:val="en-US" w:eastAsia="zh-CN"/>
              </w:rPr>
            </w:pPr>
            <w:r w:rsidRPr="00AE7509">
              <w:rPr>
                <w:lang w:val="en-US" w:eastAsia="zh-CN"/>
              </w:rPr>
              <w:t>CA_n3A-n78A</w:t>
            </w:r>
          </w:p>
          <w:p w14:paraId="51ABE7A4" w14:textId="77777777" w:rsidR="00087E69" w:rsidRPr="00AE7509" w:rsidRDefault="00087E69" w:rsidP="00087E69">
            <w:pPr>
              <w:pStyle w:val="TAC"/>
              <w:keepNext w:val="0"/>
              <w:keepLines w:val="0"/>
              <w:widowControl w:val="0"/>
              <w:rPr>
                <w:lang w:val="en-US" w:eastAsia="zh-CN"/>
              </w:rPr>
            </w:pPr>
            <w:r w:rsidRPr="00AE7509">
              <w:rPr>
                <w:lang w:val="en-US" w:eastAsia="zh-CN"/>
              </w:rPr>
              <w:t>CA_n7A-n26A</w:t>
            </w:r>
          </w:p>
          <w:p w14:paraId="4AE26FCC" w14:textId="77777777" w:rsidR="00087E69" w:rsidRPr="00AE7509" w:rsidRDefault="00087E69" w:rsidP="00087E69">
            <w:pPr>
              <w:pStyle w:val="TAC"/>
              <w:keepNext w:val="0"/>
              <w:keepLines w:val="0"/>
              <w:widowControl w:val="0"/>
              <w:rPr>
                <w:lang w:val="en-US" w:eastAsia="zh-CN"/>
              </w:rPr>
            </w:pPr>
            <w:r w:rsidRPr="00AE7509">
              <w:rPr>
                <w:lang w:val="en-US" w:eastAsia="zh-CN"/>
              </w:rPr>
              <w:t>CA_n26A-n78A</w:t>
            </w:r>
          </w:p>
          <w:p w14:paraId="6BE7B5A8" w14:textId="77777777" w:rsidR="00087E69" w:rsidRPr="00AE7509" w:rsidRDefault="00087E69" w:rsidP="00087E69">
            <w:pPr>
              <w:pStyle w:val="TAC"/>
              <w:keepNext w:val="0"/>
              <w:keepLines w:val="0"/>
              <w:widowControl w:val="0"/>
              <w:rPr>
                <w:lang w:val="en-US" w:eastAsia="zh-CN"/>
              </w:rPr>
            </w:pPr>
            <w:r w:rsidRPr="00AE7509">
              <w:rPr>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3330D1FD"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72F4965F" w14:textId="77777777" w:rsidR="00087E69" w:rsidRPr="00AE7509" w:rsidRDefault="00087E69" w:rsidP="00087E69">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2C39B4F2"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583D74A5" w14:textId="77777777" w:rsidTr="008402D9">
        <w:trPr>
          <w:trHeight w:val="29"/>
        </w:trPr>
        <w:tc>
          <w:tcPr>
            <w:tcW w:w="1959" w:type="dxa"/>
            <w:tcBorders>
              <w:top w:val="nil"/>
              <w:left w:val="single" w:sz="4" w:space="0" w:color="auto"/>
              <w:bottom w:val="nil"/>
              <w:right w:val="single" w:sz="4" w:space="0" w:color="auto"/>
            </w:tcBorders>
          </w:tcPr>
          <w:p w14:paraId="646227B7"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249A8D58" w14:textId="77777777" w:rsidR="00087E69" w:rsidRPr="00AE7509" w:rsidRDefault="00087E69" w:rsidP="00087E69">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582D3818"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59CDC35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45CCAE09" w14:textId="77777777" w:rsidR="00087E69" w:rsidRPr="00AE7509" w:rsidRDefault="00087E69" w:rsidP="00087E69">
            <w:pPr>
              <w:pStyle w:val="TAC"/>
              <w:keepNext w:val="0"/>
              <w:keepLines w:val="0"/>
              <w:widowControl w:val="0"/>
              <w:rPr>
                <w:lang w:val="en-US" w:eastAsia="zh-CN" w:bidi="ar"/>
              </w:rPr>
            </w:pPr>
          </w:p>
        </w:tc>
      </w:tr>
      <w:tr w:rsidR="00087E69" w:rsidRPr="00AE7509" w14:paraId="254383A4" w14:textId="77777777" w:rsidTr="008402D9">
        <w:trPr>
          <w:trHeight w:val="29"/>
        </w:trPr>
        <w:tc>
          <w:tcPr>
            <w:tcW w:w="1959" w:type="dxa"/>
            <w:tcBorders>
              <w:top w:val="nil"/>
              <w:left w:val="single" w:sz="4" w:space="0" w:color="auto"/>
              <w:bottom w:val="nil"/>
              <w:right w:val="single" w:sz="4" w:space="0" w:color="auto"/>
            </w:tcBorders>
          </w:tcPr>
          <w:p w14:paraId="48B0D4ED"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42E57305"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77A685F"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2E02F162"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tcPr>
          <w:p w14:paraId="41F31398" w14:textId="77777777" w:rsidR="00087E69" w:rsidRPr="00AE7509" w:rsidRDefault="00087E69" w:rsidP="00087E69">
            <w:pPr>
              <w:pStyle w:val="TAC"/>
              <w:keepNext w:val="0"/>
              <w:keepLines w:val="0"/>
              <w:widowControl w:val="0"/>
              <w:rPr>
                <w:lang w:val="en-US" w:eastAsia="zh-CN" w:bidi="ar"/>
              </w:rPr>
            </w:pPr>
          </w:p>
        </w:tc>
      </w:tr>
      <w:tr w:rsidR="00087E69" w:rsidRPr="00AE7509" w14:paraId="73FA3898" w14:textId="77777777" w:rsidTr="008402D9">
        <w:trPr>
          <w:trHeight w:val="29"/>
        </w:trPr>
        <w:tc>
          <w:tcPr>
            <w:tcW w:w="1959" w:type="dxa"/>
            <w:tcBorders>
              <w:top w:val="nil"/>
              <w:left w:val="single" w:sz="4" w:space="0" w:color="auto"/>
              <w:bottom w:val="single" w:sz="4" w:space="0" w:color="auto"/>
              <w:right w:val="single" w:sz="4" w:space="0" w:color="auto"/>
            </w:tcBorders>
          </w:tcPr>
          <w:p w14:paraId="2A1DE0C1"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57440C1A"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8911FEE"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2282C92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E6C836A" w14:textId="77777777" w:rsidR="00087E69" w:rsidRPr="00AE7509" w:rsidRDefault="00087E69" w:rsidP="00087E69">
            <w:pPr>
              <w:pStyle w:val="TAC"/>
              <w:keepNext w:val="0"/>
              <w:keepLines w:val="0"/>
              <w:widowControl w:val="0"/>
              <w:rPr>
                <w:lang w:val="en-US" w:eastAsia="zh-CN" w:bidi="ar"/>
              </w:rPr>
            </w:pPr>
          </w:p>
        </w:tc>
      </w:tr>
      <w:tr w:rsidR="00087E69" w:rsidRPr="00AE7509" w14:paraId="3CC620C8" w14:textId="77777777" w:rsidTr="008402D9">
        <w:trPr>
          <w:trHeight w:val="29"/>
        </w:trPr>
        <w:tc>
          <w:tcPr>
            <w:tcW w:w="1959" w:type="dxa"/>
            <w:tcBorders>
              <w:top w:val="single" w:sz="4" w:space="0" w:color="auto"/>
              <w:left w:val="single" w:sz="4" w:space="0" w:color="auto"/>
              <w:bottom w:val="nil"/>
              <w:right w:val="single" w:sz="4" w:space="0" w:color="auto"/>
            </w:tcBorders>
          </w:tcPr>
          <w:p w14:paraId="615A1D2C" w14:textId="77777777" w:rsidR="00087E69" w:rsidRPr="00AE7509" w:rsidRDefault="00087E69" w:rsidP="00087E69">
            <w:pPr>
              <w:pStyle w:val="TAC"/>
              <w:keepNext w:val="0"/>
              <w:keepLines w:val="0"/>
              <w:widowControl w:val="0"/>
            </w:pPr>
            <w:r w:rsidRPr="00AE7509">
              <w:t>CA_n3B-n7A-n26A-n78(2A)</w:t>
            </w:r>
          </w:p>
        </w:tc>
        <w:tc>
          <w:tcPr>
            <w:tcW w:w="2036" w:type="dxa"/>
            <w:tcBorders>
              <w:top w:val="single" w:sz="4" w:space="0" w:color="auto"/>
              <w:left w:val="single" w:sz="4" w:space="0" w:color="auto"/>
              <w:bottom w:val="nil"/>
              <w:right w:val="single" w:sz="4" w:space="0" w:color="auto"/>
            </w:tcBorders>
          </w:tcPr>
          <w:p w14:paraId="591E07DC" w14:textId="77777777" w:rsidR="00087E69" w:rsidRPr="00AE7509" w:rsidRDefault="00087E69" w:rsidP="00087E69">
            <w:pPr>
              <w:pStyle w:val="TAC"/>
              <w:keepNext w:val="0"/>
              <w:keepLines w:val="0"/>
              <w:widowControl w:val="0"/>
              <w:rPr>
                <w:lang w:val="en-US" w:eastAsia="zh-CN"/>
              </w:rPr>
            </w:pPr>
            <w:r w:rsidRPr="00AE7509">
              <w:rPr>
                <w:lang w:val="en-US" w:eastAsia="zh-CN"/>
              </w:rPr>
              <w:t>CA_n3A-n26A</w:t>
            </w:r>
          </w:p>
          <w:p w14:paraId="70206BD2" w14:textId="77777777" w:rsidR="00087E69" w:rsidRPr="00AE7509" w:rsidRDefault="00087E69" w:rsidP="00087E69">
            <w:pPr>
              <w:pStyle w:val="TAC"/>
              <w:keepNext w:val="0"/>
              <w:keepLines w:val="0"/>
              <w:widowControl w:val="0"/>
              <w:rPr>
                <w:lang w:val="en-US" w:eastAsia="zh-CN"/>
              </w:rPr>
            </w:pPr>
            <w:r w:rsidRPr="00AE7509">
              <w:rPr>
                <w:lang w:val="en-US" w:eastAsia="zh-CN"/>
              </w:rPr>
              <w:t>CA_n3A-n7A</w:t>
            </w:r>
          </w:p>
          <w:p w14:paraId="26D53C85" w14:textId="77777777" w:rsidR="00087E69" w:rsidRPr="00AE7509" w:rsidRDefault="00087E69" w:rsidP="00087E69">
            <w:pPr>
              <w:pStyle w:val="TAC"/>
              <w:keepNext w:val="0"/>
              <w:keepLines w:val="0"/>
              <w:widowControl w:val="0"/>
              <w:rPr>
                <w:lang w:val="en-US" w:eastAsia="zh-CN"/>
              </w:rPr>
            </w:pPr>
            <w:r w:rsidRPr="00AE7509">
              <w:rPr>
                <w:lang w:val="en-US" w:eastAsia="zh-CN"/>
              </w:rPr>
              <w:t>CA_n3A-n78A</w:t>
            </w:r>
          </w:p>
          <w:p w14:paraId="5D7F7D13" w14:textId="77777777" w:rsidR="00087E69" w:rsidRPr="00AE7509" w:rsidRDefault="00087E69" w:rsidP="00087E69">
            <w:pPr>
              <w:pStyle w:val="TAC"/>
              <w:keepNext w:val="0"/>
              <w:keepLines w:val="0"/>
              <w:widowControl w:val="0"/>
              <w:rPr>
                <w:lang w:val="en-US" w:eastAsia="zh-CN"/>
              </w:rPr>
            </w:pPr>
            <w:r w:rsidRPr="00AE7509">
              <w:rPr>
                <w:lang w:val="en-US" w:eastAsia="zh-CN"/>
              </w:rPr>
              <w:t>CA_n7A-n26A</w:t>
            </w:r>
          </w:p>
          <w:p w14:paraId="7EEE3C08" w14:textId="77777777" w:rsidR="00087E69" w:rsidRPr="00AE7509" w:rsidRDefault="00087E69" w:rsidP="00087E69">
            <w:pPr>
              <w:pStyle w:val="TAC"/>
              <w:keepNext w:val="0"/>
              <w:keepLines w:val="0"/>
              <w:widowControl w:val="0"/>
              <w:rPr>
                <w:lang w:val="en-US" w:eastAsia="zh-CN"/>
              </w:rPr>
            </w:pPr>
            <w:r w:rsidRPr="00AE7509">
              <w:rPr>
                <w:lang w:val="en-US" w:eastAsia="zh-CN"/>
              </w:rPr>
              <w:t>CA_n26A-n78A</w:t>
            </w:r>
          </w:p>
          <w:p w14:paraId="148201F5" w14:textId="77777777" w:rsidR="00087E69" w:rsidRPr="00AE7509" w:rsidRDefault="00087E69" w:rsidP="00087E69">
            <w:pPr>
              <w:pStyle w:val="TAC"/>
              <w:keepNext w:val="0"/>
              <w:keepLines w:val="0"/>
              <w:widowControl w:val="0"/>
              <w:rPr>
                <w:lang w:val="en-US" w:eastAsia="zh-CN"/>
              </w:rPr>
            </w:pPr>
            <w:r w:rsidRPr="00AE7509">
              <w:rPr>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5A91E201"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29981D93" w14:textId="77777777" w:rsidR="00087E69" w:rsidRPr="00AE7509" w:rsidRDefault="00087E69" w:rsidP="00087E69">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4BB368BE"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1D378409" w14:textId="77777777" w:rsidTr="008402D9">
        <w:trPr>
          <w:trHeight w:val="29"/>
        </w:trPr>
        <w:tc>
          <w:tcPr>
            <w:tcW w:w="1959" w:type="dxa"/>
            <w:tcBorders>
              <w:top w:val="nil"/>
              <w:left w:val="single" w:sz="4" w:space="0" w:color="auto"/>
              <w:bottom w:val="nil"/>
              <w:right w:val="single" w:sz="4" w:space="0" w:color="auto"/>
            </w:tcBorders>
          </w:tcPr>
          <w:p w14:paraId="17E477BE"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32D27AC2"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FBC29EF"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0A19E4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5341C536" w14:textId="77777777" w:rsidR="00087E69" w:rsidRPr="00AE7509" w:rsidRDefault="00087E69" w:rsidP="00087E69">
            <w:pPr>
              <w:pStyle w:val="TAC"/>
              <w:keepNext w:val="0"/>
              <w:keepLines w:val="0"/>
              <w:widowControl w:val="0"/>
              <w:rPr>
                <w:lang w:val="en-US" w:eastAsia="zh-CN" w:bidi="ar"/>
              </w:rPr>
            </w:pPr>
          </w:p>
        </w:tc>
      </w:tr>
      <w:tr w:rsidR="00087E69" w:rsidRPr="00AE7509" w14:paraId="726E2F90" w14:textId="77777777" w:rsidTr="008402D9">
        <w:trPr>
          <w:trHeight w:val="29"/>
        </w:trPr>
        <w:tc>
          <w:tcPr>
            <w:tcW w:w="1959" w:type="dxa"/>
            <w:tcBorders>
              <w:top w:val="nil"/>
              <w:left w:val="single" w:sz="4" w:space="0" w:color="auto"/>
              <w:bottom w:val="nil"/>
              <w:right w:val="single" w:sz="4" w:space="0" w:color="auto"/>
            </w:tcBorders>
          </w:tcPr>
          <w:p w14:paraId="75D0FCEC"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6D83D7A7"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5F50D7D"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55135CEF"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62E125A6" w14:textId="77777777" w:rsidR="00087E69" w:rsidRPr="00AE7509" w:rsidRDefault="00087E69" w:rsidP="00087E69">
            <w:pPr>
              <w:pStyle w:val="TAC"/>
              <w:keepNext w:val="0"/>
              <w:keepLines w:val="0"/>
              <w:widowControl w:val="0"/>
              <w:rPr>
                <w:lang w:val="en-US" w:eastAsia="zh-CN" w:bidi="ar"/>
              </w:rPr>
            </w:pPr>
          </w:p>
        </w:tc>
      </w:tr>
      <w:tr w:rsidR="00087E69" w:rsidRPr="00AE7509" w14:paraId="26456F58" w14:textId="77777777" w:rsidTr="008402D9">
        <w:trPr>
          <w:trHeight w:val="29"/>
        </w:trPr>
        <w:tc>
          <w:tcPr>
            <w:tcW w:w="1959" w:type="dxa"/>
            <w:tcBorders>
              <w:top w:val="nil"/>
              <w:left w:val="single" w:sz="4" w:space="0" w:color="auto"/>
              <w:bottom w:val="single" w:sz="4" w:space="0" w:color="auto"/>
              <w:right w:val="single" w:sz="4" w:space="0" w:color="auto"/>
            </w:tcBorders>
          </w:tcPr>
          <w:p w14:paraId="0823947D"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5804258C"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2215728"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4419779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CA_n78(2A)_BCS0</w:t>
            </w:r>
          </w:p>
        </w:tc>
        <w:tc>
          <w:tcPr>
            <w:tcW w:w="1837" w:type="dxa"/>
            <w:tcBorders>
              <w:top w:val="nil"/>
              <w:left w:val="single" w:sz="4" w:space="0" w:color="auto"/>
              <w:bottom w:val="single" w:sz="4" w:space="0" w:color="auto"/>
              <w:right w:val="single" w:sz="4" w:space="0" w:color="auto"/>
            </w:tcBorders>
          </w:tcPr>
          <w:p w14:paraId="200CCDF2" w14:textId="77777777" w:rsidR="00087E69" w:rsidRPr="00AE7509" w:rsidRDefault="00087E69" w:rsidP="00087E69">
            <w:pPr>
              <w:pStyle w:val="TAC"/>
              <w:keepNext w:val="0"/>
              <w:keepLines w:val="0"/>
              <w:widowControl w:val="0"/>
              <w:rPr>
                <w:lang w:val="en-US" w:eastAsia="zh-CN" w:bidi="ar"/>
              </w:rPr>
            </w:pPr>
          </w:p>
        </w:tc>
      </w:tr>
      <w:tr w:rsidR="00087E69" w:rsidRPr="00AE7509" w14:paraId="31BDB131" w14:textId="77777777" w:rsidTr="008402D9">
        <w:trPr>
          <w:trHeight w:val="29"/>
        </w:trPr>
        <w:tc>
          <w:tcPr>
            <w:tcW w:w="1959" w:type="dxa"/>
            <w:tcBorders>
              <w:top w:val="single" w:sz="4" w:space="0" w:color="auto"/>
              <w:left w:val="single" w:sz="4" w:space="0" w:color="auto"/>
              <w:bottom w:val="nil"/>
              <w:right w:val="single" w:sz="4" w:space="0" w:color="auto"/>
            </w:tcBorders>
          </w:tcPr>
          <w:p w14:paraId="50CD3FCF" w14:textId="77777777" w:rsidR="00087E69" w:rsidRPr="00AE7509" w:rsidRDefault="00087E69" w:rsidP="00087E69">
            <w:pPr>
              <w:pStyle w:val="TAC"/>
              <w:keepNext w:val="0"/>
              <w:keepLines w:val="0"/>
              <w:widowControl w:val="0"/>
            </w:pPr>
            <w:r w:rsidRPr="00AE7509">
              <w:lastRenderedPageBreak/>
              <w:t>CA_n3B-n7A-n26A-n78</w:t>
            </w:r>
            <w:r>
              <w:t>C</w:t>
            </w:r>
          </w:p>
        </w:tc>
        <w:tc>
          <w:tcPr>
            <w:tcW w:w="2036" w:type="dxa"/>
            <w:tcBorders>
              <w:top w:val="single" w:sz="4" w:space="0" w:color="auto"/>
              <w:left w:val="single" w:sz="4" w:space="0" w:color="auto"/>
              <w:bottom w:val="nil"/>
              <w:right w:val="single" w:sz="4" w:space="0" w:color="auto"/>
            </w:tcBorders>
          </w:tcPr>
          <w:p w14:paraId="6D15D4EB" w14:textId="77777777" w:rsidR="00087E69" w:rsidRPr="00AE7509" w:rsidRDefault="00087E69" w:rsidP="00087E69">
            <w:pPr>
              <w:pStyle w:val="TAC"/>
              <w:rPr>
                <w:lang w:val="en-US" w:eastAsia="zh-CN"/>
              </w:rPr>
            </w:pPr>
            <w:r w:rsidRPr="00AE7509">
              <w:rPr>
                <w:lang w:val="en-US" w:eastAsia="zh-CN"/>
              </w:rPr>
              <w:t>CA_n3A-n26A</w:t>
            </w:r>
          </w:p>
          <w:p w14:paraId="79962AB6" w14:textId="77777777" w:rsidR="00087E69" w:rsidRPr="00AE7509" w:rsidRDefault="00087E69" w:rsidP="00087E69">
            <w:pPr>
              <w:pStyle w:val="TAC"/>
              <w:rPr>
                <w:lang w:val="en-US" w:eastAsia="zh-CN"/>
              </w:rPr>
            </w:pPr>
            <w:r w:rsidRPr="00AE7509">
              <w:rPr>
                <w:lang w:val="en-US" w:eastAsia="zh-CN"/>
              </w:rPr>
              <w:t>CA_n3A-n7A</w:t>
            </w:r>
          </w:p>
          <w:p w14:paraId="10F18553" w14:textId="77777777" w:rsidR="00087E69" w:rsidRPr="00AE7509" w:rsidRDefault="00087E69" w:rsidP="00087E69">
            <w:pPr>
              <w:pStyle w:val="TAC"/>
              <w:rPr>
                <w:lang w:val="en-US" w:eastAsia="zh-CN"/>
              </w:rPr>
            </w:pPr>
            <w:r w:rsidRPr="00AE7509">
              <w:rPr>
                <w:lang w:val="en-US" w:eastAsia="zh-CN"/>
              </w:rPr>
              <w:t>CA_n3A-n78A</w:t>
            </w:r>
          </w:p>
          <w:p w14:paraId="1C9488B6" w14:textId="77777777" w:rsidR="00087E69" w:rsidRPr="00AE7509" w:rsidRDefault="00087E69" w:rsidP="00087E69">
            <w:pPr>
              <w:pStyle w:val="TAC"/>
              <w:rPr>
                <w:lang w:val="en-US" w:eastAsia="zh-CN"/>
              </w:rPr>
            </w:pPr>
            <w:r w:rsidRPr="00AE7509">
              <w:rPr>
                <w:lang w:val="en-US" w:eastAsia="zh-CN"/>
              </w:rPr>
              <w:t>CA_n7A-n26A</w:t>
            </w:r>
          </w:p>
          <w:p w14:paraId="094D7381" w14:textId="77777777" w:rsidR="00087E69" w:rsidRPr="00AE7509" w:rsidRDefault="00087E69" w:rsidP="00087E69">
            <w:pPr>
              <w:pStyle w:val="TAC"/>
              <w:rPr>
                <w:lang w:val="en-US" w:eastAsia="zh-CN"/>
              </w:rPr>
            </w:pPr>
            <w:r w:rsidRPr="00AE7509">
              <w:rPr>
                <w:lang w:val="en-US" w:eastAsia="zh-CN"/>
              </w:rPr>
              <w:t>CA_n26A-n78A</w:t>
            </w:r>
          </w:p>
          <w:p w14:paraId="7B54D6FA" w14:textId="77777777" w:rsidR="00087E69" w:rsidRPr="00F775A6" w:rsidRDefault="00087E69" w:rsidP="00087E69">
            <w:pPr>
              <w:pStyle w:val="TAC"/>
              <w:rPr>
                <w:lang w:val="en-US" w:eastAsia="zh-CN"/>
              </w:rPr>
            </w:pPr>
            <w:r w:rsidRPr="00AE7509">
              <w:rPr>
                <w:lang w:val="en-US" w:eastAsia="zh-CN"/>
              </w:rPr>
              <w:t>CA_n7A-n78A</w:t>
            </w:r>
          </w:p>
          <w:p w14:paraId="00C84117" w14:textId="77777777" w:rsidR="00087E69" w:rsidRPr="00AE7509" w:rsidRDefault="00087E69" w:rsidP="00087E69">
            <w:pPr>
              <w:pStyle w:val="TAC"/>
              <w:keepNext w:val="0"/>
              <w:keepLines w:val="0"/>
              <w:widowControl w:val="0"/>
              <w:rPr>
                <w:lang w:val="en-US" w:eastAsia="zh-CN"/>
              </w:rPr>
            </w:pPr>
            <w:r w:rsidRPr="00F775A6">
              <w:rPr>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1D75C408"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49EE34FC" w14:textId="77777777" w:rsidR="00087E69" w:rsidRPr="00AE7509" w:rsidRDefault="00087E69" w:rsidP="00087E69">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527370D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25614610" w14:textId="77777777" w:rsidTr="008402D9">
        <w:trPr>
          <w:trHeight w:val="29"/>
        </w:trPr>
        <w:tc>
          <w:tcPr>
            <w:tcW w:w="1959" w:type="dxa"/>
            <w:tcBorders>
              <w:top w:val="nil"/>
              <w:left w:val="single" w:sz="4" w:space="0" w:color="auto"/>
              <w:bottom w:val="nil"/>
              <w:right w:val="single" w:sz="4" w:space="0" w:color="auto"/>
            </w:tcBorders>
          </w:tcPr>
          <w:p w14:paraId="554375A6"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18053AC6"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BAC6CC3"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40D53C7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4F7DBA4F" w14:textId="77777777" w:rsidR="00087E69" w:rsidRPr="00AE7509" w:rsidRDefault="00087E69" w:rsidP="00087E69">
            <w:pPr>
              <w:pStyle w:val="TAC"/>
              <w:keepNext w:val="0"/>
              <w:keepLines w:val="0"/>
              <w:widowControl w:val="0"/>
              <w:rPr>
                <w:lang w:val="en-US" w:eastAsia="zh-CN" w:bidi="ar"/>
              </w:rPr>
            </w:pPr>
          </w:p>
        </w:tc>
      </w:tr>
      <w:tr w:rsidR="00087E69" w:rsidRPr="00AE7509" w14:paraId="7AE9AEB8" w14:textId="77777777" w:rsidTr="008402D9">
        <w:trPr>
          <w:trHeight w:val="29"/>
        </w:trPr>
        <w:tc>
          <w:tcPr>
            <w:tcW w:w="1959" w:type="dxa"/>
            <w:tcBorders>
              <w:top w:val="nil"/>
              <w:left w:val="single" w:sz="4" w:space="0" w:color="auto"/>
              <w:bottom w:val="nil"/>
              <w:right w:val="single" w:sz="4" w:space="0" w:color="auto"/>
            </w:tcBorders>
          </w:tcPr>
          <w:p w14:paraId="1FC993BB"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13351E17"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7D011D3"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0448B1B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73D62F83" w14:textId="77777777" w:rsidR="00087E69" w:rsidRPr="00AE7509" w:rsidRDefault="00087E69" w:rsidP="00087E69">
            <w:pPr>
              <w:pStyle w:val="TAC"/>
              <w:keepNext w:val="0"/>
              <w:keepLines w:val="0"/>
              <w:widowControl w:val="0"/>
              <w:rPr>
                <w:lang w:val="en-US" w:eastAsia="zh-CN" w:bidi="ar"/>
              </w:rPr>
            </w:pPr>
          </w:p>
        </w:tc>
      </w:tr>
      <w:tr w:rsidR="00087E69" w:rsidRPr="00AE7509" w14:paraId="6A2A80F1" w14:textId="77777777" w:rsidTr="008402D9">
        <w:trPr>
          <w:trHeight w:val="29"/>
        </w:trPr>
        <w:tc>
          <w:tcPr>
            <w:tcW w:w="1959" w:type="dxa"/>
            <w:tcBorders>
              <w:top w:val="nil"/>
              <w:left w:val="single" w:sz="4" w:space="0" w:color="auto"/>
              <w:bottom w:val="single" w:sz="4" w:space="0" w:color="auto"/>
              <w:right w:val="single" w:sz="4" w:space="0" w:color="auto"/>
            </w:tcBorders>
          </w:tcPr>
          <w:p w14:paraId="71E0CC0A"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58009DEF"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AB7AEDF"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63BC5AB4"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_BCS0</w:t>
            </w:r>
          </w:p>
        </w:tc>
        <w:tc>
          <w:tcPr>
            <w:tcW w:w="1837" w:type="dxa"/>
            <w:tcBorders>
              <w:top w:val="nil"/>
              <w:left w:val="single" w:sz="4" w:space="0" w:color="auto"/>
              <w:bottom w:val="single" w:sz="4" w:space="0" w:color="auto"/>
              <w:right w:val="single" w:sz="4" w:space="0" w:color="auto"/>
            </w:tcBorders>
          </w:tcPr>
          <w:p w14:paraId="4BF0A659" w14:textId="77777777" w:rsidR="00087E69" w:rsidRPr="00AE7509" w:rsidRDefault="00087E69" w:rsidP="00087E69">
            <w:pPr>
              <w:pStyle w:val="TAC"/>
              <w:keepNext w:val="0"/>
              <w:keepLines w:val="0"/>
              <w:widowControl w:val="0"/>
              <w:rPr>
                <w:lang w:val="en-US" w:eastAsia="zh-CN" w:bidi="ar"/>
              </w:rPr>
            </w:pPr>
          </w:p>
        </w:tc>
      </w:tr>
      <w:tr w:rsidR="00087E69" w:rsidRPr="00AE7509" w14:paraId="01810CF9" w14:textId="77777777" w:rsidTr="008402D9">
        <w:trPr>
          <w:trHeight w:val="29"/>
        </w:trPr>
        <w:tc>
          <w:tcPr>
            <w:tcW w:w="1959" w:type="dxa"/>
            <w:tcBorders>
              <w:top w:val="single" w:sz="4" w:space="0" w:color="auto"/>
              <w:left w:val="single" w:sz="4" w:space="0" w:color="auto"/>
              <w:bottom w:val="nil"/>
              <w:right w:val="single" w:sz="4" w:space="0" w:color="auto"/>
            </w:tcBorders>
          </w:tcPr>
          <w:p w14:paraId="7BA18ADE" w14:textId="77777777" w:rsidR="00087E69" w:rsidRPr="00AE7509" w:rsidRDefault="00087E69" w:rsidP="00087E69">
            <w:pPr>
              <w:pStyle w:val="TAC"/>
              <w:keepNext w:val="0"/>
              <w:keepLines w:val="0"/>
              <w:widowControl w:val="0"/>
            </w:pPr>
            <w:r w:rsidRPr="00AE7509">
              <w:t>CA_n3B-n7A-n26(2A)-n78(2A)</w:t>
            </w:r>
          </w:p>
        </w:tc>
        <w:tc>
          <w:tcPr>
            <w:tcW w:w="2036" w:type="dxa"/>
            <w:tcBorders>
              <w:top w:val="single" w:sz="4" w:space="0" w:color="auto"/>
              <w:left w:val="single" w:sz="4" w:space="0" w:color="auto"/>
              <w:bottom w:val="nil"/>
              <w:right w:val="single" w:sz="4" w:space="0" w:color="auto"/>
            </w:tcBorders>
          </w:tcPr>
          <w:p w14:paraId="7F59675F" w14:textId="77777777" w:rsidR="00087E69" w:rsidRPr="00AE7509" w:rsidRDefault="00087E69" w:rsidP="00087E69">
            <w:pPr>
              <w:pStyle w:val="TAC"/>
              <w:keepNext w:val="0"/>
              <w:keepLines w:val="0"/>
              <w:widowControl w:val="0"/>
              <w:rPr>
                <w:lang w:val="en-US" w:eastAsia="zh-CN"/>
              </w:rPr>
            </w:pPr>
            <w:r w:rsidRPr="00AE7509">
              <w:rPr>
                <w:lang w:val="en-US" w:eastAsia="zh-CN"/>
              </w:rPr>
              <w:t>CA_n3A-n26A</w:t>
            </w:r>
          </w:p>
          <w:p w14:paraId="23DFAA1D" w14:textId="77777777" w:rsidR="00087E69" w:rsidRPr="00AE7509" w:rsidRDefault="00087E69" w:rsidP="00087E69">
            <w:pPr>
              <w:pStyle w:val="TAC"/>
              <w:keepNext w:val="0"/>
              <w:keepLines w:val="0"/>
              <w:widowControl w:val="0"/>
              <w:rPr>
                <w:lang w:val="en-US" w:eastAsia="zh-CN"/>
              </w:rPr>
            </w:pPr>
            <w:r w:rsidRPr="00AE7509">
              <w:rPr>
                <w:lang w:val="en-US" w:eastAsia="zh-CN"/>
              </w:rPr>
              <w:t>CA_n3A-n7A</w:t>
            </w:r>
          </w:p>
          <w:p w14:paraId="568DE516" w14:textId="77777777" w:rsidR="00087E69" w:rsidRPr="00AE7509" w:rsidRDefault="00087E69" w:rsidP="00087E69">
            <w:pPr>
              <w:pStyle w:val="TAC"/>
              <w:keepNext w:val="0"/>
              <w:keepLines w:val="0"/>
              <w:widowControl w:val="0"/>
              <w:rPr>
                <w:lang w:val="en-US" w:eastAsia="zh-CN"/>
              </w:rPr>
            </w:pPr>
            <w:r w:rsidRPr="00AE7509">
              <w:rPr>
                <w:lang w:val="en-US" w:eastAsia="zh-CN"/>
              </w:rPr>
              <w:t>CA_n3A-n78A</w:t>
            </w:r>
          </w:p>
          <w:p w14:paraId="1C9A72EF" w14:textId="77777777" w:rsidR="00087E69" w:rsidRPr="00AE7509" w:rsidRDefault="00087E69" w:rsidP="00087E69">
            <w:pPr>
              <w:pStyle w:val="TAC"/>
              <w:keepNext w:val="0"/>
              <w:keepLines w:val="0"/>
              <w:widowControl w:val="0"/>
              <w:rPr>
                <w:lang w:val="en-US" w:eastAsia="zh-CN"/>
              </w:rPr>
            </w:pPr>
            <w:r w:rsidRPr="00AE7509">
              <w:rPr>
                <w:lang w:val="en-US" w:eastAsia="zh-CN"/>
              </w:rPr>
              <w:t>CA_n7A-n26A</w:t>
            </w:r>
          </w:p>
          <w:p w14:paraId="6C37EA8D" w14:textId="77777777" w:rsidR="00087E69" w:rsidRPr="00AE7509" w:rsidRDefault="00087E69" w:rsidP="00087E69">
            <w:pPr>
              <w:pStyle w:val="TAC"/>
              <w:keepNext w:val="0"/>
              <w:keepLines w:val="0"/>
              <w:widowControl w:val="0"/>
              <w:rPr>
                <w:lang w:val="en-US" w:eastAsia="zh-CN"/>
              </w:rPr>
            </w:pPr>
            <w:r w:rsidRPr="00AE7509">
              <w:rPr>
                <w:lang w:val="en-US" w:eastAsia="zh-CN"/>
              </w:rPr>
              <w:t>CA_n26A-n78A</w:t>
            </w:r>
          </w:p>
          <w:p w14:paraId="382E181D" w14:textId="77777777" w:rsidR="00087E69" w:rsidRPr="00AE7509" w:rsidRDefault="00087E69" w:rsidP="00087E69">
            <w:pPr>
              <w:pStyle w:val="TAC"/>
              <w:keepNext w:val="0"/>
              <w:keepLines w:val="0"/>
              <w:widowControl w:val="0"/>
              <w:rPr>
                <w:lang w:val="en-US" w:eastAsia="zh-CN"/>
              </w:rPr>
            </w:pPr>
            <w:r w:rsidRPr="00AE7509">
              <w:rPr>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5B5FD1CC"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060060F8" w14:textId="77777777" w:rsidR="00087E69" w:rsidRPr="00AE7509" w:rsidRDefault="00087E69" w:rsidP="00087E69">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5794C61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003AB8A5" w14:textId="77777777" w:rsidTr="008402D9">
        <w:trPr>
          <w:trHeight w:val="29"/>
        </w:trPr>
        <w:tc>
          <w:tcPr>
            <w:tcW w:w="1959" w:type="dxa"/>
            <w:tcBorders>
              <w:top w:val="nil"/>
              <w:left w:val="single" w:sz="4" w:space="0" w:color="auto"/>
              <w:bottom w:val="nil"/>
              <w:right w:val="single" w:sz="4" w:space="0" w:color="auto"/>
            </w:tcBorders>
          </w:tcPr>
          <w:p w14:paraId="4EDB560B"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4F80B691" w14:textId="77777777" w:rsidR="00087E69" w:rsidRPr="00AE7509" w:rsidRDefault="00087E69" w:rsidP="00087E69">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17E8C46D"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57C444B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1F8D0663" w14:textId="77777777" w:rsidR="00087E69" w:rsidRPr="00AE7509" w:rsidRDefault="00087E69" w:rsidP="00087E69">
            <w:pPr>
              <w:pStyle w:val="TAC"/>
              <w:keepNext w:val="0"/>
              <w:keepLines w:val="0"/>
              <w:widowControl w:val="0"/>
              <w:rPr>
                <w:lang w:val="en-US" w:eastAsia="zh-CN" w:bidi="ar"/>
              </w:rPr>
            </w:pPr>
          </w:p>
        </w:tc>
      </w:tr>
      <w:tr w:rsidR="00087E69" w:rsidRPr="00AE7509" w14:paraId="6AD7EBAE" w14:textId="77777777" w:rsidTr="008402D9">
        <w:trPr>
          <w:trHeight w:val="29"/>
        </w:trPr>
        <w:tc>
          <w:tcPr>
            <w:tcW w:w="1959" w:type="dxa"/>
            <w:tcBorders>
              <w:top w:val="nil"/>
              <w:left w:val="single" w:sz="4" w:space="0" w:color="auto"/>
              <w:bottom w:val="nil"/>
              <w:right w:val="single" w:sz="4" w:space="0" w:color="auto"/>
            </w:tcBorders>
          </w:tcPr>
          <w:p w14:paraId="67CA39A7"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54129FD9"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98B2A6F"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1AE7E60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tcPr>
          <w:p w14:paraId="4D705E21" w14:textId="77777777" w:rsidR="00087E69" w:rsidRPr="00AE7509" w:rsidRDefault="00087E69" w:rsidP="00087E69">
            <w:pPr>
              <w:pStyle w:val="TAC"/>
              <w:keepNext w:val="0"/>
              <w:keepLines w:val="0"/>
              <w:widowControl w:val="0"/>
              <w:rPr>
                <w:lang w:val="en-US" w:eastAsia="zh-CN" w:bidi="ar"/>
              </w:rPr>
            </w:pPr>
          </w:p>
        </w:tc>
      </w:tr>
      <w:tr w:rsidR="00087E69" w:rsidRPr="00AE7509" w14:paraId="3930A97D" w14:textId="77777777" w:rsidTr="008402D9">
        <w:trPr>
          <w:trHeight w:val="29"/>
        </w:trPr>
        <w:tc>
          <w:tcPr>
            <w:tcW w:w="1959" w:type="dxa"/>
            <w:tcBorders>
              <w:top w:val="nil"/>
              <w:left w:val="single" w:sz="4" w:space="0" w:color="auto"/>
              <w:bottom w:val="single" w:sz="4" w:space="0" w:color="auto"/>
              <w:right w:val="single" w:sz="4" w:space="0" w:color="auto"/>
            </w:tcBorders>
          </w:tcPr>
          <w:p w14:paraId="78796E4A"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589054A"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49CE430"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21EAEC64"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CA_n78(2A)_BCS0</w:t>
            </w:r>
          </w:p>
        </w:tc>
        <w:tc>
          <w:tcPr>
            <w:tcW w:w="1837" w:type="dxa"/>
            <w:tcBorders>
              <w:top w:val="nil"/>
              <w:left w:val="single" w:sz="4" w:space="0" w:color="auto"/>
              <w:bottom w:val="single" w:sz="4" w:space="0" w:color="auto"/>
              <w:right w:val="single" w:sz="4" w:space="0" w:color="auto"/>
            </w:tcBorders>
          </w:tcPr>
          <w:p w14:paraId="4C7B81D5" w14:textId="77777777" w:rsidR="00087E69" w:rsidRPr="00AE7509" w:rsidRDefault="00087E69" w:rsidP="00087E69">
            <w:pPr>
              <w:pStyle w:val="TAC"/>
              <w:keepNext w:val="0"/>
              <w:keepLines w:val="0"/>
              <w:widowControl w:val="0"/>
              <w:rPr>
                <w:lang w:val="en-US" w:eastAsia="zh-CN" w:bidi="ar"/>
              </w:rPr>
            </w:pPr>
          </w:p>
        </w:tc>
      </w:tr>
      <w:tr w:rsidR="00087E69" w:rsidRPr="00AE7509" w14:paraId="066FDC08" w14:textId="77777777" w:rsidTr="008402D9">
        <w:trPr>
          <w:trHeight w:val="29"/>
        </w:trPr>
        <w:tc>
          <w:tcPr>
            <w:tcW w:w="1959" w:type="dxa"/>
            <w:tcBorders>
              <w:top w:val="single" w:sz="4" w:space="0" w:color="auto"/>
              <w:left w:val="single" w:sz="4" w:space="0" w:color="auto"/>
              <w:bottom w:val="nil"/>
              <w:right w:val="single" w:sz="4" w:space="0" w:color="auto"/>
            </w:tcBorders>
          </w:tcPr>
          <w:p w14:paraId="1AE2E379" w14:textId="77777777" w:rsidR="00087E69" w:rsidRPr="00AE7509" w:rsidRDefault="00087E69" w:rsidP="00087E69">
            <w:pPr>
              <w:pStyle w:val="TAC"/>
              <w:keepNext w:val="0"/>
              <w:keepLines w:val="0"/>
              <w:widowControl w:val="0"/>
            </w:pPr>
            <w:r w:rsidRPr="00AE7509">
              <w:t>CA_n3B-n7A-n26(2A)-n78</w:t>
            </w:r>
            <w:r>
              <w:t>C</w:t>
            </w:r>
          </w:p>
        </w:tc>
        <w:tc>
          <w:tcPr>
            <w:tcW w:w="2036" w:type="dxa"/>
            <w:tcBorders>
              <w:top w:val="single" w:sz="4" w:space="0" w:color="auto"/>
              <w:left w:val="single" w:sz="4" w:space="0" w:color="auto"/>
              <w:bottom w:val="nil"/>
              <w:right w:val="single" w:sz="4" w:space="0" w:color="auto"/>
            </w:tcBorders>
          </w:tcPr>
          <w:p w14:paraId="0D3D623E" w14:textId="77777777" w:rsidR="00087E69" w:rsidRPr="00AE7509" w:rsidRDefault="00087E69" w:rsidP="00087E69">
            <w:pPr>
              <w:pStyle w:val="TAC"/>
              <w:rPr>
                <w:lang w:val="en-US" w:eastAsia="zh-CN"/>
              </w:rPr>
            </w:pPr>
            <w:r w:rsidRPr="00AE7509">
              <w:rPr>
                <w:lang w:val="en-US" w:eastAsia="zh-CN"/>
              </w:rPr>
              <w:t>CA_n3A-n26A</w:t>
            </w:r>
          </w:p>
          <w:p w14:paraId="06EE8A5E" w14:textId="77777777" w:rsidR="00087E69" w:rsidRPr="00AE7509" w:rsidRDefault="00087E69" w:rsidP="00087E69">
            <w:pPr>
              <w:pStyle w:val="TAC"/>
              <w:rPr>
                <w:lang w:val="en-US" w:eastAsia="zh-CN"/>
              </w:rPr>
            </w:pPr>
            <w:r w:rsidRPr="00AE7509">
              <w:rPr>
                <w:lang w:val="en-US" w:eastAsia="zh-CN"/>
              </w:rPr>
              <w:t>CA_n3A-n7A</w:t>
            </w:r>
          </w:p>
          <w:p w14:paraId="083EE136" w14:textId="77777777" w:rsidR="00087E69" w:rsidRPr="00AE7509" w:rsidRDefault="00087E69" w:rsidP="00087E69">
            <w:pPr>
              <w:pStyle w:val="TAC"/>
              <w:rPr>
                <w:lang w:val="en-US" w:eastAsia="zh-CN"/>
              </w:rPr>
            </w:pPr>
            <w:r w:rsidRPr="00AE7509">
              <w:rPr>
                <w:lang w:val="en-US" w:eastAsia="zh-CN"/>
              </w:rPr>
              <w:t>CA_n3A-n78A</w:t>
            </w:r>
          </w:p>
          <w:p w14:paraId="6F529CC5" w14:textId="77777777" w:rsidR="00087E69" w:rsidRPr="00AE7509" w:rsidRDefault="00087E69" w:rsidP="00087E69">
            <w:pPr>
              <w:pStyle w:val="TAC"/>
              <w:rPr>
                <w:lang w:val="en-US" w:eastAsia="zh-CN"/>
              </w:rPr>
            </w:pPr>
            <w:r w:rsidRPr="00AE7509">
              <w:rPr>
                <w:lang w:val="en-US" w:eastAsia="zh-CN"/>
              </w:rPr>
              <w:t>CA_n7A-n26A</w:t>
            </w:r>
          </w:p>
          <w:p w14:paraId="4F552EB2" w14:textId="77777777" w:rsidR="00087E69" w:rsidRPr="00AE7509" w:rsidRDefault="00087E69" w:rsidP="00087E69">
            <w:pPr>
              <w:pStyle w:val="TAC"/>
              <w:rPr>
                <w:lang w:val="en-US" w:eastAsia="zh-CN"/>
              </w:rPr>
            </w:pPr>
            <w:r w:rsidRPr="00AE7509">
              <w:rPr>
                <w:lang w:val="en-US" w:eastAsia="zh-CN"/>
              </w:rPr>
              <w:t>CA_n26A-n78A</w:t>
            </w:r>
          </w:p>
          <w:p w14:paraId="11ED49B2" w14:textId="77777777" w:rsidR="00087E69" w:rsidRDefault="00087E69" w:rsidP="00087E69">
            <w:pPr>
              <w:pStyle w:val="TAC"/>
              <w:rPr>
                <w:lang w:val="en-US" w:eastAsia="zh-CN"/>
              </w:rPr>
            </w:pPr>
            <w:r w:rsidRPr="00AE7509">
              <w:rPr>
                <w:lang w:val="en-US" w:eastAsia="zh-CN"/>
              </w:rPr>
              <w:t>CA_n7A-n78A</w:t>
            </w:r>
          </w:p>
          <w:p w14:paraId="5730DBC6" w14:textId="77777777" w:rsidR="00087E69" w:rsidRPr="00665215" w:rsidRDefault="00087E69" w:rsidP="00087E69">
            <w:pPr>
              <w:pStyle w:val="TAC"/>
              <w:rPr>
                <w:lang w:val="en-US" w:eastAsia="zh-CN"/>
              </w:rPr>
            </w:pPr>
            <w:r>
              <w:rPr>
                <w:lang w:val="en-US" w:eastAsia="zh-CN"/>
              </w:rPr>
              <w:t>CA_n26(2A)</w:t>
            </w:r>
          </w:p>
          <w:p w14:paraId="086C17EB" w14:textId="77777777" w:rsidR="00087E69" w:rsidRPr="00AE7509" w:rsidRDefault="00087E69" w:rsidP="00087E69">
            <w:pPr>
              <w:pStyle w:val="TAC"/>
              <w:keepNext w:val="0"/>
              <w:keepLines w:val="0"/>
              <w:widowControl w:val="0"/>
              <w:rPr>
                <w:lang w:val="en-US" w:eastAsia="zh-CN"/>
              </w:rPr>
            </w:pPr>
            <w:r w:rsidRPr="00665215">
              <w:rPr>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35DE55CF"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2D8EABF5" w14:textId="77777777" w:rsidR="00087E69" w:rsidRPr="00AE7509" w:rsidRDefault="00087E69" w:rsidP="00087E69">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5567B3F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7F1368E4" w14:textId="77777777" w:rsidTr="008402D9">
        <w:trPr>
          <w:trHeight w:val="29"/>
        </w:trPr>
        <w:tc>
          <w:tcPr>
            <w:tcW w:w="1959" w:type="dxa"/>
            <w:tcBorders>
              <w:top w:val="nil"/>
              <w:left w:val="single" w:sz="4" w:space="0" w:color="auto"/>
              <w:bottom w:val="nil"/>
              <w:right w:val="single" w:sz="4" w:space="0" w:color="auto"/>
            </w:tcBorders>
          </w:tcPr>
          <w:p w14:paraId="0C58D575"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4701A5F9"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5490B57"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7E44BFD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2E7FFCD6" w14:textId="77777777" w:rsidR="00087E69" w:rsidRPr="00AE7509" w:rsidRDefault="00087E69" w:rsidP="00087E69">
            <w:pPr>
              <w:pStyle w:val="TAC"/>
              <w:keepNext w:val="0"/>
              <w:keepLines w:val="0"/>
              <w:widowControl w:val="0"/>
              <w:rPr>
                <w:lang w:val="en-US" w:eastAsia="zh-CN" w:bidi="ar"/>
              </w:rPr>
            </w:pPr>
          </w:p>
        </w:tc>
      </w:tr>
      <w:tr w:rsidR="00087E69" w:rsidRPr="00AE7509" w14:paraId="13AA5644" w14:textId="77777777" w:rsidTr="008402D9">
        <w:trPr>
          <w:trHeight w:val="29"/>
        </w:trPr>
        <w:tc>
          <w:tcPr>
            <w:tcW w:w="1959" w:type="dxa"/>
            <w:tcBorders>
              <w:top w:val="nil"/>
              <w:left w:val="single" w:sz="4" w:space="0" w:color="auto"/>
              <w:bottom w:val="nil"/>
              <w:right w:val="single" w:sz="4" w:space="0" w:color="auto"/>
            </w:tcBorders>
          </w:tcPr>
          <w:p w14:paraId="26ABFA27"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2EA85F72"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C625183"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32DDD1C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tcPr>
          <w:p w14:paraId="02C67CB1" w14:textId="77777777" w:rsidR="00087E69" w:rsidRPr="00AE7509" w:rsidRDefault="00087E69" w:rsidP="00087E69">
            <w:pPr>
              <w:pStyle w:val="TAC"/>
              <w:keepNext w:val="0"/>
              <w:keepLines w:val="0"/>
              <w:widowControl w:val="0"/>
              <w:rPr>
                <w:lang w:val="en-US" w:eastAsia="zh-CN" w:bidi="ar"/>
              </w:rPr>
            </w:pPr>
          </w:p>
        </w:tc>
      </w:tr>
      <w:tr w:rsidR="00087E69" w:rsidRPr="00AE7509" w14:paraId="7D45B0AE" w14:textId="77777777" w:rsidTr="008402D9">
        <w:trPr>
          <w:trHeight w:val="29"/>
        </w:trPr>
        <w:tc>
          <w:tcPr>
            <w:tcW w:w="1959" w:type="dxa"/>
            <w:tcBorders>
              <w:top w:val="nil"/>
              <w:left w:val="single" w:sz="4" w:space="0" w:color="auto"/>
              <w:bottom w:val="single" w:sz="4" w:space="0" w:color="auto"/>
              <w:right w:val="single" w:sz="4" w:space="0" w:color="auto"/>
            </w:tcBorders>
          </w:tcPr>
          <w:p w14:paraId="08BC1885"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33055812"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F107564"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657468C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_BCS0</w:t>
            </w:r>
          </w:p>
        </w:tc>
        <w:tc>
          <w:tcPr>
            <w:tcW w:w="1837" w:type="dxa"/>
            <w:tcBorders>
              <w:top w:val="nil"/>
              <w:left w:val="single" w:sz="4" w:space="0" w:color="auto"/>
              <w:bottom w:val="single" w:sz="4" w:space="0" w:color="auto"/>
              <w:right w:val="single" w:sz="4" w:space="0" w:color="auto"/>
            </w:tcBorders>
          </w:tcPr>
          <w:p w14:paraId="3DE4600D" w14:textId="77777777" w:rsidR="00087E69" w:rsidRPr="00AE7509" w:rsidRDefault="00087E69" w:rsidP="00087E69">
            <w:pPr>
              <w:pStyle w:val="TAC"/>
              <w:keepNext w:val="0"/>
              <w:keepLines w:val="0"/>
              <w:widowControl w:val="0"/>
              <w:rPr>
                <w:lang w:val="en-US" w:eastAsia="zh-CN" w:bidi="ar"/>
              </w:rPr>
            </w:pPr>
          </w:p>
        </w:tc>
      </w:tr>
      <w:tr w:rsidR="00087E69" w:rsidRPr="00AE7509" w14:paraId="40DC68E0" w14:textId="77777777" w:rsidTr="008402D9">
        <w:trPr>
          <w:trHeight w:val="29"/>
        </w:trPr>
        <w:tc>
          <w:tcPr>
            <w:tcW w:w="1959" w:type="dxa"/>
            <w:tcBorders>
              <w:top w:val="single" w:sz="4" w:space="0" w:color="auto"/>
              <w:left w:val="single" w:sz="4" w:space="0" w:color="auto"/>
              <w:bottom w:val="nil"/>
              <w:right w:val="single" w:sz="4" w:space="0" w:color="auto"/>
            </w:tcBorders>
          </w:tcPr>
          <w:p w14:paraId="7597FADE" w14:textId="77777777" w:rsidR="00087E69" w:rsidRPr="00AE7509" w:rsidRDefault="00087E69" w:rsidP="00087E69">
            <w:pPr>
              <w:pStyle w:val="TAC"/>
              <w:keepNext w:val="0"/>
              <w:keepLines w:val="0"/>
              <w:widowControl w:val="0"/>
            </w:pPr>
            <w:r w:rsidRPr="00AE7509">
              <w:t>CA_n3B-n7B-n26A-n78A</w:t>
            </w:r>
          </w:p>
        </w:tc>
        <w:tc>
          <w:tcPr>
            <w:tcW w:w="2036" w:type="dxa"/>
            <w:tcBorders>
              <w:top w:val="single" w:sz="4" w:space="0" w:color="auto"/>
              <w:left w:val="single" w:sz="4" w:space="0" w:color="auto"/>
              <w:bottom w:val="nil"/>
              <w:right w:val="single" w:sz="4" w:space="0" w:color="auto"/>
            </w:tcBorders>
          </w:tcPr>
          <w:p w14:paraId="628019FF" w14:textId="77777777" w:rsidR="00087E69" w:rsidRPr="00AE7509" w:rsidRDefault="00087E69" w:rsidP="00087E69">
            <w:pPr>
              <w:pStyle w:val="TAC"/>
              <w:keepNext w:val="0"/>
              <w:keepLines w:val="0"/>
              <w:widowControl w:val="0"/>
              <w:rPr>
                <w:lang w:val="en-US" w:eastAsia="zh-CN"/>
              </w:rPr>
            </w:pPr>
            <w:r w:rsidRPr="00AE7509">
              <w:rPr>
                <w:lang w:val="en-US" w:eastAsia="zh-CN"/>
              </w:rPr>
              <w:t>CA_n3A-n7A</w:t>
            </w:r>
          </w:p>
          <w:p w14:paraId="67723582" w14:textId="77777777" w:rsidR="00087E69" w:rsidRPr="00AE7509" w:rsidRDefault="00087E69" w:rsidP="00087E69">
            <w:pPr>
              <w:pStyle w:val="TAC"/>
              <w:keepNext w:val="0"/>
              <w:keepLines w:val="0"/>
              <w:widowControl w:val="0"/>
              <w:rPr>
                <w:lang w:val="en-US" w:eastAsia="zh-CN"/>
              </w:rPr>
            </w:pPr>
            <w:r w:rsidRPr="00AE7509">
              <w:rPr>
                <w:lang w:val="en-US" w:eastAsia="zh-CN"/>
              </w:rPr>
              <w:t>CA_n3A-n26A</w:t>
            </w:r>
          </w:p>
          <w:p w14:paraId="237BAF52" w14:textId="77777777" w:rsidR="00087E69" w:rsidRPr="00AE7509" w:rsidRDefault="00087E69" w:rsidP="00087E69">
            <w:pPr>
              <w:pStyle w:val="TAC"/>
              <w:keepNext w:val="0"/>
              <w:keepLines w:val="0"/>
              <w:widowControl w:val="0"/>
              <w:rPr>
                <w:lang w:val="en-US" w:eastAsia="zh-CN"/>
              </w:rPr>
            </w:pPr>
            <w:r w:rsidRPr="00AE7509">
              <w:rPr>
                <w:lang w:val="en-US" w:eastAsia="zh-CN"/>
              </w:rPr>
              <w:t>CA_n3A-n78A</w:t>
            </w:r>
          </w:p>
          <w:p w14:paraId="5B019043" w14:textId="77777777" w:rsidR="00087E69" w:rsidRPr="00AE7509" w:rsidRDefault="00087E69" w:rsidP="00087E69">
            <w:pPr>
              <w:pStyle w:val="TAC"/>
              <w:keepNext w:val="0"/>
              <w:keepLines w:val="0"/>
              <w:widowControl w:val="0"/>
              <w:rPr>
                <w:lang w:val="en-US" w:eastAsia="zh-CN"/>
              </w:rPr>
            </w:pPr>
            <w:r w:rsidRPr="00AE7509">
              <w:rPr>
                <w:lang w:val="en-US" w:eastAsia="zh-CN"/>
              </w:rPr>
              <w:t>CA_n7A-n26A</w:t>
            </w:r>
          </w:p>
          <w:p w14:paraId="6608525F" w14:textId="77777777" w:rsidR="00087E69" w:rsidRPr="00AE7509" w:rsidRDefault="00087E69" w:rsidP="00087E69">
            <w:pPr>
              <w:pStyle w:val="TAC"/>
              <w:keepNext w:val="0"/>
              <w:keepLines w:val="0"/>
              <w:widowControl w:val="0"/>
              <w:rPr>
                <w:lang w:val="en-US" w:eastAsia="zh-CN"/>
              </w:rPr>
            </w:pPr>
            <w:r w:rsidRPr="00AE7509">
              <w:rPr>
                <w:lang w:val="en-US" w:eastAsia="zh-CN"/>
              </w:rPr>
              <w:t>CA_n7A-n78A</w:t>
            </w:r>
          </w:p>
          <w:p w14:paraId="684D0643" w14:textId="77777777" w:rsidR="00087E69" w:rsidRPr="00AE7509" w:rsidRDefault="00087E69" w:rsidP="00087E69">
            <w:pPr>
              <w:pStyle w:val="TAC"/>
              <w:keepNext w:val="0"/>
              <w:keepLines w:val="0"/>
              <w:widowControl w:val="0"/>
              <w:rPr>
                <w:lang w:val="en-US" w:eastAsia="zh-CN"/>
              </w:rPr>
            </w:pPr>
            <w:r w:rsidRPr="00AE7509">
              <w:rPr>
                <w:lang w:val="en-US" w:eastAsia="zh-CN"/>
              </w:rPr>
              <w:t>CA_n26A-n78A</w:t>
            </w:r>
          </w:p>
          <w:p w14:paraId="6DF62CED" w14:textId="77777777" w:rsidR="00087E69" w:rsidRPr="00AE7509" w:rsidRDefault="00087E69" w:rsidP="00087E69">
            <w:pPr>
              <w:pStyle w:val="TAC"/>
              <w:keepNext w:val="0"/>
              <w:keepLines w:val="0"/>
              <w:widowControl w:val="0"/>
              <w:rPr>
                <w:lang w:val="en-US" w:eastAsia="zh-CN"/>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18267237"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15F87409" w14:textId="77777777" w:rsidR="00087E69" w:rsidRPr="00AE7509" w:rsidRDefault="00087E69" w:rsidP="00087E69">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77883EC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4280B19A" w14:textId="77777777" w:rsidTr="008402D9">
        <w:trPr>
          <w:trHeight w:val="29"/>
        </w:trPr>
        <w:tc>
          <w:tcPr>
            <w:tcW w:w="1959" w:type="dxa"/>
            <w:tcBorders>
              <w:top w:val="nil"/>
              <w:left w:val="single" w:sz="4" w:space="0" w:color="auto"/>
              <w:bottom w:val="nil"/>
              <w:right w:val="single" w:sz="4" w:space="0" w:color="auto"/>
            </w:tcBorders>
          </w:tcPr>
          <w:p w14:paraId="62B02F77"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1C19DD1F"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744AF87"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110E898A"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75BF2F26" w14:textId="77777777" w:rsidR="00087E69" w:rsidRPr="00AE7509" w:rsidRDefault="00087E69" w:rsidP="00087E69">
            <w:pPr>
              <w:pStyle w:val="TAC"/>
              <w:keepNext w:val="0"/>
              <w:keepLines w:val="0"/>
              <w:widowControl w:val="0"/>
              <w:rPr>
                <w:lang w:val="en-US" w:eastAsia="zh-CN" w:bidi="ar"/>
              </w:rPr>
            </w:pPr>
          </w:p>
        </w:tc>
      </w:tr>
      <w:tr w:rsidR="00087E69" w:rsidRPr="00AE7509" w14:paraId="36837D70" w14:textId="77777777" w:rsidTr="008402D9">
        <w:trPr>
          <w:trHeight w:val="29"/>
        </w:trPr>
        <w:tc>
          <w:tcPr>
            <w:tcW w:w="1959" w:type="dxa"/>
            <w:tcBorders>
              <w:top w:val="nil"/>
              <w:left w:val="single" w:sz="4" w:space="0" w:color="auto"/>
              <w:bottom w:val="nil"/>
              <w:right w:val="single" w:sz="4" w:space="0" w:color="auto"/>
            </w:tcBorders>
          </w:tcPr>
          <w:p w14:paraId="5E2A30E4"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13A293C4"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F0B801F"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573F0EC2"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29261F17" w14:textId="77777777" w:rsidR="00087E69" w:rsidRPr="00AE7509" w:rsidRDefault="00087E69" w:rsidP="00087E69">
            <w:pPr>
              <w:pStyle w:val="TAC"/>
              <w:keepNext w:val="0"/>
              <w:keepLines w:val="0"/>
              <w:widowControl w:val="0"/>
              <w:rPr>
                <w:lang w:val="en-US" w:eastAsia="zh-CN" w:bidi="ar"/>
              </w:rPr>
            </w:pPr>
          </w:p>
        </w:tc>
      </w:tr>
      <w:tr w:rsidR="00087E69" w:rsidRPr="00AE7509" w14:paraId="1C120949" w14:textId="77777777" w:rsidTr="008402D9">
        <w:trPr>
          <w:trHeight w:val="29"/>
        </w:trPr>
        <w:tc>
          <w:tcPr>
            <w:tcW w:w="1959" w:type="dxa"/>
            <w:tcBorders>
              <w:top w:val="nil"/>
              <w:left w:val="single" w:sz="4" w:space="0" w:color="auto"/>
              <w:bottom w:val="single" w:sz="4" w:space="0" w:color="auto"/>
              <w:right w:val="single" w:sz="4" w:space="0" w:color="auto"/>
            </w:tcBorders>
          </w:tcPr>
          <w:p w14:paraId="6D70017C"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CF5DD0B"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F2DD784"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CB1F22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1A32D69" w14:textId="77777777" w:rsidR="00087E69" w:rsidRPr="00AE7509" w:rsidRDefault="00087E69" w:rsidP="00087E69">
            <w:pPr>
              <w:pStyle w:val="TAC"/>
              <w:keepNext w:val="0"/>
              <w:keepLines w:val="0"/>
              <w:widowControl w:val="0"/>
              <w:rPr>
                <w:lang w:val="en-US" w:eastAsia="zh-CN" w:bidi="ar"/>
              </w:rPr>
            </w:pPr>
          </w:p>
        </w:tc>
      </w:tr>
      <w:tr w:rsidR="00087E69" w:rsidRPr="00AE7509" w14:paraId="32746724" w14:textId="77777777" w:rsidTr="008402D9">
        <w:trPr>
          <w:trHeight w:val="29"/>
        </w:trPr>
        <w:tc>
          <w:tcPr>
            <w:tcW w:w="1959" w:type="dxa"/>
            <w:tcBorders>
              <w:top w:val="single" w:sz="4" w:space="0" w:color="auto"/>
              <w:left w:val="single" w:sz="4" w:space="0" w:color="auto"/>
              <w:bottom w:val="nil"/>
              <w:right w:val="single" w:sz="4" w:space="0" w:color="auto"/>
            </w:tcBorders>
          </w:tcPr>
          <w:p w14:paraId="7AFAFDF9" w14:textId="77777777" w:rsidR="00087E69" w:rsidRPr="00AE7509" w:rsidRDefault="00087E69" w:rsidP="00087E69">
            <w:pPr>
              <w:pStyle w:val="TAC"/>
              <w:keepNext w:val="0"/>
              <w:keepLines w:val="0"/>
              <w:widowControl w:val="0"/>
            </w:pPr>
            <w:r w:rsidRPr="00AE7509">
              <w:t>CA_n3B-n7B-n26(2A)-n78A</w:t>
            </w:r>
          </w:p>
        </w:tc>
        <w:tc>
          <w:tcPr>
            <w:tcW w:w="2036" w:type="dxa"/>
            <w:tcBorders>
              <w:top w:val="single" w:sz="4" w:space="0" w:color="auto"/>
              <w:left w:val="single" w:sz="4" w:space="0" w:color="auto"/>
              <w:bottom w:val="nil"/>
              <w:right w:val="single" w:sz="4" w:space="0" w:color="auto"/>
            </w:tcBorders>
          </w:tcPr>
          <w:p w14:paraId="09EE2C1A" w14:textId="77777777" w:rsidR="00087E69" w:rsidRPr="00AE7509" w:rsidRDefault="00087E69" w:rsidP="00087E69">
            <w:pPr>
              <w:pStyle w:val="TAC"/>
              <w:keepNext w:val="0"/>
              <w:keepLines w:val="0"/>
              <w:widowControl w:val="0"/>
              <w:rPr>
                <w:lang w:val="en-US" w:eastAsia="zh-CN"/>
              </w:rPr>
            </w:pPr>
            <w:r w:rsidRPr="00AE7509">
              <w:rPr>
                <w:lang w:val="en-US" w:eastAsia="zh-CN"/>
              </w:rPr>
              <w:t>CA_n3A-n26A</w:t>
            </w:r>
          </w:p>
          <w:p w14:paraId="111E91A1" w14:textId="77777777" w:rsidR="00087E69" w:rsidRPr="00AE7509" w:rsidRDefault="00087E69" w:rsidP="00087E69">
            <w:pPr>
              <w:pStyle w:val="TAC"/>
              <w:keepNext w:val="0"/>
              <w:keepLines w:val="0"/>
              <w:widowControl w:val="0"/>
              <w:rPr>
                <w:lang w:val="en-US" w:eastAsia="zh-CN"/>
              </w:rPr>
            </w:pPr>
            <w:r w:rsidRPr="00AE7509">
              <w:rPr>
                <w:lang w:val="en-US" w:eastAsia="zh-CN"/>
              </w:rPr>
              <w:t>CA_n3A-n7A</w:t>
            </w:r>
          </w:p>
          <w:p w14:paraId="5CC57918" w14:textId="77777777" w:rsidR="00087E69" w:rsidRPr="00AE7509" w:rsidRDefault="00087E69" w:rsidP="00087E69">
            <w:pPr>
              <w:pStyle w:val="TAC"/>
              <w:keepNext w:val="0"/>
              <w:keepLines w:val="0"/>
              <w:widowControl w:val="0"/>
              <w:rPr>
                <w:lang w:val="en-US" w:eastAsia="zh-CN"/>
              </w:rPr>
            </w:pPr>
            <w:r w:rsidRPr="00AE7509">
              <w:rPr>
                <w:lang w:val="en-US" w:eastAsia="zh-CN"/>
              </w:rPr>
              <w:t>CA_n3A-n78A</w:t>
            </w:r>
          </w:p>
          <w:p w14:paraId="1EC382FC" w14:textId="77777777" w:rsidR="00087E69" w:rsidRPr="00AE7509" w:rsidRDefault="00087E69" w:rsidP="00087E69">
            <w:pPr>
              <w:pStyle w:val="TAC"/>
              <w:keepNext w:val="0"/>
              <w:keepLines w:val="0"/>
              <w:widowControl w:val="0"/>
              <w:rPr>
                <w:lang w:val="en-US" w:eastAsia="zh-CN"/>
              </w:rPr>
            </w:pPr>
            <w:r w:rsidRPr="00AE7509">
              <w:rPr>
                <w:lang w:val="en-US" w:eastAsia="zh-CN"/>
              </w:rPr>
              <w:t>CA_n7A-n26A</w:t>
            </w:r>
          </w:p>
          <w:p w14:paraId="4D84BB4A" w14:textId="77777777" w:rsidR="00087E69" w:rsidRPr="00AE7509" w:rsidRDefault="00087E69" w:rsidP="00087E69">
            <w:pPr>
              <w:pStyle w:val="TAC"/>
              <w:keepNext w:val="0"/>
              <w:keepLines w:val="0"/>
              <w:widowControl w:val="0"/>
              <w:rPr>
                <w:lang w:val="en-US" w:eastAsia="zh-CN"/>
              </w:rPr>
            </w:pPr>
            <w:r w:rsidRPr="00AE7509">
              <w:rPr>
                <w:lang w:val="en-US" w:eastAsia="zh-CN"/>
              </w:rPr>
              <w:t>CA_n26A-n78A</w:t>
            </w:r>
          </w:p>
          <w:p w14:paraId="7811D321" w14:textId="77777777" w:rsidR="00087E69" w:rsidRPr="00AE7509" w:rsidRDefault="00087E69" w:rsidP="00087E69">
            <w:pPr>
              <w:pStyle w:val="TAC"/>
              <w:keepNext w:val="0"/>
              <w:keepLines w:val="0"/>
              <w:widowControl w:val="0"/>
              <w:rPr>
                <w:lang w:val="en-US" w:eastAsia="zh-CN"/>
              </w:rPr>
            </w:pPr>
            <w:r w:rsidRPr="00AE7509">
              <w:rPr>
                <w:lang w:val="en-US" w:eastAsia="zh-CN"/>
              </w:rPr>
              <w:t>CA_n7A-n78A</w:t>
            </w:r>
          </w:p>
          <w:p w14:paraId="5EDDA39B" w14:textId="77777777" w:rsidR="00087E69" w:rsidRPr="00AE7509" w:rsidRDefault="00087E69" w:rsidP="00087E69">
            <w:pPr>
              <w:pStyle w:val="TAC"/>
              <w:keepNext w:val="0"/>
              <w:keepLines w:val="0"/>
              <w:widowControl w:val="0"/>
              <w:rPr>
                <w:lang w:val="en-US" w:eastAsia="zh-CN"/>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77DA4CA5"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0CBB3FE5" w14:textId="77777777" w:rsidR="00087E69" w:rsidRPr="00AE7509" w:rsidRDefault="00087E69" w:rsidP="00087E69">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068EE1A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40C0E996" w14:textId="77777777" w:rsidTr="008402D9">
        <w:trPr>
          <w:trHeight w:val="29"/>
        </w:trPr>
        <w:tc>
          <w:tcPr>
            <w:tcW w:w="1959" w:type="dxa"/>
            <w:tcBorders>
              <w:top w:val="nil"/>
              <w:left w:val="single" w:sz="4" w:space="0" w:color="auto"/>
              <w:bottom w:val="nil"/>
              <w:right w:val="single" w:sz="4" w:space="0" w:color="auto"/>
            </w:tcBorders>
          </w:tcPr>
          <w:p w14:paraId="36A599E2"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0A0D49B9" w14:textId="77777777" w:rsidR="00087E69" w:rsidRPr="00AE7509" w:rsidRDefault="00087E69" w:rsidP="00087E69">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3AD1F0C9"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230F19C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155D8B97" w14:textId="77777777" w:rsidR="00087E69" w:rsidRPr="00AE7509" w:rsidRDefault="00087E69" w:rsidP="00087E69">
            <w:pPr>
              <w:pStyle w:val="TAC"/>
              <w:keepNext w:val="0"/>
              <w:keepLines w:val="0"/>
              <w:widowControl w:val="0"/>
              <w:rPr>
                <w:lang w:val="en-US" w:eastAsia="zh-CN" w:bidi="ar"/>
              </w:rPr>
            </w:pPr>
          </w:p>
        </w:tc>
      </w:tr>
      <w:tr w:rsidR="00087E69" w:rsidRPr="00AE7509" w14:paraId="7C98A96B" w14:textId="77777777" w:rsidTr="008402D9">
        <w:trPr>
          <w:trHeight w:val="29"/>
        </w:trPr>
        <w:tc>
          <w:tcPr>
            <w:tcW w:w="1959" w:type="dxa"/>
            <w:tcBorders>
              <w:top w:val="nil"/>
              <w:left w:val="single" w:sz="4" w:space="0" w:color="auto"/>
              <w:bottom w:val="nil"/>
              <w:right w:val="single" w:sz="4" w:space="0" w:color="auto"/>
            </w:tcBorders>
          </w:tcPr>
          <w:p w14:paraId="43CDEF24"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4E5C1523"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DA3D07B"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5081E6AF"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tcPr>
          <w:p w14:paraId="227BA5E9" w14:textId="77777777" w:rsidR="00087E69" w:rsidRPr="00AE7509" w:rsidRDefault="00087E69" w:rsidP="00087E69">
            <w:pPr>
              <w:pStyle w:val="TAC"/>
              <w:keepNext w:val="0"/>
              <w:keepLines w:val="0"/>
              <w:widowControl w:val="0"/>
              <w:rPr>
                <w:lang w:val="en-US" w:eastAsia="zh-CN" w:bidi="ar"/>
              </w:rPr>
            </w:pPr>
          </w:p>
        </w:tc>
      </w:tr>
      <w:tr w:rsidR="00087E69" w:rsidRPr="00AE7509" w14:paraId="22317FDC" w14:textId="77777777" w:rsidTr="008402D9">
        <w:trPr>
          <w:trHeight w:val="29"/>
        </w:trPr>
        <w:tc>
          <w:tcPr>
            <w:tcW w:w="1959" w:type="dxa"/>
            <w:tcBorders>
              <w:top w:val="nil"/>
              <w:left w:val="single" w:sz="4" w:space="0" w:color="auto"/>
              <w:bottom w:val="single" w:sz="4" w:space="0" w:color="auto"/>
              <w:right w:val="single" w:sz="4" w:space="0" w:color="auto"/>
            </w:tcBorders>
          </w:tcPr>
          <w:p w14:paraId="07A85C8B"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0F2FEE9"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52A163F"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AA4546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D474512" w14:textId="77777777" w:rsidR="00087E69" w:rsidRPr="00AE7509" w:rsidRDefault="00087E69" w:rsidP="00087E69">
            <w:pPr>
              <w:pStyle w:val="TAC"/>
              <w:keepNext w:val="0"/>
              <w:keepLines w:val="0"/>
              <w:widowControl w:val="0"/>
              <w:rPr>
                <w:lang w:val="en-US" w:eastAsia="zh-CN" w:bidi="ar"/>
              </w:rPr>
            </w:pPr>
          </w:p>
        </w:tc>
      </w:tr>
      <w:tr w:rsidR="00087E69" w:rsidRPr="00AE7509" w14:paraId="5EB7833C" w14:textId="77777777" w:rsidTr="008402D9">
        <w:trPr>
          <w:trHeight w:val="29"/>
        </w:trPr>
        <w:tc>
          <w:tcPr>
            <w:tcW w:w="1959" w:type="dxa"/>
            <w:tcBorders>
              <w:top w:val="single" w:sz="4" w:space="0" w:color="auto"/>
              <w:left w:val="single" w:sz="4" w:space="0" w:color="auto"/>
              <w:bottom w:val="nil"/>
              <w:right w:val="single" w:sz="4" w:space="0" w:color="auto"/>
            </w:tcBorders>
          </w:tcPr>
          <w:p w14:paraId="6002D6DD" w14:textId="77777777" w:rsidR="00087E69" w:rsidRPr="00AE7509" w:rsidRDefault="00087E69" w:rsidP="00087E69">
            <w:pPr>
              <w:pStyle w:val="TAC"/>
              <w:keepNext w:val="0"/>
              <w:keepLines w:val="0"/>
              <w:widowControl w:val="0"/>
            </w:pPr>
            <w:r w:rsidRPr="00AE7509">
              <w:t>CA_n3B-n7B-n26A-n78(2A)</w:t>
            </w:r>
          </w:p>
        </w:tc>
        <w:tc>
          <w:tcPr>
            <w:tcW w:w="2036" w:type="dxa"/>
            <w:tcBorders>
              <w:top w:val="single" w:sz="4" w:space="0" w:color="auto"/>
              <w:left w:val="single" w:sz="4" w:space="0" w:color="auto"/>
              <w:bottom w:val="nil"/>
              <w:right w:val="single" w:sz="4" w:space="0" w:color="auto"/>
            </w:tcBorders>
          </w:tcPr>
          <w:p w14:paraId="67F9C21C" w14:textId="77777777" w:rsidR="00087E69" w:rsidRPr="00AE7509" w:rsidRDefault="00087E69" w:rsidP="00087E69">
            <w:pPr>
              <w:pStyle w:val="TAC"/>
              <w:keepNext w:val="0"/>
              <w:keepLines w:val="0"/>
              <w:widowControl w:val="0"/>
              <w:rPr>
                <w:lang w:val="en-US" w:eastAsia="zh-CN"/>
              </w:rPr>
            </w:pPr>
            <w:r w:rsidRPr="00AE7509">
              <w:rPr>
                <w:lang w:val="en-US" w:eastAsia="zh-CN"/>
              </w:rPr>
              <w:t>CA_n3A-n26A</w:t>
            </w:r>
          </w:p>
          <w:p w14:paraId="7398A69A" w14:textId="77777777" w:rsidR="00087E69" w:rsidRPr="00AE7509" w:rsidRDefault="00087E69" w:rsidP="00087E69">
            <w:pPr>
              <w:pStyle w:val="TAC"/>
              <w:keepNext w:val="0"/>
              <w:keepLines w:val="0"/>
              <w:widowControl w:val="0"/>
              <w:rPr>
                <w:lang w:val="en-US" w:eastAsia="zh-CN"/>
              </w:rPr>
            </w:pPr>
            <w:r w:rsidRPr="00AE7509">
              <w:rPr>
                <w:lang w:val="en-US" w:eastAsia="zh-CN"/>
              </w:rPr>
              <w:t>CA_n3A-n7A</w:t>
            </w:r>
          </w:p>
          <w:p w14:paraId="423C5A81" w14:textId="77777777" w:rsidR="00087E69" w:rsidRPr="00AE7509" w:rsidRDefault="00087E69" w:rsidP="00087E69">
            <w:pPr>
              <w:pStyle w:val="TAC"/>
              <w:keepNext w:val="0"/>
              <w:keepLines w:val="0"/>
              <w:widowControl w:val="0"/>
              <w:rPr>
                <w:lang w:val="en-US" w:eastAsia="zh-CN"/>
              </w:rPr>
            </w:pPr>
            <w:r w:rsidRPr="00AE7509">
              <w:rPr>
                <w:lang w:val="en-US" w:eastAsia="zh-CN"/>
              </w:rPr>
              <w:t>CA_n3A-n78A</w:t>
            </w:r>
          </w:p>
          <w:p w14:paraId="2068EABF" w14:textId="77777777" w:rsidR="00087E69" w:rsidRPr="00AE7509" w:rsidRDefault="00087E69" w:rsidP="00087E69">
            <w:pPr>
              <w:pStyle w:val="TAC"/>
              <w:keepNext w:val="0"/>
              <w:keepLines w:val="0"/>
              <w:widowControl w:val="0"/>
              <w:rPr>
                <w:lang w:val="en-US" w:eastAsia="zh-CN"/>
              </w:rPr>
            </w:pPr>
            <w:r w:rsidRPr="00AE7509">
              <w:rPr>
                <w:lang w:val="en-US" w:eastAsia="zh-CN"/>
              </w:rPr>
              <w:t>CA_n7A-n26A</w:t>
            </w:r>
          </w:p>
          <w:p w14:paraId="740259BB" w14:textId="77777777" w:rsidR="00087E69" w:rsidRPr="00AE7509" w:rsidRDefault="00087E69" w:rsidP="00087E69">
            <w:pPr>
              <w:pStyle w:val="TAC"/>
              <w:keepNext w:val="0"/>
              <w:keepLines w:val="0"/>
              <w:widowControl w:val="0"/>
              <w:rPr>
                <w:lang w:val="en-US" w:eastAsia="zh-CN"/>
              </w:rPr>
            </w:pPr>
            <w:r w:rsidRPr="00AE7509">
              <w:rPr>
                <w:lang w:val="en-US" w:eastAsia="zh-CN"/>
              </w:rPr>
              <w:t>CA_n26A-n78A</w:t>
            </w:r>
          </w:p>
          <w:p w14:paraId="19394B8E" w14:textId="77777777" w:rsidR="00087E69" w:rsidRPr="00AE7509" w:rsidRDefault="00087E69" w:rsidP="00087E69">
            <w:pPr>
              <w:pStyle w:val="TAC"/>
              <w:keepNext w:val="0"/>
              <w:keepLines w:val="0"/>
              <w:widowControl w:val="0"/>
              <w:rPr>
                <w:lang w:val="en-US" w:eastAsia="zh-CN"/>
              </w:rPr>
            </w:pPr>
            <w:r w:rsidRPr="00AE7509">
              <w:rPr>
                <w:lang w:val="en-US" w:eastAsia="zh-CN"/>
              </w:rPr>
              <w:t>CA_n7A-n78A</w:t>
            </w:r>
          </w:p>
          <w:p w14:paraId="46143A5D" w14:textId="77777777" w:rsidR="00087E69" w:rsidRPr="00AE7509" w:rsidRDefault="00087E69" w:rsidP="00087E69">
            <w:pPr>
              <w:pStyle w:val="TAC"/>
              <w:keepNext w:val="0"/>
              <w:keepLines w:val="0"/>
              <w:widowControl w:val="0"/>
              <w:rPr>
                <w:lang w:val="en-US" w:eastAsia="zh-CN"/>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110FC8F8"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259D9B00" w14:textId="77777777" w:rsidR="00087E69" w:rsidRPr="00AE7509" w:rsidRDefault="00087E69" w:rsidP="00087E69">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2A501EBA"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5459AF6C" w14:textId="77777777" w:rsidTr="008402D9">
        <w:trPr>
          <w:trHeight w:val="29"/>
        </w:trPr>
        <w:tc>
          <w:tcPr>
            <w:tcW w:w="1959" w:type="dxa"/>
            <w:tcBorders>
              <w:top w:val="nil"/>
              <w:left w:val="single" w:sz="4" w:space="0" w:color="auto"/>
              <w:bottom w:val="nil"/>
              <w:right w:val="single" w:sz="4" w:space="0" w:color="auto"/>
            </w:tcBorders>
          </w:tcPr>
          <w:p w14:paraId="41328171"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499CB46D"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BC2946A"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12C45FAE"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12976065" w14:textId="77777777" w:rsidR="00087E69" w:rsidRPr="00AE7509" w:rsidRDefault="00087E69" w:rsidP="00087E69">
            <w:pPr>
              <w:pStyle w:val="TAC"/>
              <w:keepNext w:val="0"/>
              <w:keepLines w:val="0"/>
              <w:widowControl w:val="0"/>
              <w:rPr>
                <w:lang w:val="en-US" w:eastAsia="zh-CN" w:bidi="ar"/>
              </w:rPr>
            </w:pPr>
          </w:p>
        </w:tc>
      </w:tr>
      <w:tr w:rsidR="00087E69" w:rsidRPr="00AE7509" w14:paraId="6FA4348B" w14:textId="77777777" w:rsidTr="008402D9">
        <w:trPr>
          <w:trHeight w:val="29"/>
        </w:trPr>
        <w:tc>
          <w:tcPr>
            <w:tcW w:w="1959" w:type="dxa"/>
            <w:tcBorders>
              <w:top w:val="nil"/>
              <w:left w:val="single" w:sz="4" w:space="0" w:color="auto"/>
              <w:bottom w:val="nil"/>
              <w:right w:val="single" w:sz="4" w:space="0" w:color="auto"/>
            </w:tcBorders>
          </w:tcPr>
          <w:p w14:paraId="0FABACEF"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4816197A"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2DC3032"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24319D98"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1E77A93C" w14:textId="77777777" w:rsidR="00087E69" w:rsidRPr="00AE7509" w:rsidRDefault="00087E69" w:rsidP="00087E69">
            <w:pPr>
              <w:pStyle w:val="TAC"/>
              <w:keepNext w:val="0"/>
              <w:keepLines w:val="0"/>
              <w:widowControl w:val="0"/>
              <w:rPr>
                <w:lang w:val="en-US" w:eastAsia="zh-CN" w:bidi="ar"/>
              </w:rPr>
            </w:pPr>
          </w:p>
        </w:tc>
      </w:tr>
      <w:tr w:rsidR="00087E69" w:rsidRPr="00AE7509" w14:paraId="09510239" w14:textId="77777777" w:rsidTr="008402D9">
        <w:trPr>
          <w:trHeight w:val="29"/>
        </w:trPr>
        <w:tc>
          <w:tcPr>
            <w:tcW w:w="1959" w:type="dxa"/>
            <w:tcBorders>
              <w:top w:val="nil"/>
              <w:left w:val="single" w:sz="4" w:space="0" w:color="auto"/>
              <w:bottom w:val="single" w:sz="4" w:space="0" w:color="auto"/>
              <w:right w:val="single" w:sz="4" w:space="0" w:color="auto"/>
            </w:tcBorders>
          </w:tcPr>
          <w:p w14:paraId="098098DC"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2574D3D1"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DEEACA1"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8615CB4"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CA_n78(2A)_BCS0</w:t>
            </w:r>
          </w:p>
        </w:tc>
        <w:tc>
          <w:tcPr>
            <w:tcW w:w="1837" w:type="dxa"/>
            <w:tcBorders>
              <w:top w:val="nil"/>
              <w:left w:val="single" w:sz="4" w:space="0" w:color="auto"/>
              <w:bottom w:val="single" w:sz="4" w:space="0" w:color="auto"/>
              <w:right w:val="single" w:sz="4" w:space="0" w:color="auto"/>
            </w:tcBorders>
          </w:tcPr>
          <w:p w14:paraId="6A2E326A" w14:textId="77777777" w:rsidR="00087E69" w:rsidRPr="00AE7509" w:rsidRDefault="00087E69" w:rsidP="00087E69">
            <w:pPr>
              <w:pStyle w:val="TAC"/>
              <w:keepNext w:val="0"/>
              <w:keepLines w:val="0"/>
              <w:widowControl w:val="0"/>
              <w:rPr>
                <w:lang w:val="en-US" w:eastAsia="zh-CN" w:bidi="ar"/>
              </w:rPr>
            </w:pPr>
          </w:p>
        </w:tc>
      </w:tr>
      <w:tr w:rsidR="00087E69" w:rsidRPr="00AE7509" w14:paraId="04064AF4" w14:textId="77777777" w:rsidTr="008402D9">
        <w:trPr>
          <w:trHeight w:val="29"/>
        </w:trPr>
        <w:tc>
          <w:tcPr>
            <w:tcW w:w="1959" w:type="dxa"/>
            <w:tcBorders>
              <w:top w:val="single" w:sz="4" w:space="0" w:color="auto"/>
              <w:left w:val="single" w:sz="4" w:space="0" w:color="auto"/>
              <w:bottom w:val="nil"/>
              <w:right w:val="single" w:sz="4" w:space="0" w:color="auto"/>
            </w:tcBorders>
          </w:tcPr>
          <w:p w14:paraId="03CF05E6" w14:textId="77777777" w:rsidR="00087E69" w:rsidRPr="00AE7509" w:rsidRDefault="00087E69" w:rsidP="00087E69">
            <w:pPr>
              <w:pStyle w:val="TAC"/>
              <w:keepNext w:val="0"/>
              <w:keepLines w:val="0"/>
              <w:widowControl w:val="0"/>
            </w:pPr>
            <w:r w:rsidRPr="00AE7509">
              <w:lastRenderedPageBreak/>
              <w:t>CA_n3B-n7B-n26A-n78</w:t>
            </w:r>
            <w:r>
              <w:t>C</w:t>
            </w:r>
          </w:p>
        </w:tc>
        <w:tc>
          <w:tcPr>
            <w:tcW w:w="2036" w:type="dxa"/>
            <w:tcBorders>
              <w:top w:val="single" w:sz="4" w:space="0" w:color="auto"/>
              <w:left w:val="single" w:sz="4" w:space="0" w:color="auto"/>
              <w:bottom w:val="nil"/>
              <w:right w:val="single" w:sz="4" w:space="0" w:color="auto"/>
            </w:tcBorders>
          </w:tcPr>
          <w:p w14:paraId="3821FD15" w14:textId="77777777" w:rsidR="00087E69" w:rsidRPr="00AE7509" w:rsidRDefault="00087E69" w:rsidP="00087E69">
            <w:pPr>
              <w:pStyle w:val="TAC"/>
              <w:rPr>
                <w:lang w:val="en-US" w:eastAsia="zh-CN"/>
              </w:rPr>
            </w:pPr>
            <w:r w:rsidRPr="00AE7509">
              <w:rPr>
                <w:lang w:val="en-US" w:eastAsia="zh-CN"/>
              </w:rPr>
              <w:t>CA_n3A-n26A</w:t>
            </w:r>
          </w:p>
          <w:p w14:paraId="0AF6CEC5" w14:textId="77777777" w:rsidR="00087E69" w:rsidRPr="00AE7509" w:rsidRDefault="00087E69" w:rsidP="00087E69">
            <w:pPr>
              <w:pStyle w:val="TAC"/>
              <w:rPr>
                <w:lang w:val="en-US" w:eastAsia="zh-CN"/>
              </w:rPr>
            </w:pPr>
            <w:r w:rsidRPr="00AE7509">
              <w:rPr>
                <w:lang w:val="en-US" w:eastAsia="zh-CN"/>
              </w:rPr>
              <w:t>CA_n3A-n7A</w:t>
            </w:r>
          </w:p>
          <w:p w14:paraId="396721A0" w14:textId="77777777" w:rsidR="00087E69" w:rsidRPr="00AE7509" w:rsidRDefault="00087E69" w:rsidP="00087E69">
            <w:pPr>
              <w:pStyle w:val="TAC"/>
              <w:rPr>
                <w:lang w:val="en-US" w:eastAsia="zh-CN"/>
              </w:rPr>
            </w:pPr>
            <w:r w:rsidRPr="00AE7509">
              <w:rPr>
                <w:lang w:val="en-US" w:eastAsia="zh-CN"/>
              </w:rPr>
              <w:t>CA_n3A-n78A</w:t>
            </w:r>
          </w:p>
          <w:p w14:paraId="4481CA98" w14:textId="77777777" w:rsidR="00087E69" w:rsidRPr="00AE7509" w:rsidRDefault="00087E69" w:rsidP="00087E69">
            <w:pPr>
              <w:pStyle w:val="TAC"/>
              <w:rPr>
                <w:lang w:val="en-US" w:eastAsia="zh-CN"/>
              </w:rPr>
            </w:pPr>
            <w:r w:rsidRPr="00AE7509">
              <w:rPr>
                <w:lang w:val="en-US" w:eastAsia="zh-CN"/>
              </w:rPr>
              <w:t>CA_n7A-n26A</w:t>
            </w:r>
          </w:p>
          <w:p w14:paraId="42461065" w14:textId="77777777" w:rsidR="00087E69" w:rsidRPr="00AE7509" w:rsidRDefault="00087E69" w:rsidP="00087E69">
            <w:pPr>
              <w:pStyle w:val="TAC"/>
              <w:rPr>
                <w:lang w:val="en-US" w:eastAsia="zh-CN"/>
              </w:rPr>
            </w:pPr>
            <w:r w:rsidRPr="00AE7509">
              <w:rPr>
                <w:lang w:val="en-US" w:eastAsia="zh-CN"/>
              </w:rPr>
              <w:t>CA_n26A-n78A</w:t>
            </w:r>
          </w:p>
          <w:p w14:paraId="14EFD11B" w14:textId="77777777" w:rsidR="00087E69" w:rsidRPr="00AE7509" w:rsidRDefault="00087E69" w:rsidP="00087E69">
            <w:pPr>
              <w:pStyle w:val="TAC"/>
              <w:rPr>
                <w:lang w:val="en-US" w:eastAsia="zh-CN"/>
              </w:rPr>
            </w:pPr>
            <w:r w:rsidRPr="00AE7509">
              <w:rPr>
                <w:lang w:val="en-US" w:eastAsia="zh-CN"/>
              </w:rPr>
              <w:t>CA_n7A-n78A</w:t>
            </w:r>
          </w:p>
          <w:p w14:paraId="4F35A730" w14:textId="77777777" w:rsidR="00087E69" w:rsidRPr="00516F45" w:rsidRDefault="00087E69" w:rsidP="00087E69">
            <w:pPr>
              <w:pStyle w:val="TAC"/>
              <w:rPr>
                <w:lang w:val="en-US" w:eastAsia="zh-CN"/>
              </w:rPr>
            </w:pPr>
            <w:r w:rsidRPr="00AE7509">
              <w:rPr>
                <w:lang w:val="en-US" w:eastAsia="zh-CN"/>
              </w:rPr>
              <w:t>CA_n7B</w:t>
            </w:r>
          </w:p>
          <w:p w14:paraId="585BC6FC" w14:textId="77777777" w:rsidR="00087E69" w:rsidRPr="00AE7509" w:rsidRDefault="00087E69" w:rsidP="00087E69">
            <w:pPr>
              <w:pStyle w:val="TAC"/>
              <w:keepNext w:val="0"/>
              <w:keepLines w:val="0"/>
              <w:widowControl w:val="0"/>
              <w:rPr>
                <w:lang w:val="en-US" w:eastAsia="zh-CN"/>
              </w:rPr>
            </w:pPr>
            <w:r w:rsidRPr="00516F45">
              <w:rPr>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53ED96A0"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5CB8533D" w14:textId="77777777" w:rsidR="00087E69" w:rsidRPr="00AE7509" w:rsidRDefault="00087E69" w:rsidP="00087E69">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265E203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313E449A" w14:textId="77777777" w:rsidTr="008402D9">
        <w:trPr>
          <w:trHeight w:val="29"/>
        </w:trPr>
        <w:tc>
          <w:tcPr>
            <w:tcW w:w="1959" w:type="dxa"/>
            <w:tcBorders>
              <w:top w:val="nil"/>
              <w:left w:val="single" w:sz="4" w:space="0" w:color="auto"/>
              <w:bottom w:val="nil"/>
              <w:right w:val="single" w:sz="4" w:space="0" w:color="auto"/>
            </w:tcBorders>
          </w:tcPr>
          <w:p w14:paraId="007620E0"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4ED7E79F"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BDDAC15"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121F877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5E9C6792" w14:textId="77777777" w:rsidR="00087E69" w:rsidRPr="00AE7509" w:rsidRDefault="00087E69" w:rsidP="00087E69">
            <w:pPr>
              <w:pStyle w:val="TAC"/>
              <w:keepNext w:val="0"/>
              <w:keepLines w:val="0"/>
              <w:widowControl w:val="0"/>
              <w:rPr>
                <w:lang w:val="en-US" w:eastAsia="zh-CN" w:bidi="ar"/>
              </w:rPr>
            </w:pPr>
          </w:p>
        </w:tc>
      </w:tr>
      <w:tr w:rsidR="00087E69" w:rsidRPr="00AE7509" w14:paraId="12CC4A8C" w14:textId="77777777" w:rsidTr="008402D9">
        <w:trPr>
          <w:trHeight w:val="29"/>
        </w:trPr>
        <w:tc>
          <w:tcPr>
            <w:tcW w:w="1959" w:type="dxa"/>
            <w:tcBorders>
              <w:top w:val="nil"/>
              <w:left w:val="single" w:sz="4" w:space="0" w:color="auto"/>
              <w:bottom w:val="nil"/>
              <w:right w:val="single" w:sz="4" w:space="0" w:color="auto"/>
            </w:tcBorders>
          </w:tcPr>
          <w:p w14:paraId="3CDA8563"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263BFEB5"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6A73420"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3787AFAE"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6B6B69F2" w14:textId="77777777" w:rsidR="00087E69" w:rsidRPr="00AE7509" w:rsidRDefault="00087E69" w:rsidP="00087E69">
            <w:pPr>
              <w:pStyle w:val="TAC"/>
              <w:keepNext w:val="0"/>
              <w:keepLines w:val="0"/>
              <w:widowControl w:val="0"/>
              <w:rPr>
                <w:lang w:val="en-US" w:eastAsia="zh-CN" w:bidi="ar"/>
              </w:rPr>
            </w:pPr>
          </w:p>
        </w:tc>
      </w:tr>
      <w:tr w:rsidR="00087E69" w:rsidRPr="00AE7509" w14:paraId="3B1BB010" w14:textId="77777777" w:rsidTr="008402D9">
        <w:trPr>
          <w:trHeight w:val="29"/>
        </w:trPr>
        <w:tc>
          <w:tcPr>
            <w:tcW w:w="1959" w:type="dxa"/>
            <w:tcBorders>
              <w:top w:val="nil"/>
              <w:left w:val="single" w:sz="4" w:space="0" w:color="auto"/>
              <w:bottom w:val="single" w:sz="4" w:space="0" w:color="auto"/>
              <w:right w:val="single" w:sz="4" w:space="0" w:color="auto"/>
            </w:tcBorders>
          </w:tcPr>
          <w:p w14:paraId="4254AA69"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51A57E9"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EAB505A"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2D3643D8"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_BCS0</w:t>
            </w:r>
          </w:p>
        </w:tc>
        <w:tc>
          <w:tcPr>
            <w:tcW w:w="1837" w:type="dxa"/>
            <w:tcBorders>
              <w:top w:val="nil"/>
              <w:left w:val="single" w:sz="4" w:space="0" w:color="auto"/>
              <w:bottom w:val="single" w:sz="4" w:space="0" w:color="auto"/>
              <w:right w:val="single" w:sz="4" w:space="0" w:color="auto"/>
            </w:tcBorders>
          </w:tcPr>
          <w:p w14:paraId="15D58352" w14:textId="77777777" w:rsidR="00087E69" w:rsidRPr="00AE7509" w:rsidRDefault="00087E69" w:rsidP="00087E69">
            <w:pPr>
              <w:pStyle w:val="TAC"/>
              <w:keepNext w:val="0"/>
              <w:keepLines w:val="0"/>
              <w:widowControl w:val="0"/>
              <w:rPr>
                <w:lang w:val="en-US" w:eastAsia="zh-CN" w:bidi="ar"/>
              </w:rPr>
            </w:pPr>
          </w:p>
        </w:tc>
      </w:tr>
      <w:tr w:rsidR="00087E69" w:rsidRPr="00AE7509" w14:paraId="68376D31" w14:textId="77777777" w:rsidTr="008402D9">
        <w:trPr>
          <w:trHeight w:val="29"/>
        </w:trPr>
        <w:tc>
          <w:tcPr>
            <w:tcW w:w="1959" w:type="dxa"/>
            <w:tcBorders>
              <w:top w:val="single" w:sz="4" w:space="0" w:color="auto"/>
              <w:left w:val="single" w:sz="4" w:space="0" w:color="auto"/>
              <w:bottom w:val="nil"/>
              <w:right w:val="single" w:sz="4" w:space="0" w:color="auto"/>
            </w:tcBorders>
          </w:tcPr>
          <w:p w14:paraId="303E3665" w14:textId="77777777" w:rsidR="00087E69" w:rsidRPr="00AE7509" w:rsidRDefault="00087E69" w:rsidP="00087E69">
            <w:pPr>
              <w:pStyle w:val="TAC"/>
              <w:keepNext w:val="0"/>
              <w:keepLines w:val="0"/>
              <w:widowControl w:val="0"/>
            </w:pPr>
            <w:r w:rsidRPr="00AE7509">
              <w:t>CA_n3B-n7B-n26(2A)-n78(2A)</w:t>
            </w:r>
          </w:p>
        </w:tc>
        <w:tc>
          <w:tcPr>
            <w:tcW w:w="2036" w:type="dxa"/>
            <w:tcBorders>
              <w:top w:val="single" w:sz="4" w:space="0" w:color="auto"/>
              <w:left w:val="single" w:sz="4" w:space="0" w:color="auto"/>
              <w:bottom w:val="nil"/>
              <w:right w:val="single" w:sz="4" w:space="0" w:color="auto"/>
            </w:tcBorders>
          </w:tcPr>
          <w:p w14:paraId="5DB99FB3" w14:textId="77777777" w:rsidR="00087E69" w:rsidRPr="00AE7509" w:rsidRDefault="00087E69" w:rsidP="00087E69">
            <w:pPr>
              <w:pStyle w:val="TAC"/>
              <w:keepNext w:val="0"/>
              <w:keepLines w:val="0"/>
              <w:widowControl w:val="0"/>
              <w:rPr>
                <w:lang w:val="en-US" w:eastAsia="zh-CN"/>
              </w:rPr>
            </w:pPr>
            <w:r w:rsidRPr="00AE7509">
              <w:rPr>
                <w:lang w:val="en-US" w:eastAsia="zh-CN"/>
              </w:rPr>
              <w:t>CA_n3A-n26A</w:t>
            </w:r>
          </w:p>
          <w:p w14:paraId="35307C28" w14:textId="77777777" w:rsidR="00087E69" w:rsidRPr="00AE7509" w:rsidRDefault="00087E69" w:rsidP="00087E69">
            <w:pPr>
              <w:pStyle w:val="TAC"/>
              <w:keepNext w:val="0"/>
              <w:keepLines w:val="0"/>
              <w:widowControl w:val="0"/>
              <w:rPr>
                <w:lang w:val="en-US" w:eastAsia="zh-CN"/>
              </w:rPr>
            </w:pPr>
            <w:r w:rsidRPr="00AE7509">
              <w:rPr>
                <w:lang w:val="en-US" w:eastAsia="zh-CN"/>
              </w:rPr>
              <w:t>CA_n3A-n7A</w:t>
            </w:r>
          </w:p>
          <w:p w14:paraId="2017D41D" w14:textId="77777777" w:rsidR="00087E69" w:rsidRPr="00AE7509" w:rsidRDefault="00087E69" w:rsidP="00087E69">
            <w:pPr>
              <w:pStyle w:val="TAC"/>
              <w:keepNext w:val="0"/>
              <w:keepLines w:val="0"/>
              <w:widowControl w:val="0"/>
              <w:rPr>
                <w:lang w:val="en-US" w:eastAsia="zh-CN"/>
              </w:rPr>
            </w:pPr>
            <w:r w:rsidRPr="00AE7509">
              <w:rPr>
                <w:lang w:val="en-US" w:eastAsia="zh-CN"/>
              </w:rPr>
              <w:t>CA_n3A-n78A</w:t>
            </w:r>
          </w:p>
          <w:p w14:paraId="4D311E3F" w14:textId="77777777" w:rsidR="00087E69" w:rsidRPr="00AE7509" w:rsidRDefault="00087E69" w:rsidP="00087E69">
            <w:pPr>
              <w:pStyle w:val="TAC"/>
              <w:keepNext w:val="0"/>
              <w:keepLines w:val="0"/>
              <w:widowControl w:val="0"/>
              <w:rPr>
                <w:lang w:val="en-US" w:eastAsia="zh-CN"/>
              </w:rPr>
            </w:pPr>
            <w:r w:rsidRPr="00AE7509">
              <w:rPr>
                <w:lang w:val="en-US" w:eastAsia="zh-CN"/>
              </w:rPr>
              <w:t>CA_n7A-n26A</w:t>
            </w:r>
          </w:p>
          <w:p w14:paraId="70623C30" w14:textId="77777777" w:rsidR="00087E69" w:rsidRPr="00AE7509" w:rsidRDefault="00087E69" w:rsidP="00087E69">
            <w:pPr>
              <w:pStyle w:val="TAC"/>
              <w:keepNext w:val="0"/>
              <w:keepLines w:val="0"/>
              <w:widowControl w:val="0"/>
              <w:rPr>
                <w:lang w:val="en-US" w:eastAsia="zh-CN"/>
              </w:rPr>
            </w:pPr>
            <w:r w:rsidRPr="00AE7509">
              <w:rPr>
                <w:lang w:val="en-US" w:eastAsia="zh-CN"/>
              </w:rPr>
              <w:t>CA_n26A-n78A</w:t>
            </w:r>
          </w:p>
          <w:p w14:paraId="03ABED76" w14:textId="77777777" w:rsidR="00087E69" w:rsidRPr="00AE7509" w:rsidRDefault="00087E69" w:rsidP="00087E69">
            <w:pPr>
              <w:pStyle w:val="TAC"/>
              <w:keepNext w:val="0"/>
              <w:keepLines w:val="0"/>
              <w:widowControl w:val="0"/>
              <w:rPr>
                <w:lang w:val="en-US" w:eastAsia="zh-CN"/>
              </w:rPr>
            </w:pPr>
            <w:r w:rsidRPr="00AE7509">
              <w:rPr>
                <w:lang w:val="en-US" w:eastAsia="zh-CN"/>
              </w:rPr>
              <w:t>CA_n7A-n78A</w:t>
            </w:r>
          </w:p>
          <w:p w14:paraId="75C16A42" w14:textId="77777777" w:rsidR="00087E69" w:rsidRPr="00AE7509" w:rsidRDefault="00087E69" w:rsidP="00087E69">
            <w:pPr>
              <w:pStyle w:val="TAC"/>
              <w:keepNext w:val="0"/>
              <w:keepLines w:val="0"/>
              <w:widowControl w:val="0"/>
              <w:rPr>
                <w:lang w:val="en-US" w:eastAsia="zh-CN"/>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18164E21"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2AC00E0C" w14:textId="77777777" w:rsidR="00087E69" w:rsidRPr="00AE7509" w:rsidRDefault="00087E69" w:rsidP="00087E69">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24E7B5D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3C51F020" w14:textId="77777777" w:rsidTr="008402D9">
        <w:trPr>
          <w:trHeight w:val="29"/>
        </w:trPr>
        <w:tc>
          <w:tcPr>
            <w:tcW w:w="1959" w:type="dxa"/>
            <w:tcBorders>
              <w:top w:val="nil"/>
              <w:left w:val="single" w:sz="4" w:space="0" w:color="auto"/>
              <w:bottom w:val="nil"/>
              <w:right w:val="single" w:sz="4" w:space="0" w:color="auto"/>
            </w:tcBorders>
          </w:tcPr>
          <w:p w14:paraId="3164CF36"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036E1F5D" w14:textId="77777777" w:rsidR="00087E69" w:rsidRPr="00AE7509" w:rsidRDefault="00087E69" w:rsidP="00087E69">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32B5F6F9"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9D06D2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1BF90C1A" w14:textId="77777777" w:rsidR="00087E69" w:rsidRPr="00AE7509" w:rsidRDefault="00087E69" w:rsidP="00087E69">
            <w:pPr>
              <w:pStyle w:val="TAC"/>
              <w:keepNext w:val="0"/>
              <w:keepLines w:val="0"/>
              <w:widowControl w:val="0"/>
              <w:rPr>
                <w:lang w:val="en-US" w:eastAsia="zh-CN" w:bidi="ar"/>
              </w:rPr>
            </w:pPr>
          </w:p>
        </w:tc>
      </w:tr>
      <w:tr w:rsidR="00087E69" w:rsidRPr="00AE7509" w14:paraId="303FA969" w14:textId="77777777" w:rsidTr="008402D9">
        <w:trPr>
          <w:trHeight w:val="29"/>
        </w:trPr>
        <w:tc>
          <w:tcPr>
            <w:tcW w:w="1959" w:type="dxa"/>
            <w:tcBorders>
              <w:top w:val="nil"/>
              <w:left w:val="single" w:sz="4" w:space="0" w:color="auto"/>
              <w:bottom w:val="nil"/>
              <w:right w:val="single" w:sz="4" w:space="0" w:color="auto"/>
            </w:tcBorders>
          </w:tcPr>
          <w:p w14:paraId="2E75DBAF"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7A799D2A"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68F573C"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64125FC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tcPr>
          <w:p w14:paraId="2FF0497A" w14:textId="77777777" w:rsidR="00087E69" w:rsidRPr="00AE7509" w:rsidRDefault="00087E69" w:rsidP="00087E69">
            <w:pPr>
              <w:pStyle w:val="TAC"/>
              <w:keepNext w:val="0"/>
              <w:keepLines w:val="0"/>
              <w:widowControl w:val="0"/>
              <w:rPr>
                <w:lang w:val="en-US" w:eastAsia="zh-CN" w:bidi="ar"/>
              </w:rPr>
            </w:pPr>
          </w:p>
        </w:tc>
      </w:tr>
      <w:tr w:rsidR="00087E69" w:rsidRPr="00AE7509" w14:paraId="0A972FE3" w14:textId="77777777" w:rsidTr="008402D9">
        <w:trPr>
          <w:trHeight w:val="29"/>
        </w:trPr>
        <w:tc>
          <w:tcPr>
            <w:tcW w:w="1959" w:type="dxa"/>
            <w:tcBorders>
              <w:top w:val="nil"/>
              <w:left w:val="single" w:sz="4" w:space="0" w:color="auto"/>
              <w:bottom w:val="single" w:sz="4" w:space="0" w:color="auto"/>
              <w:right w:val="single" w:sz="4" w:space="0" w:color="auto"/>
            </w:tcBorders>
          </w:tcPr>
          <w:p w14:paraId="1552DDB1"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270F79C9"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7BFED7D"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3906833E"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CA_n78(2A)_BCS0</w:t>
            </w:r>
          </w:p>
        </w:tc>
        <w:tc>
          <w:tcPr>
            <w:tcW w:w="1837" w:type="dxa"/>
            <w:tcBorders>
              <w:top w:val="nil"/>
              <w:left w:val="single" w:sz="4" w:space="0" w:color="auto"/>
              <w:bottom w:val="single" w:sz="4" w:space="0" w:color="auto"/>
              <w:right w:val="single" w:sz="4" w:space="0" w:color="auto"/>
            </w:tcBorders>
          </w:tcPr>
          <w:p w14:paraId="49E5A928" w14:textId="77777777" w:rsidR="00087E69" w:rsidRPr="00AE7509" w:rsidRDefault="00087E69" w:rsidP="00087E69">
            <w:pPr>
              <w:pStyle w:val="TAC"/>
              <w:keepNext w:val="0"/>
              <w:keepLines w:val="0"/>
              <w:widowControl w:val="0"/>
              <w:rPr>
                <w:lang w:val="en-US" w:eastAsia="zh-CN" w:bidi="ar"/>
              </w:rPr>
            </w:pPr>
          </w:p>
        </w:tc>
      </w:tr>
      <w:tr w:rsidR="00087E69" w:rsidRPr="00AE7509" w14:paraId="0024F0ED" w14:textId="77777777" w:rsidTr="008402D9">
        <w:trPr>
          <w:trHeight w:val="29"/>
        </w:trPr>
        <w:tc>
          <w:tcPr>
            <w:tcW w:w="1959" w:type="dxa"/>
            <w:tcBorders>
              <w:top w:val="single" w:sz="4" w:space="0" w:color="auto"/>
              <w:left w:val="single" w:sz="4" w:space="0" w:color="auto"/>
              <w:bottom w:val="nil"/>
              <w:right w:val="single" w:sz="4" w:space="0" w:color="auto"/>
            </w:tcBorders>
          </w:tcPr>
          <w:p w14:paraId="6514CE76" w14:textId="77777777" w:rsidR="00087E69" w:rsidRPr="00AE7509" w:rsidRDefault="00087E69" w:rsidP="00087E69">
            <w:pPr>
              <w:pStyle w:val="TAC"/>
              <w:keepNext w:val="0"/>
              <w:keepLines w:val="0"/>
              <w:widowControl w:val="0"/>
            </w:pPr>
            <w:r w:rsidRPr="00AE7509">
              <w:t>CA_n3B-n7B-n26(2A)-n78</w:t>
            </w:r>
            <w:r>
              <w:t>C</w:t>
            </w:r>
          </w:p>
        </w:tc>
        <w:tc>
          <w:tcPr>
            <w:tcW w:w="2036" w:type="dxa"/>
            <w:tcBorders>
              <w:top w:val="single" w:sz="4" w:space="0" w:color="auto"/>
              <w:left w:val="single" w:sz="4" w:space="0" w:color="auto"/>
              <w:bottom w:val="nil"/>
              <w:right w:val="single" w:sz="4" w:space="0" w:color="auto"/>
            </w:tcBorders>
          </w:tcPr>
          <w:p w14:paraId="6A416B24" w14:textId="77777777" w:rsidR="00087E69" w:rsidRPr="00AE7509" w:rsidRDefault="00087E69" w:rsidP="00087E69">
            <w:pPr>
              <w:pStyle w:val="TAC"/>
              <w:rPr>
                <w:lang w:val="en-US" w:eastAsia="zh-CN"/>
              </w:rPr>
            </w:pPr>
            <w:r w:rsidRPr="00AE7509">
              <w:rPr>
                <w:lang w:val="en-US" w:eastAsia="zh-CN"/>
              </w:rPr>
              <w:t>CA_n3A-n26A</w:t>
            </w:r>
          </w:p>
          <w:p w14:paraId="6AB841F5" w14:textId="77777777" w:rsidR="00087E69" w:rsidRPr="00AE7509" w:rsidRDefault="00087E69" w:rsidP="00087E69">
            <w:pPr>
              <w:pStyle w:val="TAC"/>
              <w:rPr>
                <w:lang w:val="en-US" w:eastAsia="zh-CN"/>
              </w:rPr>
            </w:pPr>
            <w:r w:rsidRPr="00AE7509">
              <w:rPr>
                <w:lang w:val="en-US" w:eastAsia="zh-CN"/>
              </w:rPr>
              <w:t>CA_n3A-n7A</w:t>
            </w:r>
          </w:p>
          <w:p w14:paraId="39C733D7" w14:textId="77777777" w:rsidR="00087E69" w:rsidRPr="00AE7509" w:rsidRDefault="00087E69" w:rsidP="00087E69">
            <w:pPr>
              <w:pStyle w:val="TAC"/>
              <w:rPr>
                <w:lang w:val="en-US" w:eastAsia="zh-CN"/>
              </w:rPr>
            </w:pPr>
            <w:r w:rsidRPr="00AE7509">
              <w:rPr>
                <w:lang w:val="en-US" w:eastAsia="zh-CN"/>
              </w:rPr>
              <w:t>CA_n3A-n78A</w:t>
            </w:r>
          </w:p>
          <w:p w14:paraId="2A1C7ECC" w14:textId="77777777" w:rsidR="00087E69" w:rsidRPr="00AE7509" w:rsidRDefault="00087E69" w:rsidP="00087E69">
            <w:pPr>
              <w:pStyle w:val="TAC"/>
              <w:rPr>
                <w:lang w:val="en-US" w:eastAsia="zh-CN"/>
              </w:rPr>
            </w:pPr>
            <w:r w:rsidRPr="00AE7509">
              <w:rPr>
                <w:lang w:val="en-US" w:eastAsia="zh-CN"/>
              </w:rPr>
              <w:t>CA_n7A-n26A</w:t>
            </w:r>
          </w:p>
          <w:p w14:paraId="22391AB9" w14:textId="77777777" w:rsidR="00087E69" w:rsidRPr="00AE7509" w:rsidRDefault="00087E69" w:rsidP="00087E69">
            <w:pPr>
              <w:pStyle w:val="TAC"/>
              <w:rPr>
                <w:lang w:val="en-US" w:eastAsia="zh-CN"/>
              </w:rPr>
            </w:pPr>
            <w:r w:rsidRPr="00AE7509">
              <w:rPr>
                <w:lang w:val="en-US" w:eastAsia="zh-CN"/>
              </w:rPr>
              <w:t>CA_n26A-n78A</w:t>
            </w:r>
          </w:p>
          <w:p w14:paraId="03C2F10B" w14:textId="77777777" w:rsidR="00087E69" w:rsidRPr="00AE7509" w:rsidRDefault="00087E69" w:rsidP="00087E69">
            <w:pPr>
              <w:pStyle w:val="TAC"/>
              <w:rPr>
                <w:lang w:val="en-US" w:eastAsia="zh-CN"/>
              </w:rPr>
            </w:pPr>
            <w:r w:rsidRPr="00AE7509">
              <w:rPr>
                <w:lang w:val="en-US" w:eastAsia="zh-CN"/>
              </w:rPr>
              <w:t>CA_n7A-n78A</w:t>
            </w:r>
          </w:p>
          <w:p w14:paraId="68A5F18F" w14:textId="77777777" w:rsidR="00087E69" w:rsidRDefault="00087E69" w:rsidP="00087E69">
            <w:pPr>
              <w:pStyle w:val="TAC"/>
              <w:rPr>
                <w:lang w:val="en-US" w:eastAsia="zh-CN"/>
              </w:rPr>
            </w:pPr>
            <w:r w:rsidRPr="00AE7509">
              <w:rPr>
                <w:lang w:val="en-US" w:eastAsia="zh-CN"/>
              </w:rPr>
              <w:t>CA_n7B</w:t>
            </w:r>
          </w:p>
          <w:p w14:paraId="4130EE7D" w14:textId="77777777" w:rsidR="00087E69" w:rsidRPr="002E72B5" w:rsidRDefault="00087E69" w:rsidP="00087E69">
            <w:pPr>
              <w:pStyle w:val="TAC"/>
              <w:rPr>
                <w:lang w:val="en-US" w:eastAsia="zh-CN"/>
              </w:rPr>
            </w:pPr>
            <w:r>
              <w:rPr>
                <w:lang w:val="en-US" w:eastAsia="zh-CN"/>
              </w:rPr>
              <w:t>CA_n26(2A)</w:t>
            </w:r>
          </w:p>
          <w:p w14:paraId="0D3A0EB3" w14:textId="77777777" w:rsidR="00087E69" w:rsidRPr="00AE7509" w:rsidRDefault="00087E69" w:rsidP="00087E69">
            <w:pPr>
              <w:pStyle w:val="TAC"/>
              <w:keepNext w:val="0"/>
              <w:keepLines w:val="0"/>
              <w:widowControl w:val="0"/>
              <w:rPr>
                <w:lang w:val="en-US" w:eastAsia="zh-CN"/>
              </w:rPr>
            </w:pPr>
            <w:r w:rsidRPr="002E72B5">
              <w:rPr>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0752A1FA"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081CA919" w14:textId="77777777" w:rsidR="00087E69" w:rsidRPr="00AE7509" w:rsidRDefault="00087E69" w:rsidP="00087E69">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4E8FDD2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5495CD4D" w14:textId="77777777" w:rsidTr="008402D9">
        <w:trPr>
          <w:trHeight w:val="29"/>
        </w:trPr>
        <w:tc>
          <w:tcPr>
            <w:tcW w:w="1959" w:type="dxa"/>
            <w:tcBorders>
              <w:top w:val="nil"/>
              <w:left w:val="single" w:sz="4" w:space="0" w:color="auto"/>
              <w:bottom w:val="nil"/>
              <w:right w:val="single" w:sz="4" w:space="0" w:color="auto"/>
            </w:tcBorders>
          </w:tcPr>
          <w:p w14:paraId="243B64F4"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159CA89B"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5FCFA81"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4523098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6C31FBCD" w14:textId="77777777" w:rsidR="00087E69" w:rsidRPr="00AE7509" w:rsidRDefault="00087E69" w:rsidP="00087E69">
            <w:pPr>
              <w:pStyle w:val="TAC"/>
              <w:keepNext w:val="0"/>
              <w:keepLines w:val="0"/>
              <w:widowControl w:val="0"/>
              <w:rPr>
                <w:lang w:val="en-US" w:eastAsia="zh-CN" w:bidi="ar"/>
              </w:rPr>
            </w:pPr>
          </w:p>
        </w:tc>
      </w:tr>
      <w:tr w:rsidR="00087E69" w:rsidRPr="00AE7509" w14:paraId="7F7244AD" w14:textId="77777777" w:rsidTr="008402D9">
        <w:trPr>
          <w:trHeight w:val="29"/>
        </w:trPr>
        <w:tc>
          <w:tcPr>
            <w:tcW w:w="1959" w:type="dxa"/>
            <w:tcBorders>
              <w:top w:val="nil"/>
              <w:left w:val="single" w:sz="4" w:space="0" w:color="auto"/>
              <w:bottom w:val="nil"/>
              <w:right w:val="single" w:sz="4" w:space="0" w:color="auto"/>
            </w:tcBorders>
          </w:tcPr>
          <w:p w14:paraId="11F1D71F"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05D67311"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F090C80"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69313C40"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CA_n26(2A)_BCS0</w:t>
            </w:r>
          </w:p>
        </w:tc>
        <w:tc>
          <w:tcPr>
            <w:tcW w:w="1837" w:type="dxa"/>
            <w:tcBorders>
              <w:top w:val="nil"/>
              <w:left w:val="single" w:sz="4" w:space="0" w:color="auto"/>
              <w:bottom w:val="nil"/>
              <w:right w:val="single" w:sz="4" w:space="0" w:color="auto"/>
            </w:tcBorders>
          </w:tcPr>
          <w:p w14:paraId="20E15478" w14:textId="77777777" w:rsidR="00087E69" w:rsidRPr="00AE7509" w:rsidRDefault="00087E69" w:rsidP="00087E69">
            <w:pPr>
              <w:pStyle w:val="TAC"/>
              <w:keepNext w:val="0"/>
              <w:keepLines w:val="0"/>
              <w:widowControl w:val="0"/>
              <w:rPr>
                <w:lang w:val="en-US" w:eastAsia="zh-CN" w:bidi="ar"/>
              </w:rPr>
            </w:pPr>
          </w:p>
        </w:tc>
      </w:tr>
      <w:tr w:rsidR="00087E69" w:rsidRPr="00AE7509" w14:paraId="4A7FF7AC" w14:textId="77777777" w:rsidTr="008402D9">
        <w:trPr>
          <w:trHeight w:val="29"/>
        </w:trPr>
        <w:tc>
          <w:tcPr>
            <w:tcW w:w="1959" w:type="dxa"/>
            <w:tcBorders>
              <w:top w:val="nil"/>
              <w:left w:val="single" w:sz="4" w:space="0" w:color="auto"/>
              <w:bottom w:val="single" w:sz="4" w:space="0" w:color="auto"/>
              <w:right w:val="single" w:sz="4" w:space="0" w:color="auto"/>
            </w:tcBorders>
          </w:tcPr>
          <w:p w14:paraId="5DC18CD1"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5442463"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234CA7A"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3E485C00"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_BCS0</w:t>
            </w:r>
          </w:p>
        </w:tc>
        <w:tc>
          <w:tcPr>
            <w:tcW w:w="1837" w:type="dxa"/>
            <w:tcBorders>
              <w:top w:val="nil"/>
              <w:left w:val="single" w:sz="4" w:space="0" w:color="auto"/>
              <w:bottom w:val="single" w:sz="4" w:space="0" w:color="auto"/>
              <w:right w:val="single" w:sz="4" w:space="0" w:color="auto"/>
            </w:tcBorders>
          </w:tcPr>
          <w:p w14:paraId="78FE2FE2" w14:textId="77777777" w:rsidR="00087E69" w:rsidRPr="00AE7509" w:rsidRDefault="00087E69" w:rsidP="00087E69">
            <w:pPr>
              <w:pStyle w:val="TAC"/>
              <w:keepNext w:val="0"/>
              <w:keepLines w:val="0"/>
              <w:widowControl w:val="0"/>
              <w:rPr>
                <w:lang w:val="en-US" w:eastAsia="zh-CN" w:bidi="ar"/>
              </w:rPr>
            </w:pPr>
          </w:p>
        </w:tc>
      </w:tr>
      <w:tr w:rsidR="00087E69" w:rsidRPr="00AE7509" w14:paraId="38112FE2" w14:textId="77777777" w:rsidTr="008402D9">
        <w:trPr>
          <w:trHeight w:val="29"/>
        </w:trPr>
        <w:tc>
          <w:tcPr>
            <w:tcW w:w="1959" w:type="dxa"/>
            <w:tcBorders>
              <w:top w:val="single" w:sz="4" w:space="0" w:color="auto"/>
              <w:left w:val="single" w:sz="4" w:space="0" w:color="auto"/>
              <w:bottom w:val="nil"/>
              <w:right w:val="single" w:sz="4" w:space="0" w:color="auto"/>
            </w:tcBorders>
          </w:tcPr>
          <w:p w14:paraId="2A4D6404" w14:textId="77777777" w:rsidR="00087E69" w:rsidRPr="00AE7509" w:rsidRDefault="00087E69" w:rsidP="00087E69">
            <w:pPr>
              <w:pStyle w:val="TAC"/>
              <w:keepNext w:val="0"/>
              <w:keepLines w:val="0"/>
              <w:widowControl w:val="0"/>
            </w:pPr>
            <w:r w:rsidRPr="00A36404">
              <w:t>CA_n3A-n7A-n28A-n38A</w:t>
            </w:r>
            <w:r w:rsidRPr="00BD6C88">
              <w:rPr>
                <w:vertAlign w:val="superscript"/>
              </w:rPr>
              <w:t>7</w:t>
            </w:r>
          </w:p>
        </w:tc>
        <w:tc>
          <w:tcPr>
            <w:tcW w:w="2036" w:type="dxa"/>
            <w:tcBorders>
              <w:top w:val="single" w:sz="4" w:space="0" w:color="auto"/>
              <w:left w:val="single" w:sz="4" w:space="0" w:color="auto"/>
              <w:bottom w:val="nil"/>
              <w:right w:val="single" w:sz="4" w:space="0" w:color="auto"/>
            </w:tcBorders>
          </w:tcPr>
          <w:p w14:paraId="7602C1D2" w14:textId="77777777" w:rsidR="00087E69" w:rsidRPr="00AE7509" w:rsidRDefault="00087E69" w:rsidP="00087E69">
            <w:pPr>
              <w:pStyle w:val="TAC"/>
              <w:keepNext w:val="0"/>
              <w:keepLines w:val="0"/>
              <w:widowControl w:val="0"/>
              <w:rPr>
                <w:lang w:val="en-US" w:eastAsia="zh-CN"/>
              </w:rPr>
            </w:pPr>
            <w:r>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62D2835B"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410633D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25FEB92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43369DD2" w14:textId="77777777" w:rsidTr="008402D9">
        <w:trPr>
          <w:trHeight w:val="29"/>
        </w:trPr>
        <w:tc>
          <w:tcPr>
            <w:tcW w:w="1959" w:type="dxa"/>
            <w:tcBorders>
              <w:top w:val="nil"/>
              <w:left w:val="single" w:sz="4" w:space="0" w:color="auto"/>
              <w:bottom w:val="nil"/>
              <w:right w:val="single" w:sz="4" w:space="0" w:color="auto"/>
            </w:tcBorders>
          </w:tcPr>
          <w:p w14:paraId="0666C57A"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2FB27AAA"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D189F13"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649B9B8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40A98A97" w14:textId="77777777" w:rsidR="00087E69" w:rsidRPr="00AE7509" w:rsidRDefault="00087E69" w:rsidP="00087E69">
            <w:pPr>
              <w:pStyle w:val="TAC"/>
              <w:keepNext w:val="0"/>
              <w:keepLines w:val="0"/>
              <w:widowControl w:val="0"/>
              <w:rPr>
                <w:lang w:val="en-US" w:eastAsia="zh-CN" w:bidi="ar"/>
              </w:rPr>
            </w:pPr>
          </w:p>
        </w:tc>
      </w:tr>
      <w:tr w:rsidR="00087E69" w:rsidRPr="00AE7509" w14:paraId="122A4390" w14:textId="77777777" w:rsidTr="008402D9">
        <w:trPr>
          <w:trHeight w:val="29"/>
        </w:trPr>
        <w:tc>
          <w:tcPr>
            <w:tcW w:w="1959" w:type="dxa"/>
            <w:tcBorders>
              <w:top w:val="nil"/>
              <w:left w:val="single" w:sz="4" w:space="0" w:color="auto"/>
              <w:bottom w:val="nil"/>
              <w:right w:val="single" w:sz="4" w:space="0" w:color="auto"/>
            </w:tcBorders>
          </w:tcPr>
          <w:p w14:paraId="21514866"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465332FE"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0D80E1F"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7BA2788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22F7A965" w14:textId="77777777" w:rsidR="00087E69" w:rsidRPr="00AE7509" w:rsidRDefault="00087E69" w:rsidP="00087E69">
            <w:pPr>
              <w:pStyle w:val="TAC"/>
              <w:keepNext w:val="0"/>
              <w:keepLines w:val="0"/>
              <w:widowControl w:val="0"/>
              <w:rPr>
                <w:lang w:val="en-US" w:eastAsia="zh-CN" w:bidi="ar"/>
              </w:rPr>
            </w:pPr>
          </w:p>
        </w:tc>
      </w:tr>
      <w:tr w:rsidR="00087E69" w:rsidRPr="00AE7509" w14:paraId="2174ED29" w14:textId="77777777" w:rsidTr="008402D9">
        <w:trPr>
          <w:trHeight w:val="29"/>
        </w:trPr>
        <w:tc>
          <w:tcPr>
            <w:tcW w:w="1959" w:type="dxa"/>
            <w:tcBorders>
              <w:top w:val="nil"/>
              <w:left w:val="single" w:sz="4" w:space="0" w:color="auto"/>
              <w:bottom w:val="single" w:sz="4" w:space="0" w:color="auto"/>
              <w:right w:val="single" w:sz="4" w:space="0" w:color="auto"/>
            </w:tcBorders>
          </w:tcPr>
          <w:p w14:paraId="7A6EA3CE"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018F1465"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90E1239" w14:textId="77777777" w:rsidR="00087E69" w:rsidRPr="00AE7509" w:rsidRDefault="00087E69" w:rsidP="00087E69">
            <w:pPr>
              <w:pStyle w:val="TAC"/>
              <w:keepNext w:val="0"/>
              <w:keepLines w:val="0"/>
              <w:widowControl w:val="0"/>
              <w:rPr>
                <w:rFonts w:cs="Arial"/>
                <w:szCs w:val="18"/>
                <w:lang w:eastAsia="zh-CN"/>
              </w:rPr>
            </w:pPr>
            <w:r w:rsidRPr="00AE7509">
              <w:rPr>
                <w:rFonts w:cs="Arial"/>
                <w:szCs w:val="18"/>
                <w:lang w:eastAsia="zh-CN"/>
              </w:rPr>
              <w:t>n38</w:t>
            </w:r>
          </w:p>
        </w:tc>
        <w:tc>
          <w:tcPr>
            <w:tcW w:w="2832" w:type="dxa"/>
            <w:tcBorders>
              <w:top w:val="single" w:sz="4" w:space="0" w:color="auto"/>
              <w:left w:val="single" w:sz="4" w:space="0" w:color="auto"/>
              <w:bottom w:val="single" w:sz="4" w:space="0" w:color="auto"/>
              <w:right w:val="single" w:sz="4" w:space="0" w:color="auto"/>
            </w:tcBorders>
          </w:tcPr>
          <w:p w14:paraId="5BDE0300"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6F260AB0" w14:textId="77777777" w:rsidR="00087E69" w:rsidRPr="00AE7509" w:rsidRDefault="00087E69" w:rsidP="00087E69">
            <w:pPr>
              <w:pStyle w:val="TAC"/>
              <w:keepNext w:val="0"/>
              <w:keepLines w:val="0"/>
              <w:widowControl w:val="0"/>
              <w:rPr>
                <w:lang w:val="en-US" w:eastAsia="zh-CN" w:bidi="ar"/>
              </w:rPr>
            </w:pPr>
          </w:p>
        </w:tc>
      </w:tr>
      <w:tr w:rsidR="00087E69" w:rsidRPr="00AE7509" w14:paraId="7865957E" w14:textId="77777777" w:rsidTr="008402D9">
        <w:trPr>
          <w:trHeight w:val="29"/>
        </w:trPr>
        <w:tc>
          <w:tcPr>
            <w:tcW w:w="1959" w:type="dxa"/>
            <w:tcBorders>
              <w:top w:val="single" w:sz="4" w:space="0" w:color="auto"/>
              <w:left w:val="single" w:sz="4" w:space="0" w:color="auto"/>
              <w:bottom w:val="nil"/>
              <w:right w:val="single" w:sz="4" w:space="0" w:color="auto"/>
            </w:tcBorders>
          </w:tcPr>
          <w:p w14:paraId="1DBB150A" w14:textId="77777777" w:rsidR="00087E69" w:rsidRPr="00AE7509" w:rsidRDefault="00087E69" w:rsidP="00087E69">
            <w:pPr>
              <w:pStyle w:val="TAC"/>
              <w:keepNext w:val="0"/>
              <w:keepLines w:val="0"/>
              <w:widowControl w:val="0"/>
              <w:rPr>
                <w:lang w:val="en-US" w:eastAsia="zh-CN" w:bidi="ar"/>
              </w:rPr>
            </w:pPr>
            <w:r w:rsidRPr="00AE7509">
              <w:t>CA_n3A-n7A-n28A-n78A</w:t>
            </w:r>
          </w:p>
        </w:tc>
        <w:tc>
          <w:tcPr>
            <w:tcW w:w="2036" w:type="dxa"/>
            <w:tcBorders>
              <w:top w:val="single" w:sz="4" w:space="0" w:color="auto"/>
              <w:left w:val="single" w:sz="4" w:space="0" w:color="auto"/>
              <w:bottom w:val="nil"/>
              <w:right w:val="single" w:sz="4" w:space="0" w:color="auto"/>
            </w:tcBorders>
          </w:tcPr>
          <w:p w14:paraId="2D22DDA0" w14:textId="77777777" w:rsidR="00087E69" w:rsidRPr="00AE7509" w:rsidRDefault="00087E69" w:rsidP="00087E69">
            <w:pPr>
              <w:pStyle w:val="TAC"/>
              <w:keepNext w:val="0"/>
              <w:keepLines w:val="0"/>
              <w:widowControl w:val="0"/>
              <w:rPr>
                <w:lang w:val="en-US" w:eastAsia="zh-CN" w:bidi="ar"/>
              </w:rPr>
            </w:pPr>
            <w:r w:rsidRPr="00AE7509">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2D9D176C" w14:textId="77777777" w:rsidR="00087E69" w:rsidRPr="00AE7509" w:rsidRDefault="00087E69" w:rsidP="00087E69">
            <w:pPr>
              <w:pStyle w:val="TAC"/>
              <w:keepNext w:val="0"/>
              <w:keepLines w:val="0"/>
              <w:widowControl w:val="0"/>
              <w:rPr>
                <w:lang w:val="en-US" w:eastAsia="zh-CN" w:bidi="ar"/>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7E984AF8"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w:t>
            </w:r>
          </w:p>
        </w:tc>
        <w:tc>
          <w:tcPr>
            <w:tcW w:w="1837" w:type="dxa"/>
            <w:tcBorders>
              <w:top w:val="single" w:sz="4" w:space="0" w:color="auto"/>
              <w:left w:val="single" w:sz="4" w:space="0" w:color="auto"/>
              <w:bottom w:val="nil"/>
              <w:right w:val="single" w:sz="4" w:space="0" w:color="auto"/>
            </w:tcBorders>
          </w:tcPr>
          <w:p w14:paraId="338109E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61FEC532" w14:textId="77777777" w:rsidTr="008402D9">
        <w:trPr>
          <w:trHeight w:val="29"/>
        </w:trPr>
        <w:tc>
          <w:tcPr>
            <w:tcW w:w="1959" w:type="dxa"/>
            <w:tcBorders>
              <w:top w:val="nil"/>
              <w:left w:val="single" w:sz="4" w:space="0" w:color="auto"/>
              <w:bottom w:val="nil"/>
              <w:right w:val="single" w:sz="4" w:space="0" w:color="auto"/>
            </w:tcBorders>
          </w:tcPr>
          <w:p w14:paraId="6C24F3EA"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0AE3CA3"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75910F5" w14:textId="77777777" w:rsidR="00087E69" w:rsidRPr="00AE7509" w:rsidRDefault="00087E69" w:rsidP="00087E69">
            <w:pPr>
              <w:pStyle w:val="TAC"/>
              <w:keepNext w:val="0"/>
              <w:keepLines w:val="0"/>
              <w:widowControl w:val="0"/>
              <w:rPr>
                <w:lang w:val="en-US" w:eastAsia="zh-CN" w:bidi="ar"/>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4EEC556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5B9443ED" w14:textId="77777777" w:rsidR="00087E69" w:rsidRPr="00AE7509" w:rsidRDefault="00087E69" w:rsidP="00087E69">
            <w:pPr>
              <w:pStyle w:val="TAC"/>
              <w:keepNext w:val="0"/>
              <w:keepLines w:val="0"/>
              <w:widowControl w:val="0"/>
              <w:rPr>
                <w:lang w:val="en-US" w:eastAsia="zh-CN" w:bidi="ar"/>
              </w:rPr>
            </w:pPr>
          </w:p>
        </w:tc>
      </w:tr>
      <w:tr w:rsidR="00087E69" w:rsidRPr="00AE7509" w14:paraId="3445DEF6" w14:textId="77777777" w:rsidTr="008402D9">
        <w:trPr>
          <w:trHeight w:val="29"/>
        </w:trPr>
        <w:tc>
          <w:tcPr>
            <w:tcW w:w="1959" w:type="dxa"/>
            <w:tcBorders>
              <w:top w:val="nil"/>
              <w:left w:val="single" w:sz="4" w:space="0" w:color="auto"/>
              <w:bottom w:val="nil"/>
              <w:right w:val="single" w:sz="4" w:space="0" w:color="auto"/>
            </w:tcBorders>
          </w:tcPr>
          <w:p w14:paraId="05DFF0CD"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B258F95"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B024049" w14:textId="77777777" w:rsidR="00087E69" w:rsidRPr="00AE7509" w:rsidRDefault="00087E69" w:rsidP="00087E69">
            <w:pPr>
              <w:pStyle w:val="TAC"/>
              <w:keepNext w:val="0"/>
              <w:keepLines w:val="0"/>
              <w:widowControl w:val="0"/>
              <w:rPr>
                <w:lang w:val="en-US" w:eastAsia="zh-CN" w:bidi="ar"/>
              </w:rPr>
            </w:pPr>
            <w:r w:rsidRPr="00AE7509">
              <w:rPr>
                <w:rFonts w:cs="Arial"/>
                <w:szCs w:val="18"/>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506925C8"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CDB4DD5" w14:textId="77777777" w:rsidR="00087E69" w:rsidRPr="00AE7509" w:rsidRDefault="00087E69" w:rsidP="00087E69">
            <w:pPr>
              <w:pStyle w:val="TAC"/>
              <w:keepNext w:val="0"/>
              <w:keepLines w:val="0"/>
              <w:widowControl w:val="0"/>
              <w:rPr>
                <w:lang w:val="en-US" w:eastAsia="zh-CN" w:bidi="ar"/>
              </w:rPr>
            </w:pPr>
          </w:p>
        </w:tc>
      </w:tr>
      <w:tr w:rsidR="00087E69" w:rsidRPr="00AE7509" w14:paraId="054CBF9F" w14:textId="77777777" w:rsidTr="008402D9">
        <w:trPr>
          <w:trHeight w:val="29"/>
        </w:trPr>
        <w:tc>
          <w:tcPr>
            <w:tcW w:w="1959" w:type="dxa"/>
            <w:tcBorders>
              <w:top w:val="nil"/>
              <w:left w:val="single" w:sz="4" w:space="0" w:color="auto"/>
              <w:bottom w:val="nil"/>
              <w:right w:val="single" w:sz="4" w:space="0" w:color="auto"/>
            </w:tcBorders>
          </w:tcPr>
          <w:p w14:paraId="7787637F"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20010111"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1929B73" w14:textId="77777777" w:rsidR="00087E69" w:rsidRPr="00AE7509" w:rsidRDefault="00087E69" w:rsidP="00087E69">
            <w:pPr>
              <w:pStyle w:val="TAC"/>
              <w:keepNext w:val="0"/>
              <w:keepLines w:val="0"/>
              <w:widowControl w:val="0"/>
              <w:rPr>
                <w:lang w:val="en-US" w:eastAsia="zh-CN" w:bidi="ar"/>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5062866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ECB38BE" w14:textId="77777777" w:rsidR="00087E69" w:rsidRPr="00AE7509" w:rsidRDefault="00087E69" w:rsidP="00087E69">
            <w:pPr>
              <w:pStyle w:val="TAC"/>
              <w:keepNext w:val="0"/>
              <w:keepLines w:val="0"/>
              <w:widowControl w:val="0"/>
              <w:rPr>
                <w:lang w:val="en-US" w:eastAsia="zh-CN" w:bidi="ar"/>
              </w:rPr>
            </w:pPr>
          </w:p>
        </w:tc>
      </w:tr>
      <w:tr w:rsidR="00087E69" w:rsidRPr="00AE7509" w14:paraId="78D9471D" w14:textId="77777777" w:rsidTr="008402D9">
        <w:trPr>
          <w:trHeight w:val="29"/>
        </w:trPr>
        <w:tc>
          <w:tcPr>
            <w:tcW w:w="1959" w:type="dxa"/>
            <w:tcBorders>
              <w:top w:val="nil"/>
              <w:left w:val="single" w:sz="4" w:space="0" w:color="auto"/>
              <w:bottom w:val="nil"/>
              <w:right w:val="single" w:sz="4" w:space="0" w:color="auto"/>
            </w:tcBorders>
          </w:tcPr>
          <w:p w14:paraId="6C5FEE22" w14:textId="77777777" w:rsidR="00087E69" w:rsidRPr="00AE7509" w:rsidRDefault="00087E69" w:rsidP="00087E6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373F711C" w14:textId="77777777" w:rsidR="00087E69" w:rsidRPr="00AE7509" w:rsidRDefault="00087E69" w:rsidP="00087E69">
            <w:pPr>
              <w:pStyle w:val="TAC"/>
              <w:keepNext w:val="0"/>
              <w:keepLines w:val="0"/>
              <w:widowControl w:val="0"/>
              <w:rPr>
                <w:rFonts w:cs="Arial"/>
                <w:szCs w:val="18"/>
                <w:lang w:val="en-US" w:eastAsia="zh-CN"/>
              </w:rPr>
            </w:pPr>
            <w:r w:rsidRPr="00AE7509">
              <w:rPr>
                <w:rFonts w:cs="Arial"/>
                <w:szCs w:val="18"/>
                <w:lang w:val="en-US" w:eastAsia="zh-CN"/>
              </w:rPr>
              <w:t>CA_n3A-n7A CA_n3A-n28A</w:t>
            </w:r>
          </w:p>
          <w:p w14:paraId="17E3023C" w14:textId="77777777" w:rsidR="00087E69" w:rsidRPr="00AE7509" w:rsidRDefault="00087E69" w:rsidP="00087E69">
            <w:pPr>
              <w:pStyle w:val="TAC"/>
              <w:keepNext w:val="0"/>
              <w:keepLines w:val="0"/>
              <w:widowControl w:val="0"/>
              <w:rPr>
                <w:rFonts w:cs="Arial"/>
                <w:szCs w:val="18"/>
                <w:lang w:val="en-US" w:eastAsia="zh-CN"/>
              </w:rPr>
            </w:pPr>
            <w:r w:rsidRPr="00AE7509">
              <w:rPr>
                <w:rFonts w:cs="Arial"/>
                <w:szCs w:val="18"/>
                <w:lang w:val="en-US" w:eastAsia="zh-CN"/>
              </w:rPr>
              <w:t>CA_n3A-n78A CA_n7A-n28A</w:t>
            </w:r>
          </w:p>
          <w:p w14:paraId="7AD98113" w14:textId="77777777" w:rsidR="00087E69" w:rsidRPr="00AE7509" w:rsidRDefault="00087E69" w:rsidP="00087E69">
            <w:pPr>
              <w:pStyle w:val="TAC"/>
              <w:keepNext w:val="0"/>
              <w:keepLines w:val="0"/>
              <w:widowControl w:val="0"/>
              <w:rPr>
                <w:lang w:val="en-US" w:eastAsia="zh-CN" w:bidi="ar"/>
              </w:rPr>
            </w:pPr>
            <w:r w:rsidRPr="00AE7509">
              <w:rPr>
                <w:rFonts w:cs="Arial"/>
                <w:szCs w:val="18"/>
                <w:lang w:val="en-US" w:eastAsia="zh-CN"/>
              </w:rPr>
              <w:t>CA_n7A-n78A CA_n28A-n78A</w:t>
            </w:r>
          </w:p>
        </w:tc>
        <w:tc>
          <w:tcPr>
            <w:tcW w:w="950" w:type="dxa"/>
            <w:tcBorders>
              <w:top w:val="single" w:sz="4" w:space="0" w:color="auto"/>
              <w:left w:val="single" w:sz="4" w:space="0" w:color="auto"/>
              <w:bottom w:val="single" w:sz="4" w:space="0" w:color="auto"/>
              <w:right w:val="single" w:sz="4" w:space="0" w:color="auto"/>
            </w:tcBorders>
          </w:tcPr>
          <w:p w14:paraId="0539A879" w14:textId="77777777" w:rsidR="00087E69" w:rsidRPr="00AE7509" w:rsidRDefault="00087E69" w:rsidP="00087E69">
            <w:pPr>
              <w:pStyle w:val="TAC"/>
              <w:keepNext w:val="0"/>
              <w:keepLines w:val="0"/>
              <w:widowControl w:val="0"/>
              <w:rPr>
                <w:lang w:val="en-US" w:eastAsia="zh-CN" w:bidi="ar"/>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1000D31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0AAF0ED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w:t>
            </w:r>
          </w:p>
        </w:tc>
      </w:tr>
      <w:tr w:rsidR="00087E69" w:rsidRPr="00AE7509" w14:paraId="11335DD2" w14:textId="77777777" w:rsidTr="008402D9">
        <w:trPr>
          <w:trHeight w:val="29"/>
        </w:trPr>
        <w:tc>
          <w:tcPr>
            <w:tcW w:w="1959" w:type="dxa"/>
            <w:tcBorders>
              <w:top w:val="nil"/>
              <w:left w:val="single" w:sz="4" w:space="0" w:color="auto"/>
              <w:bottom w:val="nil"/>
              <w:right w:val="single" w:sz="4" w:space="0" w:color="auto"/>
            </w:tcBorders>
          </w:tcPr>
          <w:p w14:paraId="428A0AC9"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4CCA68C"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A1E276A" w14:textId="77777777" w:rsidR="00087E69" w:rsidRPr="00AE7509" w:rsidRDefault="00087E69" w:rsidP="00087E69">
            <w:pPr>
              <w:pStyle w:val="TAC"/>
              <w:keepNext w:val="0"/>
              <w:keepLines w:val="0"/>
              <w:widowControl w:val="0"/>
              <w:rPr>
                <w:lang w:val="en-US" w:eastAsia="zh-CN" w:bidi="ar"/>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71DB168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7CFD019A" w14:textId="77777777" w:rsidR="00087E69" w:rsidRPr="00AE7509" w:rsidRDefault="00087E69" w:rsidP="00087E69">
            <w:pPr>
              <w:pStyle w:val="TAC"/>
              <w:keepNext w:val="0"/>
              <w:keepLines w:val="0"/>
              <w:widowControl w:val="0"/>
              <w:rPr>
                <w:lang w:val="en-US" w:eastAsia="zh-CN" w:bidi="ar"/>
              </w:rPr>
            </w:pPr>
          </w:p>
        </w:tc>
      </w:tr>
      <w:tr w:rsidR="00087E69" w:rsidRPr="00AE7509" w14:paraId="7402A703" w14:textId="77777777" w:rsidTr="008402D9">
        <w:trPr>
          <w:trHeight w:val="29"/>
        </w:trPr>
        <w:tc>
          <w:tcPr>
            <w:tcW w:w="1959" w:type="dxa"/>
            <w:tcBorders>
              <w:top w:val="nil"/>
              <w:left w:val="single" w:sz="4" w:space="0" w:color="auto"/>
              <w:bottom w:val="nil"/>
              <w:right w:val="single" w:sz="4" w:space="0" w:color="auto"/>
            </w:tcBorders>
          </w:tcPr>
          <w:p w14:paraId="7AA2F1EA"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82799CA"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243B6EC" w14:textId="77777777" w:rsidR="00087E69" w:rsidRPr="00AE7509" w:rsidRDefault="00087E69" w:rsidP="00087E69">
            <w:pPr>
              <w:pStyle w:val="TAC"/>
              <w:keepNext w:val="0"/>
              <w:keepLines w:val="0"/>
              <w:widowControl w:val="0"/>
              <w:rPr>
                <w:lang w:val="en-US" w:eastAsia="zh-CN" w:bidi="ar"/>
              </w:rPr>
            </w:pPr>
            <w:r w:rsidRPr="00AE7509">
              <w:rPr>
                <w:rFonts w:cs="Arial"/>
                <w:szCs w:val="18"/>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7ACD3BB8"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r w:rsidRPr="00AE7509">
              <w:rPr>
                <w:vertAlign w:val="superscript"/>
                <w:lang w:eastAsia="zh-CN"/>
              </w:rPr>
              <w:t>2</w:t>
            </w:r>
          </w:p>
        </w:tc>
        <w:tc>
          <w:tcPr>
            <w:tcW w:w="1837" w:type="dxa"/>
            <w:tcBorders>
              <w:top w:val="nil"/>
              <w:left w:val="single" w:sz="4" w:space="0" w:color="auto"/>
              <w:bottom w:val="nil"/>
              <w:right w:val="single" w:sz="4" w:space="0" w:color="auto"/>
            </w:tcBorders>
          </w:tcPr>
          <w:p w14:paraId="2E7906B2" w14:textId="77777777" w:rsidR="00087E69" w:rsidRPr="00AE7509" w:rsidRDefault="00087E69" w:rsidP="00087E69">
            <w:pPr>
              <w:pStyle w:val="TAC"/>
              <w:keepNext w:val="0"/>
              <w:keepLines w:val="0"/>
              <w:widowControl w:val="0"/>
              <w:rPr>
                <w:lang w:val="en-US" w:eastAsia="zh-CN" w:bidi="ar"/>
              </w:rPr>
            </w:pPr>
          </w:p>
        </w:tc>
      </w:tr>
      <w:tr w:rsidR="00087E69" w:rsidRPr="00AE7509" w14:paraId="486F0BC7" w14:textId="77777777" w:rsidTr="008402D9">
        <w:trPr>
          <w:trHeight w:val="29"/>
        </w:trPr>
        <w:tc>
          <w:tcPr>
            <w:tcW w:w="1959" w:type="dxa"/>
            <w:tcBorders>
              <w:top w:val="nil"/>
              <w:left w:val="single" w:sz="4" w:space="0" w:color="auto"/>
              <w:bottom w:val="nil"/>
              <w:right w:val="single" w:sz="4" w:space="0" w:color="auto"/>
            </w:tcBorders>
          </w:tcPr>
          <w:p w14:paraId="24CE21D1"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2F40EFE"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7EFE55D" w14:textId="77777777" w:rsidR="00087E69" w:rsidRPr="00AE7509" w:rsidRDefault="00087E69" w:rsidP="00087E69">
            <w:pPr>
              <w:pStyle w:val="TAC"/>
              <w:keepNext w:val="0"/>
              <w:keepLines w:val="0"/>
              <w:widowControl w:val="0"/>
              <w:rPr>
                <w:lang w:val="en-US" w:eastAsia="zh-CN" w:bidi="ar"/>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093EF86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FCB61AD" w14:textId="77777777" w:rsidR="00087E69" w:rsidRPr="00AE7509" w:rsidRDefault="00087E69" w:rsidP="00087E69">
            <w:pPr>
              <w:pStyle w:val="TAC"/>
              <w:keepNext w:val="0"/>
              <w:keepLines w:val="0"/>
              <w:widowControl w:val="0"/>
              <w:rPr>
                <w:lang w:val="en-US" w:eastAsia="zh-CN" w:bidi="ar"/>
              </w:rPr>
            </w:pPr>
          </w:p>
        </w:tc>
      </w:tr>
      <w:tr w:rsidR="00087E69" w:rsidRPr="00AE7509" w14:paraId="737075F0" w14:textId="77777777" w:rsidTr="008402D9">
        <w:trPr>
          <w:trHeight w:val="29"/>
        </w:trPr>
        <w:tc>
          <w:tcPr>
            <w:tcW w:w="1959" w:type="dxa"/>
            <w:tcBorders>
              <w:top w:val="single" w:sz="4" w:space="0" w:color="auto"/>
              <w:left w:val="single" w:sz="4" w:space="0" w:color="auto"/>
              <w:bottom w:val="nil"/>
              <w:right w:val="single" w:sz="4" w:space="0" w:color="auto"/>
            </w:tcBorders>
          </w:tcPr>
          <w:p w14:paraId="6723BAA4" w14:textId="77777777" w:rsidR="00087E69" w:rsidRPr="00AE7509" w:rsidRDefault="00087E69" w:rsidP="00087E69">
            <w:pPr>
              <w:pStyle w:val="TAC"/>
              <w:keepNext w:val="0"/>
              <w:keepLines w:val="0"/>
              <w:widowControl w:val="0"/>
              <w:rPr>
                <w:lang w:val="en-US" w:eastAsia="zh-CN" w:bidi="ar"/>
              </w:rPr>
            </w:pPr>
            <w:r w:rsidRPr="00AE7509">
              <w:rPr>
                <w:lang w:val="en-US" w:eastAsia="zh-CN"/>
              </w:rPr>
              <w:t>CA_n3A-n7A-n28A-n78(2A)</w:t>
            </w:r>
          </w:p>
        </w:tc>
        <w:tc>
          <w:tcPr>
            <w:tcW w:w="2036" w:type="dxa"/>
            <w:tcBorders>
              <w:top w:val="single" w:sz="4" w:space="0" w:color="auto"/>
              <w:left w:val="single" w:sz="4" w:space="0" w:color="auto"/>
              <w:bottom w:val="nil"/>
              <w:right w:val="single" w:sz="4" w:space="0" w:color="auto"/>
            </w:tcBorders>
          </w:tcPr>
          <w:p w14:paraId="60BC0E40" w14:textId="77777777" w:rsidR="00087E69" w:rsidRPr="00AE7509" w:rsidRDefault="00087E69" w:rsidP="00087E69">
            <w:pPr>
              <w:pStyle w:val="TAC"/>
              <w:keepNext w:val="0"/>
              <w:keepLines w:val="0"/>
              <w:widowControl w:val="0"/>
              <w:rPr>
                <w:noProof/>
              </w:rPr>
            </w:pPr>
            <w:r w:rsidRPr="00AE7509">
              <w:rPr>
                <w:noProof/>
              </w:rPr>
              <w:t>CA_n78(2A)</w:t>
            </w:r>
          </w:p>
          <w:p w14:paraId="297BA3F0" w14:textId="77777777" w:rsidR="00087E69" w:rsidRPr="00AE7509" w:rsidRDefault="00087E69" w:rsidP="00087E69">
            <w:pPr>
              <w:pStyle w:val="TAC"/>
              <w:keepNext w:val="0"/>
              <w:keepLines w:val="0"/>
              <w:widowControl w:val="0"/>
              <w:rPr>
                <w:lang w:val="en-US" w:eastAsia="zh-CN"/>
              </w:rPr>
            </w:pPr>
            <w:r w:rsidRPr="00AE7509">
              <w:rPr>
                <w:lang w:val="en-US" w:eastAsia="zh-CN"/>
              </w:rPr>
              <w:t>CA_n3A-n7A</w:t>
            </w:r>
          </w:p>
          <w:p w14:paraId="074CFD3E" w14:textId="77777777" w:rsidR="00087E69" w:rsidRPr="00AE7509" w:rsidRDefault="00087E69" w:rsidP="00087E69">
            <w:pPr>
              <w:pStyle w:val="TAC"/>
              <w:keepNext w:val="0"/>
              <w:keepLines w:val="0"/>
              <w:widowControl w:val="0"/>
              <w:rPr>
                <w:lang w:val="en-US" w:eastAsia="zh-CN"/>
              </w:rPr>
            </w:pPr>
            <w:r w:rsidRPr="00AE7509">
              <w:rPr>
                <w:lang w:val="en-US" w:eastAsia="zh-CN"/>
              </w:rPr>
              <w:t>CA_n3A-n28A</w:t>
            </w:r>
          </w:p>
          <w:p w14:paraId="2F9BD8D7" w14:textId="77777777" w:rsidR="00087E69" w:rsidRPr="00AE7509" w:rsidRDefault="00087E69" w:rsidP="00087E69">
            <w:pPr>
              <w:pStyle w:val="TAC"/>
              <w:keepNext w:val="0"/>
              <w:keepLines w:val="0"/>
              <w:widowControl w:val="0"/>
              <w:rPr>
                <w:lang w:val="en-US" w:eastAsia="zh-CN"/>
              </w:rPr>
            </w:pPr>
            <w:r w:rsidRPr="00AE7509">
              <w:rPr>
                <w:lang w:val="en-US" w:eastAsia="zh-CN"/>
              </w:rPr>
              <w:t>CA_n3A-n78A</w:t>
            </w:r>
          </w:p>
          <w:p w14:paraId="08DA751E" w14:textId="77777777" w:rsidR="00087E69" w:rsidRPr="00AE7509" w:rsidRDefault="00087E69" w:rsidP="00087E69">
            <w:pPr>
              <w:pStyle w:val="TAC"/>
              <w:keepNext w:val="0"/>
              <w:keepLines w:val="0"/>
              <w:widowControl w:val="0"/>
              <w:rPr>
                <w:lang w:val="en-US" w:eastAsia="zh-CN"/>
              </w:rPr>
            </w:pPr>
            <w:r w:rsidRPr="00AE7509">
              <w:rPr>
                <w:lang w:val="en-US" w:eastAsia="zh-CN"/>
              </w:rPr>
              <w:t>CA_n7A-n28A</w:t>
            </w:r>
          </w:p>
          <w:p w14:paraId="3FCBBE8A" w14:textId="77777777" w:rsidR="00087E69" w:rsidRPr="00AE7509" w:rsidRDefault="00087E69" w:rsidP="00087E69">
            <w:pPr>
              <w:pStyle w:val="TAC"/>
              <w:keepNext w:val="0"/>
              <w:keepLines w:val="0"/>
              <w:widowControl w:val="0"/>
              <w:rPr>
                <w:lang w:val="en-US" w:eastAsia="zh-CN"/>
              </w:rPr>
            </w:pPr>
            <w:r w:rsidRPr="00AE7509">
              <w:rPr>
                <w:lang w:val="en-US" w:eastAsia="zh-CN"/>
              </w:rPr>
              <w:t>CA_n7A-n78A</w:t>
            </w:r>
          </w:p>
          <w:p w14:paraId="06598848" w14:textId="77777777" w:rsidR="00087E69" w:rsidRPr="00AE7509" w:rsidRDefault="00087E69" w:rsidP="00087E69">
            <w:pPr>
              <w:pStyle w:val="TAC"/>
              <w:keepNext w:val="0"/>
              <w:keepLines w:val="0"/>
              <w:widowControl w:val="0"/>
              <w:rPr>
                <w:lang w:val="en-US" w:eastAsia="zh-CN" w:bidi="ar"/>
              </w:rPr>
            </w:pPr>
            <w:r w:rsidRPr="00AE7509">
              <w:rPr>
                <w:lang w:val="en-US" w:eastAsia="zh-CN"/>
              </w:rPr>
              <w:t>CA_n28A-n78A</w:t>
            </w:r>
          </w:p>
        </w:tc>
        <w:tc>
          <w:tcPr>
            <w:tcW w:w="950" w:type="dxa"/>
            <w:tcBorders>
              <w:top w:val="single" w:sz="4" w:space="0" w:color="auto"/>
              <w:left w:val="single" w:sz="4" w:space="0" w:color="auto"/>
              <w:bottom w:val="single" w:sz="4" w:space="0" w:color="auto"/>
              <w:right w:val="single" w:sz="4" w:space="0" w:color="auto"/>
            </w:tcBorders>
          </w:tcPr>
          <w:p w14:paraId="33CDE4F5"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7CD56AAF"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226ABA0E"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zh-CN"/>
              </w:rPr>
              <w:t>0</w:t>
            </w:r>
          </w:p>
        </w:tc>
      </w:tr>
      <w:tr w:rsidR="00087E69" w:rsidRPr="00AE7509" w14:paraId="2DFD233D" w14:textId="77777777" w:rsidTr="008402D9">
        <w:trPr>
          <w:trHeight w:val="29"/>
        </w:trPr>
        <w:tc>
          <w:tcPr>
            <w:tcW w:w="1959" w:type="dxa"/>
            <w:tcBorders>
              <w:top w:val="nil"/>
              <w:left w:val="single" w:sz="4" w:space="0" w:color="auto"/>
              <w:bottom w:val="nil"/>
              <w:right w:val="single" w:sz="4" w:space="0" w:color="auto"/>
            </w:tcBorders>
          </w:tcPr>
          <w:p w14:paraId="3C6963A3"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22029F9"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6F7136C"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1FB0C12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5AEF6B88"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5752DB15" w14:textId="77777777" w:rsidTr="008402D9">
        <w:trPr>
          <w:trHeight w:val="29"/>
        </w:trPr>
        <w:tc>
          <w:tcPr>
            <w:tcW w:w="1959" w:type="dxa"/>
            <w:tcBorders>
              <w:top w:val="nil"/>
              <w:left w:val="single" w:sz="4" w:space="0" w:color="auto"/>
              <w:bottom w:val="nil"/>
              <w:right w:val="single" w:sz="4" w:space="0" w:color="auto"/>
            </w:tcBorders>
          </w:tcPr>
          <w:p w14:paraId="633DA50A"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EF14E38"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A528F2A"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val="en-US" w:eastAsia="zh-CN"/>
              </w:rPr>
              <w:t>n28</w:t>
            </w:r>
          </w:p>
        </w:tc>
        <w:tc>
          <w:tcPr>
            <w:tcW w:w="2832" w:type="dxa"/>
            <w:tcBorders>
              <w:top w:val="single" w:sz="4" w:space="0" w:color="auto"/>
              <w:left w:val="single" w:sz="4" w:space="0" w:color="auto"/>
              <w:bottom w:val="single" w:sz="4" w:space="0" w:color="auto"/>
              <w:right w:val="single" w:sz="4" w:space="0" w:color="auto"/>
            </w:tcBorders>
          </w:tcPr>
          <w:p w14:paraId="6C4B0969"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r w:rsidRPr="00AE7509">
              <w:rPr>
                <w:vertAlign w:val="superscript"/>
                <w:lang w:eastAsia="zh-CN"/>
              </w:rPr>
              <w:t>2</w:t>
            </w:r>
          </w:p>
        </w:tc>
        <w:tc>
          <w:tcPr>
            <w:tcW w:w="1837" w:type="dxa"/>
            <w:tcBorders>
              <w:top w:val="nil"/>
              <w:left w:val="single" w:sz="4" w:space="0" w:color="auto"/>
              <w:bottom w:val="nil"/>
              <w:right w:val="single" w:sz="4" w:space="0" w:color="auto"/>
            </w:tcBorders>
          </w:tcPr>
          <w:p w14:paraId="15B4E21B"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C549415" w14:textId="77777777" w:rsidTr="008402D9">
        <w:trPr>
          <w:trHeight w:val="29"/>
        </w:trPr>
        <w:tc>
          <w:tcPr>
            <w:tcW w:w="1959" w:type="dxa"/>
            <w:tcBorders>
              <w:top w:val="nil"/>
              <w:left w:val="single" w:sz="4" w:space="0" w:color="auto"/>
              <w:bottom w:val="single" w:sz="4" w:space="0" w:color="auto"/>
              <w:right w:val="single" w:sz="4" w:space="0" w:color="auto"/>
            </w:tcBorders>
          </w:tcPr>
          <w:p w14:paraId="20AB9417"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715CF990"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6DF06E5"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05184328"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val="en-US" w:eastAsia="zh-CN"/>
              </w:rPr>
              <w:t>CA_n78(2A)_BCS2</w:t>
            </w:r>
          </w:p>
        </w:tc>
        <w:tc>
          <w:tcPr>
            <w:tcW w:w="1837" w:type="dxa"/>
            <w:tcBorders>
              <w:top w:val="nil"/>
              <w:left w:val="single" w:sz="4" w:space="0" w:color="auto"/>
              <w:bottom w:val="single" w:sz="4" w:space="0" w:color="auto"/>
              <w:right w:val="single" w:sz="4" w:space="0" w:color="auto"/>
            </w:tcBorders>
          </w:tcPr>
          <w:p w14:paraId="0ED4FF58"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4AD1C9F4" w14:textId="77777777" w:rsidTr="008402D9">
        <w:trPr>
          <w:trHeight w:val="29"/>
        </w:trPr>
        <w:tc>
          <w:tcPr>
            <w:tcW w:w="1959" w:type="dxa"/>
            <w:tcBorders>
              <w:top w:val="single" w:sz="4" w:space="0" w:color="auto"/>
              <w:left w:val="single" w:sz="4" w:space="0" w:color="auto"/>
              <w:bottom w:val="nil"/>
              <w:right w:val="single" w:sz="4" w:space="0" w:color="auto"/>
            </w:tcBorders>
          </w:tcPr>
          <w:p w14:paraId="73C1BD8C" w14:textId="77777777" w:rsidR="00087E69" w:rsidRPr="00AE7509" w:rsidRDefault="00087E69" w:rsidP="00087E69">
            <w:pPr>
              <w:pStyle w:val="TAC"/>
              <w:keepNext w:val="0"/>
              <w:keepLines w:val="0"/>
              <w:widowControl w:val="0"/>
              <w:rPr>
                <w:kern w:val="2"/>
                <w:szCs w:val="22"/>
                <w:lang w:val="en-US"/>
              </w:rPr>
            </w:pPr>
            <w:r w:rsidRPr="00AE7509">
              <w:rPr>
                <w:lang w:val="en-US" w:eastAsia="zh-CN"/>
              </w:rPr>
              <w:lastRenderedPageBreak/>
              <w:t>CA_n3A-n7A-n28A-n78</w:t>
            </w:r>
            <w:r>
              <w:rPr>
                <w:lang w:val="en-US" w:eastAsia="zh-CN"/>
              </w:rPr>
              <w:t>C</w:t>
            </w:r>
          </w:p>
        </w:tc>
        <w:tc>
          <w:tcPr>
            <w:tcW w:w="2036" w:type="dxa"/>
            <w:tcBorders>
              <w:top w:val="single" w:sz="4" w:space="0" w:color="auto"/>
              <w:left w:val="single" w:sz="4" w:space="0" w:color="auto"/>
              <w:bottom w:val="nil"/>
              <w:right w:val="single" w:sz="4" w:space="0" w:color="auto"/>
            </w:tcBorders>
          </w:tcPr>
          <w:p w14:paraId="6A918E7B" w14:textId="77777777" w:rsidR="00087E69" w:rsidRPr="00AE7509" w:rsidRDefault="00087E69" w:rsidP="00087E69">
            <w:pPr>
              <w:pStyle w:val="TAC"/>
              <w:rPr>
                <w:noProof/>
              </w:rPr>
            </w:pPr>
            <w:r w:rsidRPr="00AE7509">
              <w:rPr>
                <w:noProof/>
              </w:rPr>
              <w:t>CA_n78</w:t>
            </w:r>
            <w:r>
              <w:rPr>
                <w:noProof/>
              </w:rPr>
              <w:t>C</w:t>
            </w:r>
          </w:p>
          <w:p w14:paraId="6D13F0CD" w14:textId="77777777" w:rsidR="00087E69" w:rsidRPr="00AE7509" w:rsidRDefault="00087E69" w:rsidP="00087E69">
            <w:pPr>
              <w:pStyle w:val="TAC"/>
              <w:rPr>
                <w:lang w:val="en-US" w:eastAsia="zh-CN"/>
              </w:rPr>
            </w:pPr>
            <w:r w:rsidRPr="00AE7509">
              <w:rPr>
                <w:lang w:val="en-US" w:eastAsia="zh-CN"/>
              </w:rPr>
              <w:t>CA_n3A-n7A</w:t>
            </w:r>
          </w:p>
          <w:p w14:paraId="3109ECCC" w14:textId="77777777" w:rsidR="00087E69" w:rsidRPr="00AE7509" w:rsidRDefault="00087E69" w:rsidP="00087E69">
            <w:pPr>
              <w:pStyle w:val="TAC"/>
              <w:rPr>
                <w:lang w:val="en-US" w:eastAsia="zh-CN"/>
              </w:rPr>
            </w:pPr>
            <w:r w:rsidRPr="00AE7509">
              <w:rPr>
                <w:lang w:val="en-US" w:eastAsia="zh-CN"/>
              </w:rPr>
              <w:t>CA_n3A-n28A</w:t>
            </w:r>
          </w:p>
          <w:p w14:paraId="64CE1F8E" w14:textId="77777777" w:rsidR="00087E69" w:rsidRPr="00AE7509" w:rsidRDefault="00087E69" w:rsidP="00087E69">
            <w:pPr>
              <w:pStyle w:val="TAC"/>
              <w:rPr>
                <w:lang w:val="en-US" w:eastAsia="zh-CN"/>
              </w:rPr>
            </w:pPr>
            <w:r w:rsidRPr="00AE7509">
              <w:rPr>
                <w:lang w:val="en-US" w:eastAsia="zh-CN"/>
              </w:rPr>
              <w:t>CA_n3A-n78A</w:t>
            </w:r>
          </w:p>
          <w:p w14:paraId="529D756F" w14:textId="77777777" w:rsidR="00087E69" w:rsidRPr="00AE7509" w:rsidRDefault="00087E69" w:rsidP="00087E69">
            <w:pPr>
              <w:pStyle w:val="TAC"/>
              <w:rPr>
                <w:lang w:val="en-US" w:eastAsia="zh-CN"/>
              </w:rPr>
            </w:pPr>
            <w:r w:rsidRPr="00AE7509">
              <w:rPr>
                <w:lang w:val="en-US" w:eastAsia="zh-CN"/>
              </w:rPr>
              <w:t>CA_n7A-n28A</w:t>
            </w:r>
          </w:p>
          <w:p w14:paraId="7DAEFDE9" w14:textId="77777777" w:rsidR="00087E69" w:rsidRPr="00AE7509" w:rsidRDefault="00087E69" w:rsidP="00087E69">
            <w:pPr>
              <w:pStyle w:val="TAC"/>
              <w:rPr>
                <w:lang w:val="en-US" w:eastAsia="zh-CN"/>
              </w:rPr>
            </w:pPr>
            <w:r w:rsidRPr="00AE7509">
              <w:rPr>
                <w:lang w:val="en-US" w:eastAsia="zh-CN"/>
              </w:rPr>
              <w:t>CA_n7A-n78A</w:t>
            </w:r>
          </w:p>
          <w:p w14:paraId="3D4FC4A3" w14:textId="77777777" w:rsidR="00087E69" w:rsidRPr="00AE7509" w:rsidRDefault="00087E69" w:rsidP="00087E69">
            <w:pPr>
              <w:pStyle w:val="TAC"/>
              <w:keepNext w:val="0"/>
              <w:keepLines w:val="0"/>
              <w:widowControl w:val="0"/>
              <w:rPr>
                <w:kern w:val="2"/>
                <w:szCs w:val="22"/>
                <w:lang w:val="en-US"/>
              </w:rPr>
            </w:pPr>
            <w:r w:rsidRPr="00AE7509">
              <w:rPr>
                <w:lang w:val="en-US" w:eastAsia="zh-CN"/>
              </w:rPr>
              <w:t>CA_n28A-n78A</w:t>
            </w:r>
          </w:p>
        </w:tc>
        <w:tc>
          <w:tcPr>
            <w:tcW w:w="950" w:type="dxa"/>
            <w:tcBorders>
              <w:top w:val="single" w:sz="4" w:space="0" w:color="auto"/>
              <w:left w:val="single" w:sz="4" w:space="0" w:color="auto"/>
              <w:bottom w:val="single" w:sz="4" w:space="0" w:color="auto"/>
              <w:right w:val="single" w:sz="4" w:space="0" w:color="auto"/>
            </w:tcBorders>
          </w:tcPr>
          <w:p w14:paraId="383777C2" w14:textId="77777777" w:rsidR="00087E69" w:rsidRPr="00AE7509" w:rsidRDefault="00087E69" w:rsidP="00087E69">
            <w:pPr>
              <w:pStyle w:val="TAC"/>
              <w:keepNext w:val="0"/>
              <w:keepLines w:val="0"/>
              <w:widowControl w:val="0"/>
              <w:rPr>
                <w:rFonts w:eastAsia="DengXian"/>
                <w:lang w:val="en-US" w:eastAsia="zh-CN"/>
              </w:rPr>
            </w:pPr>
            <w:r w:rsidRPr="00AE7509">
              <w:rPr>
                <w:rFonts w:eastAsia="DengXian"/>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42FA1F73" w14:textId="77777777" w:rsidR="00087E69" w:rsidRPr="00AE7509" w:rsidRDefault="00087E69" w:rsidP="00087E69">
            <w:pPr>
              <w:pStyle w:val="TAC"/>
              <w:keepNext w:val="0"/>
              <w:keepLines w:val="0"/>
              <w:widowControl w:val="0"/>
              <w:rPr>
                <w:rFonts w:eastAsia="DengXian"/>
                <w:lang w:val="en-US" w:eastAsia="zh-CN"/>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10954DAE"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0</w:t>
            </w:r>
          </w:p>
        </w:tc>
      </w:tr>
      <w:tr w:rsidR="00087E69" w:rsidRPr="00AE7509" w14:paraId="21313614" w14:textId="77777777" w:rsidTr="008402D9">
        <w:trPr>
          <w:trHeight w:val="29"/>
        </w:trPr>
        <w:tc>
          <w:tcPr>
            <w:tcW w:w="1959" w:type="dxa"/>
            <w:tcBorders>
              <w:top w:val="nil"/>
              <w:left w:val="single" w:sz="4" w:space="0" w:color="auto"/>
              <w:bottom w:val="nil"/>
              <w:right w:val="single" w:sz="4" w:space="0" w:color="auto"/>
            </w:tcBorders>
          </w:tcPr>
          <w:p w14:paraId="6D3D62E4"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707A915"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BEE65F8" w14:textId="77777777" w:rsidR="00087E69" w:rsidRPr="00AE7509" w:rsidRDefault="00087E69" w:rsidP="00087E69">
            <w:pPr>
              <w:pStyle w:val="TAC"/>
              <w:keepNext w:val="0"/>
              <w:keepLines w:val="0"/>
              <w:widowControl w:val="0"/>
              <w:rPr>
                <w:rFonts w:eastAsia="DengXian"/>
                <w:lang w:val="en-US" w:eastAsia="zh-CN"/>
              </w:rPr>
            </w:pPr>
            <w:r w:rsidRPr="00AE7509">
              <w:rPr>
                <w:rFonts w:eastAsia="DengXian"/>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73CA9EAD" w14:textId="77777777" w:rsidR="00087E69" w:rsidRPr="00AE7509" w:rsidRDefault="00087E69" w:rsidP="00087E69">
            <w:pPr>
              <w:pStyle w:val="TAC"/>
              <w:keepNext w:val="0"/>
              <w:keepLines w:val="0"/>
              <w:widowControl w:val="0"/>
              <w:rPr>
                <w:rFonts w:eastAsia="DengXian"/>
                <w:lang w:val="en-US" w:eastAsia="zh-CN"/>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3F364CE8"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4A281706" w14:textId="77777777" w:rsidTr="008402D9">
        <w:trPr>
          <w:trHeight w:val="29"/>
        </w:trPr>
        <w:tc>
          <w:tcPr>
            <w:tcW w:w="1959" w:type="dxa"/>
            <w:tcBorders>
              <w:top w:val="nil"/>
              <w:left w:val="single" w:sz="4" w:space="0" w:color="auto"/>
              <w:bottom w:val="nil"/>
              <w:right w:val="single" w:sz="4" w:space="0" w:color="auto"/>
            </w:tcBorders>
          </w:tcPr>
          <w:p w14:paraId="77F44FEA"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2AABC1D"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AFFAB55" w14:textId="77777777" w:rsidR="00087E69" w:rsidRPr="00AE7509" w:rsidRDefault="00087E69" w:rsidP="00087E69">
            <w:pPr>
              <w:pStyle w:val="TAC"/>
              <w:keepNext w:val="0"/>
              <w:keepLines w:val="0"/>
              <w:widowControl w:val="0"/>
              <w:rPr>
                <w:rFonts w:eastAsia="DengXian"/>
                <w:lang w:val="en-US" w:eastAsia="zh-CN"/>
              </w:rPr>
            </w:pPr>
            <w:r w:rsidRPr="00AE7509">
              <w:rPr>
                <w:rFonts w:eastAsia="DengXian"/>
                <w:lang w:val="en-US" w:eastAsia="zh-CN"/>
              </w:rPr>
              <w:t>n28</w:t>
            </w:r>
          </w:p>
        </w:tc>
        <w:tc>
          <w:tcPr>
            <w:tcW w:w="2832" w:type="dxa"/>
            <w:tcBorders>
              <w:top w:val="single" w:sz="4" w:space="0" w:color="auto"/>
              <w:left w:val="single" w:sz="4" w:space="0" w:color="auto"/>
              <w:bottom w:val="single" w:sz="4" w:space="0" w:color="auto"/>
              <w:right w:val="single" w:sz="4" w:space="0" w:color="auto"/>
            </w:tcBorders>
          </w:tcPr>
          <w:p w14:paraId="5D5CAD06" w14:textId="77777777" w:rsidR="00087E69" w:rsidRPr="00AE7509" w:rsidRDefault="00087E69" w:rsidP="00087E69">
            <w:pPr>
              <w:pStyle w:val="TAC"/>
              <w:keepNext w:val="0"/>
              <w:keepLines w:val="0"/>
              <w:widowControl w:val="0"/>
              <w:rPr>
                <w:rFonts w:eastAsia="DengXian"/>
                <w:lang w:val="en-US" w:eastAsia="zh-CN"/>
              </w:rPr>
            </w:pPr>
            <w:r w:rsidRPr="00AE7509">
              <w:rPr>
                <w:lang w:val="en-US" w:eastAsia="zh-CN" w:bidi="ar"/>
              </w:rPr>
              <w:t>5, 10, 15, 20</w:t>
            </w:r>
            <w:r w:rsidRPr="00AE7509">
              <w:rPr>
                <w:vertAlign w:val="superscript"/>
                <w:lang w:eastAsia="zh-CN"/>
              </w:rPr>
              <w:t>2</w:t>
            </w:r>
          </w:p>
        </w:tc>
        <w:tc>
          <w:tcPr>
            <w:tcW w:w="1837" w:type="dxa"/>
            <w:tcBorders>
              <w:top w:val="nil"/>
              <w:left w:val="single" w:sz="4" w:space="0" w:color="auto"/>
              <w:bottom w:val="nil"/>
              <w:right w:val="single" w:sz="4" w:space="0" w:color="auto"/>
            </w:tcBorders>
          </w:tcPr>
          <w:p w14:paraId="4766B484"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B1EE6B0" w14:textId="77777777" w:rsidTr="008402D9">
        <w:trPr>
          <w:trHeight w:val="29"/>
        </w:trPr>
        <w:tc>
          <w:tcPr>
            <w:tcW w:w="1959" w:type="dxa"/>
            <w:tcBorders>
              <w:top w:val="nil"/>
              <w:left w:val="single" w:sz="4" w:space="0" w:color="auto"/>
              <w:bottom w:val="single" w:sz="4" w:space="0" w:color="auto"/>
              <w:right w:val="single" w:sz="4" w:space="0" w:color="auto"/>
            </w:tcBorders>
          </w:tcPr>
          <w:p w14:paraId="7F0830AB"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78401B1C"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E5CFF47" w14:textId="77777777" w:rsidR="00087E69" w:rsidRPr="00AE7509" w:rsidRDefault="00087E69" w:rsidP="00087E69">
            <w:pPr>
              <w:pStyle w:val="TAC"/>
              <w:keepNext w:val="0"/>
              <w:keepLines w:val="0"/>
              <w:widowControl w:val="0"/>
              <w:rPr>
                <w:rFonts w:eastAsia="DengXian"/>
                <w:lang w:val="en-US" w:eastAsia="zh-CN"/>
              </w:rPr>
            </w:pPr>
            <w:r w:rsidRPr="00AE7509">
              <w:rPr>
                <w:rFonts w:eastAsia="DengXian"/>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60BA153E" w14:textId="77777777" w:rsidR="00087E69" w:rsidRPr="00AE7509" w:rsidRDefault="00087E69" w:rsidP="00087E69">
            <w:pPr>
              <w:pStyle w:val="TAC"/>
              <w:keepNext w:val="0"/>
              <w:keepLines w:val="0"/>
              <w:widowControl w:val="0"/>
              <w:rPr>
                <w:rFonts w:eastAsia="DengXian"/>
                <w:lang w:val="en-US" w:eastAsia="zh-CN"/>
              </w:rPr>
            </w:pPr>
            <w:r w:rsidRPr="00AE7509">
              <w:rPr>
                <w:rFonts w:eastAsia="DengXian"/>
                <w:lang w:val="en-US" w:eastAsia="zh-CN"/>
              </w:rPr>
              <w:t>CA_n78</w:t>
            </w:r>
            <w:r>
              <w:rPr>
                <w:rFonts w:eastAsia="DengXian"/>
                <w:lang w:val="en-US" w:eastAsia="zh-CN"/>
              </w:rPr>
              <w:t>C</w:t>
            </w:r>
            <w:r w:rsidRPr="00AE7509">
              <w:rPr>
                <w:rFonts w:eastAsia="DengXian"/>
                <w:lang w:val="en-US" w:eastAsia="zh-CN"/>
              </w:rPr>
              <w:t>_BCS</w:t>
            </w:r>
            <w:r>
              <w:rPr>
                <w:rFonts w:eastAsia="DengXian"/>
                <w:lang w:val="en-US" w:eastAsia="zh-CN"/>
              </w:rPr>
              <w:t>0</w:t>
            </w:r>
          </w:p>
        </w:tc>
        <w:tc>
          <w:tcPr>
            <w:tcW w:w="1837" w:type="dxa"/>
            <w:tcBorders>
              <w:top w:val="nil"/>
              <w:left w:val="single" w:sz="4" w:space="0" w:color="auto"/>
              <w:bottom w:val="single" w:sz="4" w:space="0" w:color="auto"/>
              <w:right w:val="single" w:sz="4" w:space="0" w:color="auto"/>
            </w:tcBorders>
          </w:tcPr>
          <w:p w14:paraId="5DCDCC2E"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4DCE68E8" w14:textId="77777777" w:rsidTr="008402D9">
        <w:trPr>
          <w:trHeight w:val="29"/>
        </w:trPr>
        <w:tc>
          <w:tcPr>
            <w:tcW w:w="1959" w:type="dxa"/>
            <w:tcBorders>
              <w:top w:val="single" w:sz="4" w:space="0" w:color="auto"/>
              <w:left w:val="single" w:sz="4" w:space="0" w:color="auto"/>
              <w:bottom w:val="nil"/>
              <w:right w:val="single" w:sz="4" w:space="0" w:color="auto"/>
            </w:tcBorders>
          </w:tcPr>
          <w:p w14:paraId="2B84CFF2" w14:textId="77777777" w:rsidR="00087E69" w:rsidRPr="00AE7509" w:rsidRDefault="00087E69" w:rsidP="00087E69">
            <w:pPr>
              <w:pStyle w:val="TAC"/>
              <w:keepNext w:val="0"/>
              <w:keepLines w:val="0"/>
              <w:widowControl w:val="0"/>
              <w:rPr>
                <w:lang w:val="en-US" w:eastAsia="zh-CN" w:bidi="ar"/>
              </w:rPr>
            </w:pPr>
            <w:r w:rsidRPr="00AE7509">
              <w:t>CA_n3A-n7B-n28A-n78A</w:t>
            </w:r>
          </w:p>
        </w:tc>
        <w:tc>
          <w:tcPr>
            <w:tcW w:w="2036" w:type="dxa"/>
            <w:tcBorders>
              <w:top w:val="single" w:sz="4" w:space="0" w:color="auto"/>
              <w:left w:val="single" w:sz="4" w:space="0" w:color="auto"/>
              <w:bottom w:val="nil"/>
              <w:right w:val="single" w:sz="4" w:space="0" w:color="auto"/>
            </w:tcBorders>
          </w:tcPr>
          <w:p w14:paraId="212A40DF" w14:textId="77777777" w:rsidR="00087E69" w:rsidRPr="00AE7509" w:rsidRDefault="00087E69" w:rsidP="00087E69">
            <w:pPr>
              <w:pStyle w:val="TAC"/>
              <w:keepNext w:val="0"/>
              <w:keepLines w:val="0"/>
              <w:widowControl w:val="0"/>
              <w:rPr>
                <w:lang w:val="en-US" w:eastAsia="zh-CN" w:bidi="ar"/>
              </w:rPr>
            </w:pPr>
            <w:r w:rsidRPr="00AE7509">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6D076933" w14:textId="77777777" w:rsidR="00087E69" w:rsidRPr="00AE7509" w:rsidRDefault="00087E69" w:rsidP="00087E69">
            <w:pPr>
              <w:pStyle w:val="TAC"/>
              <w:keepNext w:val="0"/>
              <w:keepLines w:val="0"/>
              <w:widowControl w:val="0"/>
              <w:rPr>
                <w:lang w:val="en-US" w:eastAsia="zh-CN" w:bidi="ar"/>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505BC09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w:t>
            </w:r>
          </w:p>
        </w:tc>
        <w:tc>
          <w:tcPr>
            <w:tcW w:w="1837" w:type="dxa"/>
            <w:tcBorders>
              <w:top w:val="single" w:sz="4" w:space="0" w:color="auto"/>
              <w:left w:val="single" w:sz="4" w:space="0" w:color="auto"/>
              <w:bottom w:val="nil"/>
              <w:right w:val="single" w:sz="4" w:space="0" w:color="auto"/>
            </w:tcBorders>
          </w:tcPr>
          <w:p w14:paraId="6AF82C7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1E38910E" w14:textId="77777777" w:rsidTr="008402D9">
        <w:trPr>
          <w:trHeight w:val="29"/>
        </w:trPr>
        <w:tc>
          <w:tcPr>
            <w:tcW w:w="1959" w:type="dxa"/>
            <w:tcBorders>
              <w:top w:val="nil"/>
              <w:left w:val="single" w:sz="4" w:space="0" w:color="auto"/>
              <w:bottom w:val="nil"/>
              <w:right w:val="single" w:sz="4" w:space="0" w:color="auto"/>
            </w:tcBorders>
          </w:tcPr>
          <w:p w14:paraId="029B7569"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0F3EA8E"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879FFE9" w14:textId="77777777" w:rsidR="00087E69" w:rsidRPr="00AE7509" w:rsidRDefault="00087E69" w:rsidP="00087E69">
            <w:pPr>
              <w:pStyle w:val="TAC"/>
              <w:keepNext w:val="0"/>
              <w:keepLines w:val="0"/>
              <w:widowControl w:val="0"/>
              <w:rPr>
                <w:lang w:val="en-US" w:eastAsia="zh-CN" w:bidi="ar"/>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B5B7294" w14:textId="77777777" w:rsidR="00087E69" w:rsidRPr="00AE7509" w:rsidRDefault="00087E69" w:rsidP="00087E69">
            <w:pPr>
              <w:pStyle w:val="TAC"/>
              <w:keepNext w:val="0"/>
              <w:keepLines w:val="0"/>
              <w:widowControl w:val="0"/>
              <w:rPr>
                <w:lang w:val="en-US" w:eastAsia="zh-CN" w:bidi="ar"/>
              </w:rPr>
            </w:pPr>
            <w:r w:rsidRPr="00AE7509">
              <w:rPr>
                <w:lang w:val="en-US"/>
              </w:rPr>
              <w:t>CA_n7B_BCS0</w:t>
            </w:r>
          </w:p>
        </w:tc>
        <w:tc>
          <w:tcPr>
            <w:tcW w:w="1837" w:type="dxa"/>
            <w:tcBorders>
              <w:top w:val="nil"/>
              <w:left w:val="single" w:sz="4" w:space="0" w:color="auto"/>
              <w:bottom w:val="nil"/>
              <w:right w:val="single" w:sz="4" w:space="0" w:color="auto"/>
            </w:tcBorders>
          </w:tcPr>
          <w:p w14:paraId="4E473E94" w14:textId="77777777" w:rsidR="00087E69" w:rsidRPr="00AE7509" w:rsidRDefault="00087E69" w:rsidP="00087E69">
            <w:pPr>
              <w:pStyle w:val="TAC"/>
              <w:keepNext w:val="0"/>
              <w:keepLines w:val="0"/>
              <w:widowControl w:val="0"/>
              <w:rPr>
                <w:lang w:val="en-US" w:eastAsia="zh-CN" w:bidi="ar"/>
              </w:rPr>
            </w:pPr>
          </w:p>
        </w:tc>
      </w:tr>
      <w:tr w:rsidR="00087E69" w:rsidRPr="00AE7509" w14:paraId="48F4A3B1" w14:textId="77777777" w:rsidTr="008402D9">
        <w:trPr>
          <w:trHeight w:val="29"/>
        </w:trPr>
        <w:tc>
          <w:tcPr>
            <w:tcW w:w="1959" w:type="dxa"/>
            <w:tcBorders>
              <w:top w:val="nil"/>
              <w:left w:val="single" w:sz="4" w:space="0" w:color="auto"/>
              <w:bottom w:val="nil"/>
              <w:right w:val="single" w:sz="4" w:space="0" w:color="auto"/>
            </w:tcBorders>
          </w:tcPr>
          <w:p w14:paraId="7B217F07"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F13318B"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E608108" w14:textId="77777777" w:rsidR="00087E69" w:rsidRPr="00AE7509" w:rsidRDefault="00087E69" w:rsidP="00087E69">
            <w:pPr>
              <w:pStyle w:val="TAC"/>
              <w:keepNext w:val="0"/>
              <w:keepLines w:val="0"/>
              <w:widowControl w:val="0"/>
              <w:rPr>
                <w:lang w:val="en-US" w:eastAsia="zh-CN" w:bidi="ar"/>
              </w:rPr>
            </w:pPr>
            <w:r w:rsidRPr="00AE7509">
              <w:rPr>
                <w:rFonts w:cs="Arial"/>
                <w:szCs w:val="18"/>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4742DA1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AB55116" w14:textId="77777777" w:rsidR="00087E69" w:rsidRPr="00AE7509" w:rsidRDefault="00087E69" w:rsidP="00087E69">
            <w:pPr>
              <w:pStyle w:val="TAC"/>
              <w:keepNext w:val="0"/>
              <w:keepLines w:val="0"/>
              <w:widowControl w:val="0"/>
              <w:rPr>
                <w:lang w:val="en-US" w:eastAsia="zh-CN" w:bidi="ar"/>
              </w:rPr>
            </w:pPr>
          </w:p>
        </w:tc>
      </w:tr>
      <w:tr w:rsidR="00087E69" w:rsidRPr="00AE7509" w14:paraId="3B80F235" w14:textId="77777777" w:rsidTr="008402D9">
        <w:trPr>
          <w:trHeight w:val="29"/>
        </w:trPr>
        <w:tc>
          <w:tcPr>
            <w:tcW w:w="1959" w:type="dxa"/>
            <w:tcBorders>
              <w:top w:val="nil"/>
              <w:left w:val="single" w:sz="4" w:space="0" w:color="auto"/>
              <w:bottom w:val="nil"/>
              <w:right w:val="single" w:sz="4" w:space="0" w:color="auto"/>
            </w:tcBorders>
          </w:tcPr>
          <w:p w14:paraId="6C3889F3"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50112883"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D4BFF88" w14:textId="77777777" w:rsidR="00087E69" w:rsidRPr="00AE7509" w:rsidRDefault="00087E69" w:rsidP="00087E69">
            <w:pPr>
              <w:pStyle w:val="TAC"/>
              <w:keepNext w:val="0"/>
              <w:keepLines w:val="0"/>
              <w:widowControl w:val="0"/>
              <w:rPr>
                <w:lang w:val="en-US" w:eastAsia="zh-CN" w:bidi="ar"/>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2796EB5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3CFF1ED" w14:textId="77777777" w:rsidR="00087E69" w:rsidRPr="00AE7509" w:rsidRDefault="00087E69" w:rsidP="00087E69">
            <w:pPr>
              <w:pStyle w:val="TAC"/>
              <w:keepNext w:val="0"/>
              <w:keepLines w:val="0"/>
              <w:widowControl w:val="0"/>
              <w:rPr>
                <w:lang w:val="en-US" w:eastAsia="zh-CN" w:bidi="ar"/>
              </w:rPr>
            </w:pPr>
          </w:p>
        </w:tc>
      </w:tr>
      <w:tr w:rsidR="00087E69" w:rsidRPr="00AE7509" w14:paraId="40DC9D2B" w14:textId="77777777" w:rsidTr="008402D9">
        <w:trPr>
          <w:trHeight w:val="29"/>
        </w:trPr>
        <w:tc>
          <w:tcPr>
            <w:tcW w:w="1959" w:type="dxa"/>
            <w:tcBorders>
              <w:top w:val="nil"/>
              <w:left w:val="single" w:sz="4" w:space="0" w:color="auto"/>
              <w:bottom w:val="nil"/>
              <w:right w:val="single" w:sz="4" w:space="0" w:color="auto"/>
            </w:tcBorders>
          </w:tcPr>
          <w:p w14:paraId="5CD89E50" w14:textId="77777777" w:rsidR="00087E69" w:rsidRPr="00AE7509" w:rsidRDefault="00087E69" w:rsidP="00087E6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7D3E52B4" w14:textId="77777777" w:rsidR="00087E69" w:rsidRPr="00AE7509" w:rsidRDefault="00087E69" w:rsidP="00087E69">
            <w:pPr>
              <w:pStyle w:val="TAC"/>
              <w:keepNext w:val="0"/>
              <w:keepLines w:val="0"/>
              <w:widowControl w:val="0"/>
              <w:rPr>
                <w:lang w:val="en-US" w:eastAsia="zh-CN"/>
              </w:rPr>
            </w:pPr>
            <w:r w:rsidRPr="00AE7509">
              <w:rPr>
                <w:lang w:val="en-US" w:eastAsia="zh-CN"/>
              </w:rPr>
              <w:t>CA_n3A-n7A</w:t>
            </w:r>
          </w:p>
          <w:p w14:paraId="5AF7B5F4" w14:textId="77777777" w:rsidR="00087E69" w:rsidRPr="00AE7509" w:rsidRDefault="00087E69" w:rsidP="00087E69">
            <w:pPr>
              <w:pStyle w:val="TAC"/>
              <w:keepNext w:val="0"/>
              <w:keepLines w:val="0"/>
              <w:widowControl w:val="0"/>
              <w:rPr>
                <w:lang w:val="en-US" w:eastAsia="zh-CN"/>
              </w:rPr>
            </w:pPr>
            <w:r w:rsidRPr="00AE7509">
              <w:rPr>
                <w:lang w:val="en-US" w:eastAsia="zh-CN"/>
              </w:rPr>
              <w:t>CA_n3A-n28A</w:t>
            </w:r>
          </w:p>
          <w:p w14:paraId="6C0C4780" w14:textId="77777777" w:rsidR="00087E69" w:rsidRPr="00AE7509" w:rsidRDefault="00087E69" w:rsidP="00087E69">
            <w:pPr>
              <w:pStyle w:val="TAC"/>
              <w:keepNext w:val="0"/>
              <w:keepLines w:val="0"/>
              <w:widowControl w:val="0"/>
              <w:rPr>
                <w:lang w:val="en-US" w:eastAsia="zh-CN"/>
              </w:rPr>
            </w:pPr>
            <w:r w:rsidRPr="00AE7509">
              <w:rPr>
                <w:lang w:val="en-US" w:eastAsia="zh-CN"/>
              </w:rPr>
              <w:t>CA_n3A-n78A</w:t>
            </w:r>
          </w:p>
          <w:p w14:paraId="2E1FEEFD" w14:textId="77777777" w:rsidR="00087E69" w:rsidRPr="00AE7509" w:rsidRDefault="00087E69" w:rsidP="00087E69">
            <w:pPr>
              <w:pStyle w:val="TAC"/>
              <w:keepNext w:val="0"/>
              <w:keepLines w:val="0"/>
              <w:widowControl w:val="0"/>
              <w:rPr>
                <w:lang w:val="en-US" w:eastAsia="zh-CN"/>
              </w:rPr>
            </w:pPr>
            <w:r w:rsidRPr="00AE7509">
              <w:rPr>
                <w:lang w:val="en-US" w:eastAsia="zh-CN"/>
              </w:rPr>
              <w:t>CA_n7A-n28A</w:t>
            </w:r>
          </w:p>
          <w:p w14:paraId="1A20328F" w14:textId="77777777" w:rsidR="00087E69" w:rsidRPr="00AE7509" w:rsidRDefault="00087E69" w:rsidP="00087E69">
            <w:pPr>
              <w:pStyle w:val="TAC"/>
              <w:keepNext w:val="0"/>
              <w:keepLines w:val="0"/>
              <w:widowControl w:val="0"/>
              <w:rPr>
                <w:lang w:val="en-US" w:eastAsia="zh-CN"/>
              </w:rPr>
            </w:pPr>
            <w:r w:rsidRPr="00AE7509">
              <w:rPr>
                <w:lang w:val="en-US" w:eastAsia="zh-CN"/>
              </w:rPr>
              <w:t>CA_n7A-n78A</w:t>
            </w:r>
          </w:p>
          <w:p w14:paraId="604058D6" w14:textId="77777777" w:rsidR="00087E69" w:rsidRPr="00AE7509" w:rsidRDefault="00087E69" w:rsidP="00087E69">
            <w:pPr>
              <w:pStyle w:val="TAC"/>
              <w:keepNext w:val="0"/>
              <w:keepLines w:val="0"/>
              <w:widowControl w:val="0"/>
              <w:rPr>
                <w:lang w:val="en-US" w:eastAsia="zh-CN"/>
              </w:rPr>
            </w:pPr>
            <w:r w:rsidRPr="00AE7509">
              <w:rPr>
                <w:lang w:val="en-US" w:eastAsia="zh-CN"/>
              </w:rPr>
              <w:t>CA_n7B</w:t>
            </w:r>
          </w:p>
          <w:p w14:paraId="1F9CEF1F" w14:textId="77777777" w:rsidR="00087E69" w:rsidRPr="00AE7509" w:rsidRDefault="00087E69" w:rsidP="00087E69">
            <w:pPr>
              <w:pStyle w:val="TAC"/>
              <w:keepNext w:val="0"/>
              <w:keepLines w:val="0"/>
              <w:widowControl w:val="0"/>
              <w:rPr>
                <w:lang w:val="en-US" w:eastAsia="zh-CN"/>
              </w:rPr>
            </w:pPr>
            <w:r w:rsidRPr="00AE7509">
              <w:rPr>
                <w:lang w:val="en-US" w:eastAsia="zh-CN"/>
              </w:rPr>
              <w:t>CA_n28A-n78A</w:t>
            </w:r>
          </w:p>
        </w:tc>
        <w:tc>
          <w:tcPr>
            <w:tcW w:w="950" w:type="dxa"/>
            <w:tcBorders>
              <w:top w:val="single" w:sz="4" w:space="0" w:color="auto"/>
              <w:left w:val="single" w:sz="4" w:space="0" w:color="auto"/>
              <w:bottom w:val="single" w:sz="4" w:space="0" w:color="auto"/>
              <w:right w:val="single" w:sz="4" w:space="0" w:color="auto"/>
            </w:tcBorders>
          </w:tcPr>
          <w:p w14:paraId="628E48E2" w14:textId="77777777" w:rsidR="00087E69" w:rsidRPr="00AE7509" w:rsidRDefault="00087E69" w:rsidP="00087E69">
            <w:pPr>
              <w:pStyle w:val="TAC"/>
              <w:keepNext w:val="0"/>
              <w:keepLines w:val="0"/>
              <w:widowControl w:val="0"/>
              <w:rPr>
                <w:lang w:val="en-US" w:eastAsia="zh-CN" w:bidi="ar"/>
              </w:rPr>
            </w:pPr>
            <w:r w:rsidRPr="00AE7509">
              <w:rPr>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078EF10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11C154B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w:t>
            </w:r>
          </w:p>
        </w:tc>
      </w:tr>
      <w:tr w:rsidR="00087E69" w:rsidRPr="00AE7509" w14:paraId="785E9CE5" w14:textId="77777777" w:rsidTr="008402D9">
        <w:trPr>
          <w:trHeight w:val="29"/>
        </w:trPr>
        <w:tc>
          <w:tcPr>
            <w:tcW w:w="1959" w:type="dxa"/>
            <w:tcBorders>
              <w:top w:val="nil"/>
              <w:left w:val="single" w:sz="4" w:space="0" w:color="auto"/>
              <w:bottom w:val="nil"/>
              <w:right w:val="single" w:sz="4" w:space="0" w:color="auto"/>
            </w:tcBorders>
          </w:tcPr>
          <w:p w14:paraId="6A865189"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DF2E995"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AF7D9CA" w14:textId="77777777" w:rsidR="00087E69" w:rsidRPr="00AE7509" w:rsidRDefault="00087E69" w:rsidP="00087E69">
            <w:pPr>
              <w:pStyle w:val="TAC"/>
              <w:keepNext w:val="0"/>
              <w:keepLines w:val="0"/>
              <w:widowControl w:val="0"/>
              <w:rPr>
                <w:lang w:val="en-US" w:eastAsia="zh-CN" w:bidi="ar"/>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016ADA00" w14:textId="77777777" w:rsidR="00087E69" w:rsidRPr="00AE7509" w:rsidRDefault="00087E69" w:rsidP="00087E69">
            <w:pPr>
              <w:pStyle w:val="TAC"/>
              <w:keepNext w:val="0"/>
              <w:keepLines w:val="0"/>
              <w:widowControl w:val="0"/>
              <w:rPr>
                <w:lang w:val="en-US" w:eastAsia="zh-CN" w:bidi="ar"/>
              </w:rPr>
            </w:pPr>
            <w:r w:rsidRPr="00AE7509">
              <w:rPr>
                <w:lang w:val="en-US"/>
              </w:rPr>
              <w:t>CA_n7B_BCS0</w:t>
            </w:r>
          </w:p>
        </w:tc>
        <w:tc>
          <w:tcPr>
            <w:tcW w:w="1837" w:type="dxa"/>
            <w:tcBorders>
              <w:top w:val="nil"/>
              <w:left w:val="single" w:sz="4" w:space="0" w:color="auto"/>
              <w:bottom w:val="nil"/>
              <w:right w:val="single" w:sz="4" w:space="0" w:color="auto"/>
            </w:tcBorders>
          </w:tcPr>
          <w:p w14:paraId="7B39EDA4" w14:textId="77777777" w:rsidR="00087E69" w:rsidRPr="00AE7509" w:rsidRDefault="00087E69" w:rsidP="00087E69">
            <w:pPr>
              <w:pStyle w:val="TAC"/>
              <w:keepNext w:val="0"/>
              <w:keepLines w:val="0"/>
              <w:widowControl w:val="0"/>
              <w:rPr>
                <w:lang w:val="en-US" w:eastAsia="zh-CN" w:bidi="ar"/>
              </w:rPr>
            </w:pPr>
          </w:p>
        </w:tc>
      </w:tr>
      <w:tr w:rsidR="00087E69" w:rsidRPr="00AE7509" w14:paraId="6CBB80C4" w14:textId="77777777" w:rsidTr="008402D9">
        <w:trPr>
          <w:trHeight w:val="29"/>
        </w:trPr>
        <w:tc>
          <w:tcPr>
            <w:tcW w:w="1959" w:type="dxa"/>
            <w:tcBorders>
              <w:top w:val="nil"/>
              <w:left w:val="single" w:sz="4" w:space="0" w:color="auto"/>
              <w:bottom w:val="nil"/>
              <w:right w:val="single" w:sz="4" w:space="0" w:color="auto"/>
            </w:tcBorders>
          </w:tcPr>
          <w:p w14:paraId="60B5ED5B"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E5FB91D"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94D6D71" w14:textId="77777777" w:rsidR="00087E69" w:rsidRPr="00AE7509" w:rsidRDefault="00087E69" w:rsidP="00087E69">
            <w:pPr>
              <w:pStyle w:val="TAC"/>
              <w:keepNext w:val="0"/>
              <w:keepLines w:val="0"/>
              <w:widowControl w:val="0"/>
              <w:rPr>
                <w:lang w:val="en-US" w:eastAsia="zh-CN" w:bidi="ar"/>
              </w:rPr>
            </w:pPr>
            <w:r w:rsidRPr="00AE7509">
              <w:rPr>
                <w:lang w:val="en-US" w:eastAsia="zh-CN"/>
              </w:rPr>
              <w:t>n28</w:t>
            </w:r>
          </w:p>
        </w:tc>
        <w:tc>
          <w:tcPr>
            <w:tcW w:w="2832" w:type="dxa"/>
            <w:tcBorders>
              <w:top w:val="single" w:sz="4" w:space="0" w:color="auto"/>
              <w:left w:val="single" w:sz="4" w:space="0" w:color="auto"/>
              <w:bottom w:val="single" w:sz="4" w:space="0" w:color="auto"/>
              <w:right w:val="single" w:sz="4" w:space="0" w:color="auto"/>
            </w:tcBorders>
          </w:tcPr>
          <w:p w14:paraId="2A6C751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1DD41878" w14:textId="77777777" w:rsidR="00087E69" w:rsidRPr="00AE7509" w:rsidRDefault="00087E69" w:rsidP="00087E69">
            <w:pPr>
              <w:pStyle w:val="TAC"/>
              <w:keepNext w:val="0"/>
              <w:keepLines w:val="0"/>
              <w:widowControl w:val="0"/>
              <w:rPr>
                <w:lang w:val="en-US" w:eastAsia="zh-CN" w:bidi="ar"/>
              </w:rPr>
            </w:pPr>
          </w:p>
        </w:tc>
      </w:tr>
      <w:tr w:rsidR="00087E69" w:rsidRPr="00AE7509" w14:paraId="64F3558D" w14:textId="77777777" w:rsidTr="008402D9">
        <w:trPr>
          <w:trHeight w:val="29"/>
        </w:trPr>
        <w:tc>
          <w:tcPr>
            <w:tcW w:w="1959" w:type="dxa"/>
            <w:tcBorders>
              <w:top w:val="nil"/>
              <w:left w:val="single" w:sz="4" w:space="0" w:color="auto"/>
              <w:bottom w:val="nil"/>
              <w:right w:val="single" w:sz="4" w:space="0" w:color="auto"/>
            </w:tcBorders>
          </w:tcPr>
          <w:p w14:paraId="7047E2D9"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0D6A495"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574A473" w14:textId="77777777" w:rsidR="00087E69" w:rsidRPr="00AE7509" w:rsidRDefault="00087E69" w:rsidP="00087E69">
            <w:pPr>
              <w:pStyle w:val="TAC"/>
              <w:keepNext w:val="0"/>
              <w:keepLines w:val="0"/>
              <w:widowControl w:val="0"/>
              <w:rPr>
                <w:lang w:val="en-US" w:eastAsia="zh-CN" w:bidi="ar"/>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36D58BB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95DF7AC" w14:textId="77777777" w:rsidR="00087E69" w:rsidRPr="00AE7509" w:rsidRDefault="00087E69" w:rsidP="00087E69">
            <w:pPr>
              <w:pStyle w:val="TAC"/>
              <w:keepNext w:val="0"/>
              <w:keepLines w:val="0"/>
              <w:widowControl w:val="0"/>
              <w:rPr>
                <w:lang w:val="en-US" w:eastAsia="zh-CN" w:bidi="ar"/>
              </w:rPr>
            </w:pPr>
          </w:p>
        </w:tc>
      </w:tr>
      <w:tr w:rsidR="00087E69" w:rsidRPr="00AE7509" w14:paraId="758495E6" w14:textId="77777777" w:rsidTr="008402D9">
        <w:trPr>
          <w:trHeight w:val="29"/>
        </w:trPr>
        <w:tc>
          <w:tcPr>
            <w:tcW w:w="1959" w:type="dxa"/>
            <w:tcBorders>
              <w:top w:val="single" w:sz="4" w:space="0" w:color="auto"/>
              <w:left w:val="single" w:sz="4" w:space="0" w:color="auto"/>
              <w:bottom w:val="nil"/>
              <w:right w:val="single" w:sz="4" w:space="0" w:color="auto"/>
            </w:tcBorders>
          </w:tcPr>
          <w:p w14:paraId="6625FAC8" w14:textId="77777777" w:rsidR="00087E69" w:rsidRPr="00A36404" w:rsidRDefault="00087E69" w:rsidP="00087E69">
            <w:pPr>
              <w:pStyle w:val="TAC"/>
              <w:keepNext w:val="0"/>
              <w:keepLines w:val="0"/>
              <w:widowControl w:val="0"/>
            </w:pPr>
            <w:r w:rsidRPr="007B01F8">
              <w:rPr>
                <w:lang w:eastAsia="zh-CN"/>
              </w:rPr>
              <w:t>CA_n</w:t>
            </w:r>
            <w:r>
              <w:rPr>
                <w:lang w:eastAsia="zh-CN"/>
              </w:rPr>
              <w:t>3</w:t>
            </w:r>
            <w:r w:rsidRPr="007B01F8">
              <w:rPr>
                <w:lang w:eastAsia="zh-CN"/>
              </w:rPr>
              <w:t>A-n</w:t>
            </w:r>
            <w:r>
              <w:rPr>
                <w:lang w:eastAsia="zh-CN"/>
              </w:rPr>
              <w:t>7</w:t>
            </w:r>
            <w:r w:rsidRPr="007B01F8">
              <w:rPr>
                <w:lang w:eastAsia="zh-CN"/>
              </w:rPr>
              <w:t>B-n28A-n78(2A)</w:t>
            </w:r>
          </w:p>
        </w:tc>
        <w:tc>
          <w:tcPr>
            <w:tcW w:w="2036" w:type="dxa"/>
            <w:tcBorders>
              <w:top w:val="single" w:sz="4" w:space="0" w:color="auto"/>
              <w:left w:val="single" w:sz="4" w:space="0" w:color="auto"/>
              <w:bottom w:val="nil"/>
              <w:right w:val="single" w:sz="4" w:space="0" w:color="auto"/>
            </w:tcBorders>
          </w:tcPr>
          <w:p w14:paraId="5A12AE76" w14:textId="77777777" w:rsidR="00087E69" w:rsidRPr="00DB4592" w:rsidRDefault="00087E69" w:rsidP="00087E69">
            <w:pPr>
              <w:pStyle w:val="TAC"/>
              <w:keepNext w:val="0"/>
              <w:keepLines w:val="0"/>
              <w:widowControl w:val="0"/>
              <w:rPr>
                <w:lang w:val="en-US" w:eastAsia="zh-CN" w:bidi="ar"/>
              </w:rPr>
            </w:pPr>
            <w:r w:rsidRPr="00DB4592">
              <w:rPr>
                <w:lang w:val="en-US" w:eastAsia="zh-CN" w:bidi="ar"/>
              </w:rPr>
              <w:t>CA_n7B</w:t>
            </w:r>
          </w:p>
          <w:p w14:paraId="19BBBC9C" w14:textId="77777777" w:rsidR="00087E69" w:rsidRPr="00DB4592" w:rsidRDefault="00087E69" w:rsidP="00087E69">
            <w:pPr>
              <w:pStyle w:val="TAC"/>
              <w:keepNext w:val="0"/>
              <w:keepLines w:val="0"/>
              <w:widowControl w:val="0"/>
              <w:rPr>
                <w:lang w:val="en-US" w:eastAsia="zh-CN" w:bidi="ar"/>
              </w:rPr>
            </w:pPr>
            <w:r w:rsidRPr="00DB4592">
              <w:rPr>
                <w:lang w:val="en-US" w:eastAsia="zh-CN" w:bidi="ar"/>
              </w:rPr>
              <w:t>CA_n78(2A)</w:t>
            </w:r>
          </w:p>
          <w:p w14:paraId="523F7B0C" w14:textId="77777777" w:rsidR="00087E69" w:rsidRPr="00DB4592" w:rsidRDefault="00087E69" w:rsidP="00087E69">
            <w:pPr>
              <w:pStyle w:val="TAC"/>
              <w:keepNext w:val="0"/>
              <w:keepLines w:val="0"/>
              <w:widowControl w:val="0"/>
              <w:rPr>
                <w:lang w:val="en-US" w:eastAsia="zh-CN" w:bidi="ar"/>
              </w:rPr>
            </w:pPr>
            <w:r w:rsidRPr="00DB4592">
              <w:rPr>
                <w:lang w:val="en-US" w:eastAsia="zh-CN" w:bidi="ar"/>
              </w:rPr>
              <w:t>CA_n3A-n7A</w:t>
            </w:r>
          </w:p>
          <w:p w14:paraId="6860550C" w14:textId="77777777" w:rsidR="00087E69" w:rsidRPr="00DB4592" w:rsidRDefault="00087E69" w:rsidP="00087E69">
            <w:pPr>
              <w:pStyle w:val="TAC"/>
              <w:keepNext w:val="0"/>
              <w:keepLines w:val="0"/>
              <w:widowControl w:val="0"/>
              <w:rPr>
                <w:lang w:val="en-US" w:eastAsia="zh-CN" w:bidi="ar"/>
              </w:rPr>
            </w:pPr>
            <w:r w:rsidRPr="00DB4592">
              <w:rPr>
                <w:lang w:val="en-US" w:eastAsia="zh-CN" w:bidi="ar"/>
              </w:rPr>
              <w:t>CA_n3A-n28A</w:t>
            </w:r>
          </w:p>
          <w:p w14:paraId="52AB9775" w14:textId="77777777" w:rsidR="00087E69" w:rsidRPr="00DB4592" w:rsidRDefault="00087E69" w:rsidP="00087E69">
            <w:pPr>
              <w:pStyle w:val="TAC"/>
              <w:keepNext w:val="0"/>
              <w:keepLines w:val="0"/>
              <w:widowControl w:val="0"/>
              <w:rPr>
                <w:lang w:val="en-US" w:eastAsia="zh-CN" w:bidi="ar"/>
              </w:rPr>
            </w:pPr>
            <w:r w:rsidRPr="00DB4592">
              <w:rPr>
                <w:lang w:val="en-US" w:eastAsia="zh-CN" w:bidi="ar"/>
              </w:rPr>
              <w:t>CA_n3A-n78A</w:t>
            </w:r>
          </w:p>
          <w:p w14:paraId="1BDE4523" w14:textId="77777777" w:rsidR="00087E69" w:rsidRPr="00DB4592" w:rsidRDefault="00087E69" w:rsidP="00087E69">
            <w:pPr>
              <w:pStyle w:val="TAC"/>
              <w:keepNext w:val="0"/>
              <w:keepLines w:val="0"/>
              <w:widowControl w:val="0"/>
              <w:rPr>
                <w:lang w:val="en-US" w:eastAsia="zh-CN" w:bidi="ar"/>
              </w:rPr>
            </w:pPr>
            <w:r w:rsidRPr="00DB4592">
              <w:rPr>
                <w:lang w:val="en-US" w:eastAsia="zh-CN" w:bidi="ar"/>
              </w:rPr>
              <w:t>CA_n7A-n28A</w:t>
            </w:r>
          </w:p>
          <w:p w14:paraId="390F1D31" w14:textId="77777777" w:rsidR="00087E69" w:rsidRPr="00DB4592" w:rsidRDefault="00087E69" w:rsidP="00087E69">
            <w:pPr>
              <w:pStyle w:val="TAC"/>
              <w:keepNext w:val="0"/>
              <w:keepLines w:val="0"/>
              <w:widowControl w:val="0"/>
              <w:rPr>
                <w:lang w:val="en-US" w:eastAsia="zh-CN" w:bidi="ar"/>
              </w:rPr>
            </w:pPr>
            <w:r w:rsidRPr="00DB4592">
              <w:rPr>
                <w:lang w:val="en-US" w:eastAsia="zh-CN" w:bidi="ar"/>
              </w:rPr>
              <w:t>CA_n7A-n78A</w:t>
            </w:r>
          </w:p>
          <w:p w14:paraId="13DFB399" w14:textId="77777777" w:rsidR="00087E69" w:rsidRDefault="00087E69" w:rsidP="00087E69">
            <w:pPr>
              <w:pStyle w:val="TAC"/>
              <w:keepNext w:val="0"/>
              <w:keepLines w:val="0"/>
              <w:widowControl w:val="0"/>
              <w:rPr>
                <w:lang w:val="en-US" w:eastAsia="zh-CN"/>
              </w:rPr>
            </w:pPr>
            <w:r w:rsidRPr="00DB4592">
              <w:rPr>
                <w:lang w:val="en-US" w:eastAsia="zh-CN" w:bidi="ar"/>
              </w:rPr>
              <w:t>CA_n28A-n78A</w:t>
            </w:r>
          </w:p>
        </w:tc>
        <w:tc>
          <w:tcPr>
            <w:tcW w:w="950" w:type="dxa"/>
            <w:tcBorders>
              <w:top w:val="single" w:sz="4" w:space="0" w:color="auto"/>
              <w:left w:val="single" w:sz="4" w:space="0" w:color="auto"/>
              <w:bottom w:val="single" w:sz="4" w:space="0" w:color="auto"/>
              <w:right w:val="single" w:sz="4" w:space="0" w:color="auto"/>
            </w:tcBorders>
          </w:tcPr>
          <w:p w14:paraId="07F9C369" w14:textId="77777777" w:rsidR="00087E69" w:rsidRPr="00AE7509" w:rsidRDefault="00087E69" w:rsidP="00087E69">
            <w:pPr>
              <w:pStyle w:val="TAC"/>
              <w:keepNext w:val="0"/>
              <w:keepLines w:val="0"/>
              <w:widowControl w:val="0"/>
              <w:rPr>
                <w:lang w:eastAsia="zh-CN"/>
              </w:rPr>
            </w:pPr>
            <w:r w:rsidRPr="00635DAD">
              <w:rPr>
                <w:lang w:eastAsia="zh-CN"/>
              </w:rPr>
              <w:t>n</w:t>
            </w:r>
            <w:r>
              <w:rPr>
                <w:lang w:eastAsia="zh-CN"/>
              </w:rPr>
              <w:t>3</w:t>
            </w:r>
          </w:p>
        </w:tc>
        <w:tc>
          <w:tcPr>
            <w:tcW w:w="2832" w:type="dxa"/>
            <w:tcBorders>
              <w:top w:val="single" w:sz="4" w:space="0" w:color="auto"/>
              <w:left w:val="single" w:sz="4" w:space="0" w:color="auto"/>
              <w:bottom w:val="single" w:sz="4" w:space="0" w:color="auto"/>
              <w:right w:val="single" w:sz="4" w:space="0" w:color="auto"/>
            </w:tcBorders>
            <w:vAlign w:val="center"/>
          </w:tcPr>
          <w:p w14:paraId="13CA49EC" w14:textId="77777777" w:rsidR="00087E69" w:rsidRPr="00AE7509" w:rsidRDefault="00087E69" w:rsidP="00087E69">
            <w:pPr>
              <w:pStyle w:val="TAC"/>
              <w:keepNext w:val="0"/>
              <w:keepLines w:val="0"/>
              <w:widowControl w:val="0"/>
              <w:rPr>
                <w:lang w:val="en-US" w:eastAsia="zh-CN" w:bidi="ar"/>
              </w:rPr>
            </w:pPr>
            <w:r w:rsidRPr="00AF2FDC">
              <w:rPr>
                <w:lang w:eastAsia="zh-CN"/>
              </w:rPr>
              <w:t>5, 10, 15, 20, 25, 30, 40</w:t>
            </w:r>
          </w:p>
        </w:tc>
        <w:tc>
          <w:tcPr>
            <w:tcW w:w="1837" w:type="dxa"/>
            <w:tcBorders>
              <w:top w:val="single" w:sz="4" w:space="0" w:color="auto"/>
              <w:left w:val="single" w:sz="4" w:space="0" w:color="auto"/>
              <w:bottom w:val="nil"/>
              <w:right w:val="single" w:sz="4" w:space="0" w:color="auto"/>
            </w:tcBorders>
            <w:vAlign w:val="center"/>
          </w:tcPr>
          <w:p w14:paraId="52828DBE" w14:textId="77777777" w:rsidR="00087E69" w:rsidRPr="00AE7509" w:rsidRDefault="00087E69" w:rsidP="00087E69">
            <w:pPr>
              <w:pStyle w:val="TAC"/>
              <w:keepNext w:val="0"/>
              <w:keepLines w:val="0"/>
              <w:widowControl w:val="0"/>
              <w:rPr>
                <w:kern w:val="2"/>
                <w:szCs w:val="22"/>
                <w:lang w:val="en-US" w:eastAsia="zh-CN"/>
              </w:rPr>
            </w:pPr>
            <w:r w:rsidRPr="00AE7509">
              <w:rPr>
                <w:lang w:val="en-US" w:eastAsia="zh-CN" w:bidi="ar"/>
              </w:rPr>
              <w:t>0</w:t>
            </w:r>
          </w:p>
        </w:tc>
      </w:tr>
      <w:tr w:rsidR="00087E69" w:rsidRPr="00AE7509" w14:paraId="0D6225BC" w14:textId="77777777" w:rsidTr="008402D9">
        <w:trPr>
          <w:trHeight w:val="29"/>
        </w:trPr>
        <w:tc>
          <w:tcPr>
            <w:tcW w:w="1959" w:type="dxa"/>
            <w:tcBorders>
              <w:top w:val="nil"/>
              <w:left w:val="single" w:sz="4" w:space="0" w:color="auto"/>
              <w:bottom w:val="nil"/>
              <w:right w:val="single" w:sz="4" w:space="0" w:color="auto"/>
            </w:tcBorders>
          </w:tcPr>
          <w:p w14:paraId="7A779DA0" w14:textId="77777777" w:rsidR="00087E69" w:rsidRPr="00A36404"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59E6F3BE" w14:textId="77777777" w:rsidR="00087E6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C219A2A" w14:textId="77777777" w:rsidR="00087E69" w:rsidRPr="00AE7509" w:rsidRDefault="00087E69" w:rsidP="00087E69">
            <w:pPr>
              <w:pStyle w:val="TAC"/>
              <w:keepNext w:val="0"/>
              <w:keepLines w:val="0"/>
              <w:widowControl w:val="0"/>
              <w:rPr>
                <w:lang w:eastAsia="zh-CN"/>
              </w:rPr>
            </w:pPr>
            <w:r w:rsidRPr="00635DAD">
              <w:rPr>
                <w:lang w:eastAsia="zh-CN"/>
              </w:rPr>
              <w:t>n</w:t>
            </w:r>
            <w:r>
              <w:rPr>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00240472" w14:textId="77777777" w:rsidR="00087E69" w:rsidRPr="00AE7509" w:rsidRDefault="00087E69" w:rsidP="00087E69">
            <w:pPr>
              <w:pStyle w:val="TAC"/>
              <w:keepNext w:val="0"/>
              <w:keepLines w:val="0"/>
              <w:widowControl w:val="0"/>
              <w:rPr>
                <w:lang w:val="en-US" w:eastAsia="zh-CN" w:bidi="ar"/>
              </w:rPr>
            </w:pPr>
            <w:r w:rsidRPr="00AF2FDC">
              <w:rPr>
                <w:lang w:eastAsia="zh-CN"/>
              </w:rPr>
              <w:t>CA_n7B_BCS</w:t>
            </w:r>
            <w:r>
              <w:rPr>
                <w:lang w:eastAsia="zh-CN"/>
              </w:rPr>
              <w:t>0</w:t>
            </w:r>
          </w:p>
        </w:tc>
        <w:tc>
          <w:tcPr>
            <w:tcW w:w="1837" w:type="dxa"/>
            <w:tcBorders>
              <w:top w:val="nil"/>
              <w:left w:val="single" w:sz="4" w:space="0" w:color="auto"/>
              <w:bottom w:val="nil"/>
              <w:right w:val="single" w:sz="4" w:space="0" w:color="auto"/>
            </w:tcBorders>
            <w:vAlign w:val="center"/>
          </w:tcPr>
          <w:p w14:paraId="00CB2BF6"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6CB5F6A8" w14:textId="77777777" w:rsidTr="008402D9">
        <w:trPr>
          <w:trHeight w:val="29"/>
        </w:trPr>
        <w:tc>
          <w:tcPr>
            <w:tcW w:w="1959" w:type="dxa"/>
            <w:tcBorders>
              <w:top w:val="nil"/>
              <w:left w:val="single" w:sz="4" w:space="0" w:color="auto"/>
              <w:bottom w:val="nil"/>
              <w:right w:val="single" w:sz="4" w:space="0" w:color="auto"/>
            </w:tcBorders>
          </w:tcPr>
          <w:p w14:paraId="094E42FA" w14:textId="77777777" w:rsidR="00087E69" w:rsidRPr="00A36404"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1A6C26EC" w14:textId="77777777" w:rsidR="00087E6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21DE4C1" w14:textId="77777777" w:rsidR="00087E69" w:rsidRPr="00AE7509" w:rsidRDefault="00087E69" w:rsidP="00087E69">
            <w:pPr>
              <w:pStyle w:val="TAC"/>
              <w:keepNext w:val="0"/>
              <w:keepLines w:val="0"/>
              <w:widowControl w:val="0"/>
              <w:rPr>
                <w:lang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0FDDA2B9" w14:textId="77777777" w:rsidR="00087E69" w:rsidRPr="00AE7509" w:rsidRDefault="00087E69" w:rsidP="00087E69">
            <w:pPr>
              <w:pStyle w:val="TAC"/>
              <w:keepNext w:val="0"/>
              <w:keepLines w:val="0"/>
              <w:widowControl w:val="0"/>
              <w:rPr>
                <w:lang w:val="en-US" w:eastAsia="zh-CN" w:bidi="ar"/>
              </w:rPr>
            </w:pPr>
            <w:r w:rsidRPr="00AF2FDC">
              <w:rPr>
                <w:lang w:eastAsia="zh-CN"/>
              </w:rPr>
              <w:t>5, 10, 15, 20</w:t>
            </w:r>
          </w:p>
        </w:tc>
        <w:tc>
          <w:tcPr>
            <w:tcW w:w="1837" w:type="dxa"/>
            <w:tcBorders>
              <w:top w:val="nil"/>
              <w:left w:val="single" w:sz="4" w:space="0" w:color="auto"/>
              <w:bottom w:val="nil"/>
              <w:right w:val="single" w:sz="4" w:space="0" w:color="auto"/>
            </w:tcBorders>
            <w:vAlign w:val="center"/>
          </w:tcPr>
          <w:p w14:paraId="44B8482E"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D3B3477" w14:textId="77777777" w:rsidTr="008402D9">
        <w:trPr>
          <w:trHeight w:val="29"/>
        </w:trPr>
        <w:tc>
          <w:tcPr>
            <w:tcW w:w="1959" w:type="dxa"/>
            <w:tcBorders>
              <w:top w:val="nil"/>
              <w:left w:val="single" w:sz="4" w:space="0" w:color="auto"/>
              <w:bottom w:val="single" w:sz="4" w:space="0" w:color="auto"/>
              <w:right w:val="single" w:sz="4" w:space="0" w:color="auto"/>
            </w:tcBorders>
          </w:tcPr>
          <w:p w14:paraId="1BC48518" w14:textId="77777777" w:rsidR="00087E69" w:rsidRPr="00A36404"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5D329926" w14:textId="77777777" w:rsidR="00087E6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92A1FD1" w14:textId="77777777" w:rsidR="00087E69" w:rsidRPr="00AE7509" w:rsidRDefault="00087E69" w:rsidP="00087E69">
            <w:pPr>
              <w:pStyle w:val="TAC"/>
              <w:keepNext w:val="0"/>
              <w:keepLines w:val="0"/>
              <w:widowControl w:val="0"/>
              <w:rPr>
                <w:lang w:eastAsia="zh-CN"/>
              </w:rPr>
            </w:pPr>
            <w:r w:rsidRPr="00635DAD">
              <w:rPr>
                <w:lang w:eastAsia="zh-CN"/>
              </w:rPr>
              <w:t>n</w:t>
            </w:r>
            <w:r>
              <w:rPr>
                <w:lang w:eastAsia="zh-CN"/>
              </w:rPr>
              <w:t>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60138D09" w14:textId="77777777" w:rsidR="00087E69" w:rsidRPr="00AE7509" w:rsidRDefault="00087E69" w:rsidP="00087E69">
            <w:pPr>
              <w:pStyle w:val="TAC"/>
              <w:keepNext w:val="0"/>
              <w:keepLines w:val="0"/>
              <w:widowControl w:val="0"/>
              <w:rPr>
                <w:lang w:val="en-US" w:eastAsia="zh-CN" w:bidi="ar"/>
              </w:rPr>
            </w:pPr>
            <w:r w:rsidRPr="00AF2FDC">
              <w:rPr>
                <w:lang w:eastAsia="zh-CN"/>
              </w:rPr>
              <w:t>CA_n78(2A)_BCS2</w:t>
            </w:r>
          </w:p>
        </w:tc>
        <w:tc>
          <w:tcPr>
            <w:tcW w:w="1837" w:type="dxa"/>
            <w:tcBorders>
              <w:top w:val="nil"/>
              <w:left w:val="single" w:sz="4" w:space="0" w:color="auto"/>
              <w:bottom w:val="single" w:sz="4" w:space="0" w:color="auto"/>
              <w:right w:val="single" w:sz="4" w:space="0" w:color="auto"/>
            </w:tcBorders>
            <w:vAlign w:val="center"/>
          </w:tcPr>
          <w:p w14:paraId="691672B3"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2BCE2BF6" w14:textId="77777777" w:rsidTr="008402D9">
        <w:trPr>
          <w:trHeight w:val="29"/>
        </w:trPr>
        <w:tc>
          <w:tcPr>
            <w:tcW w:w="1959" w:type="dxa"/>
            <w:tcBorders>
              <w:top w:val="single" w:sz="4" w:space="0" w:color="auto"/>
              <w:left w:val="single" w:sz="4" w:space="0" w:color="auto"/>
              <w:bottom w:val="nil"/>
              <w:right w:val="single" w:sz="4" w:space="0" w:color="auto"/>
            </w:tcBorders>
          </w:tcPr>
          <w:p w14:paraId="0358813E" w14:textId="77777777" w:rsidR="00087E69" w:rsidRPr="00A36404" w:rsidRDefault="00087E69" w:rsidP="00087E69">
            <w:pPr>
              <w:pStyle w:val="TAC"/>
              <w:keepNext w:val="0"/>
              <w:keepLines w:val="0"/>
              <w:widowControl w:val="0"/>
            </w:pPr>
            <w:r w:rsidRPr="007B01F8">
              <w:rPr>
                <w:lang w:eastAsia="zh-CN"/>
              </w:rPr>
              <w:t>CA_n</w:t>
            </w:r>
            <w:r>
              <w:rPr>
                <w:lang w:eastAsia="zh-CN"/>
              </w:rPr>
              <w:t>3</w:t>
            </w:r>
            <w:r w:rsidRPr="007B01F8">
              <w:rPr>
                <w:lang w:eastAsia="zh-CN"/>
              </w:rPr>
              <w:t>A-n</w:t>
            </w:r>
            <w:r>
              <w:rPr>
                <w:lang w:eastAsia="zh-CN"/>
              </w:rPr>
              <w:t>7</w:t>
            </w:r>
            <w:r w:rsidRPr="007B01F8">
              <w:rPr>
                <w:lang w:eastAsia="zh-CN"/>
              </w:rPr>
              <w:t>B-n28A-n78</w:t>
            </w:r>
            <w:r>
              <w:rPr>
                <w:lang w:eastAsia="zh-CN"/>
              </w:rPr>
              <w:t>C</w:t>
            </w:r>
          </w:p>
        </w:tc>
        <w:tc>
          <w:tcPr>
            <w:tcW w:w="2036" w:type="dxa"/>
            <w:tcBorders>
              <w:top w:val="single" w:sz="4" w:space="0" w:color="auto"/>
              <w:left w:val="single" w:sz="4" w:space="0" w:color="auto"/>
              <w:bottom w:val="nil"/>
              <w:right w:val="single" w:sz="4" w:space="0" w:color="auto"/>
            </w:tcBorders>
          </w:tcPr>
          <w:p w14:paraId="7562C9FD" w14:textId="77777777" w:rsidR="00087E69" w:rsidRPr="00DB4592" w:rsidRDefault="00087E69" w:rsidP="00087E69">
            <w:pPr>
              <w:pStyle w:val="TAC"/>
              <w:rPr>
                <w:lang w:val="en-US" w:eastAsia="zh-CN" w:bidi="ar"/>
              </w:rPr>
            </w:pPr>
            <w:r w:rsidRPr="00DB4592">
              <w:rPr>
                <w:lang w:val="en-US" w:eastAsia="zh-CN" w:bidi="ar"/>
              </w:rPr>
              <w:t>CA_n7B</w:t>
            </w:r>
          </w:p>
          <w:p w14:paraId="69EBDE07" w14:textId="77777777" w:rsidR="00087E69" w:rsidRPr="00DB4592" w:rsidRDefault="00087E69" w:rsidP="00087E69">
            <w:pPr>
              <w:pStyle w:val="TAC"/>
              <w:rPr>
                <w:lang w:val="en-US" w:eastAsia="zh-CN" w:bidi="ar"/>
              </w:rPr>
            </w:pPr>
            <w:r w:rsidRPr="00DB4592">
              <w:rPr>
                <w:lang w:val="en-US" w:eastAsia="zh-CN" w:bidi="ar"/>
              </w:rPr>
              <w:t>CA_n78</w:t>
            </w:r>
            <w:r>
              <w:rPr>
                <w:lang w:val="en-US" w:eastAsia="zh-CN" w:bidi="ar"/>
              </w:rPr>
              <w:t>C</w:t>
            </w:r>
          </w:p>
          <w:p w14:paraId="18B19AC5" w14:textId="77777777" w:rsidR="00087E69" w:rsidRPr="00DB4592" w:rsidRDefault="00087E69" w:rsidP="00087E69">
            <w:pPr>
              <w:pStyle w:val="TAC"/>
              <w:rPr>
                <w:lang w:val="en-US" w:eastAsia="zh-CN" w:bidi="ar"/>
              </w:rPr>
            </w:pPr>
            <w:r w:rsidRPr="00DB4592">
              <w:rPr>
                <w:lang w:val="en-US" w:eastAsia="zh-CN" w:bidi="ar"/>
              </w:rPr>
              <w:t>CA_n3A-n7A</w:t>
            </w:r>
          </w:p>
          <w:p w14:paraId="708B4471" w14:textId="77777777" w:rsidR="00087E69" w:rsidRPr="00DB4592" w:rsidRDefault="00087E69" w:rsidP="00087E69">
            <w:pPr>
              <w:pStyle w:val="TAC"/>
              <w:rPr>
                <w:lang w:val="en-US" w:eastAsia="zh-CN" w:bidi="ar"/>
              </w:rPr>
            </w:pPr>
            <w:r w:rsidRPr="00DB4592">
              <w:rPr>
                <w:lang w:val="en-US" w:eastAsia="zh-CN" w:bidi="ar"/>
              </w:rPr>
              <w:t>CA_n3A-n28A</w:t>
            </w:r>
          </w:p>
          <w:p w14:paraId="29CD8AD4" w14:textId="77777777" w:rsidR="00087E69" w:rsidRPr="00DB4592" w:rsidRDefault="00087E69" w:rsidP="00087E69">
            <w:pPr>
              <w:pStyle w:val="TAC"/>
              <w:rPr>
                <w:lang w:val="en-US" w:eastAsia="zh-CN" w:bidi="ar"/>
              </w:rPr>
            </w:pPr>
            <w:r w:rsidRPr="00DB4592">
              <w:rPr>
                <w:lang w:val="en-US" w:eastAsia="zh-CN" w:bidi="ar"/>
              </w:rPr>
              <w:t>CA_n3A-n78A</w:t>
            </w:r>
          </w:p>
          <w:p w14:paraId="4D53B085" w14:textId="77777777" w:rsidR="00087E69" w:rsidRPr="00DB4592" w:rsidRDefault="00087E69" w:rsidP="00087E69">
            <w:pPr>
              <w:pStyle w:val="TAC"/>
              <w:rPr>
                <w:lang w:val="en-US" w:eastAsia="zh-CN" w:bidi="ar"/>
              </w:rPr>
            </w:pPr>
            <w:r w:rsidRPr="00DB4592">
              <w:rPr>
                <w:lang w:val="en-US" w:eastAsia="zh-CN" w:bidi="ar"/>
              </w:rPr>
              <w:t>CA_n7A-n28A</w:t>
            </w:r>
          </w:p>
          <w:p w14:paraId="1EA7BF6D" w14:textId="77777777" w:rsidR="00087E69" w:rsidRPr="00DB4592" w:rsidRDefault="00087E69" w:rsidP="00087E69">
            <w:pPr>
              <w:pStyle w:val="TAC"/>
              <w:rPr>
                <w:lang w:val="en-US" w:eastAsia="zh-CN" w:bidi="ar"/>
              </w:rPr>
            </w:pPr>
            <w:r w:rsidRPr="00DB4592">
              <w:rPr>
                <w:lang w:val="en-US" w:eastAsia="zh-CN" w:bidi="ar"/>
              </w:rPr>
              <w:t>CA_n7A-n78A</w:t>
            </w:r>
          </w:p>
          <w:p w14:paraId="24677BA9" w14:textId="77777777" w:rsidR="00087E69" w:rsidRDefault="00087E69" w:rsidP="00087E69">
            <w:pPr>
              <w:pStyle w:val="TAC"/>
              <w:keepNext w:val="0"/>
              <w:keepLines w:val="0"/>
              <w:widowControl w:val="0"/>
              <w:rPr>
                <w:lang w:val="en-US" w:eastAsia="zh-CN"/>
              </w:rPr>
            </w:pPr>
            <w:r w:rsidRPr="00DB4592">
              <w:rPr>
                <w:lang w:val="en-US" w:eastAsia="zh-CN" w:bidi="ar"/>
              </w:rPr>
              <w:t>CA_n28A-n78A</w:t>
            </w:r>
          </w:p>
        </w:tc>
        <w:tc>
          <w:tcPr>
            <w:tcW w:w="950" w:type="dxa"/>
            <w:tcBorders>
              <w:top w:val="single" w:sz="4" w:space="0" w:color="auto"/>
              <w:left w:val="single" w:sz="4" w:space="0" w:color="auto"/>
              <w:bottom w:val="single" w:sz="4" w:space="0" w:color="auto"/>
              <w:right w:val="single" w:sz="4" w:space="0" w:color="auto"/>
            </w:tcBorders>
          </w:tcPr>
          <w:p w14:paraId="30FFCBAD" w14:textId="77777777" w:rsidR="00087E69" w:rsidRPr="00635DAD" w:rsidRDefault="00087E69" w:rsidP="00087E69">
            <w:pPr>
              <w:pStyle w:val="TAC"/>
              <w:keepNext w:val="0"/>
              <w:keepLines w:val="0"/>
              <w:widowControl w:val="0"/>
              <w:rPr>
                <w:lang w:eastAsia="zh-CN"/>
              </w:rPr>
            </w:pPr>
            <w:r w:rsidRPr="00635DAD">
              <w:rPr>
                <w:lang w:eastAsia="zh-CN"/>
              </w:rPr>
              <w:t>n</w:t>
            </w:r>
            <w:r>
              <w:rPr>
                <w:lang w:eastAsia="zh-CN"/>
              </w:rPr>
              <w:t>3</w:t>
            </w:r>
          </w:p>
        </w:tc>
        <w:tc>
          <w:tcPr>
            <w:tcW w:w="2832" w:type="dxa"/>
            <w:tcBorders>
              <w:top w:val="single" w:sz="4" w:space="0" w:color="auto"/>
              <w:left w:val="single" w:sz="4" w:space="0" w:color="auto"/>
              <w:bottom w:val="single" w:sz="4" w:space="0" w:color="auto"/>
              <w:right w:val="single" w:sz="4" w:space="0" w:color="auto"/>
            </w:tcBorders>
            <w:vAlign w:val="center"/>
          </w:tcPr>
          <w:p w14:paraId="6035780C" w14:textId="77777777" w:rsidR="00087E69" w:rsidRPr="00AF2FDC" w:rsidRDefault="00087E69" w:rsidP="00087E69">
            <w:pPr>
              <w:pStyle w:val="TAC"/>
              <w:keepNext w:val="0"/>
              <w:keepLines w:val="0"/>
              <w:widowControl w:val="0"/>
              <w:rPr>
                <w:lang w:eastAsia="zh-CN"/>
              </w:rPr>
            </w:pPr>
            <w:r w:rsidRPr="00AF2FDC">
              <w:rPr>
                <w:lang w:eastAsia="zh-CN"/>
              </w:rPr>
              <w:t>5, 10, 15, 20, 25, 30, 40</w:t>
            </w:r>
          </w:p>
        </w:tc>
        <w:tc>
          <w:tcPr>
            <w:tcW w:w="1837" w:type="dxa"/>
            <w:tcBorders>
              <w:top w:val="single" w:sz="4" w:space="0" w:color="auto"/>
              <w:left w:val="single" w:sz="4" w:space="0" w:color="auto"/>
              <w:bottom w:val="nil"/>
              <w:right w:val="single" w:sz="4" w:space="0" w:color="auto"/>
            </w:tcBorders>
            <w:vAlign w:val="center"/>
          </w:tcPr>
          <w:p w14:paraId="7E4B5A25" w14:textId="77777777" w:rsidR="00087E69" w:rsidRPr="00AE7509" w:rsidRDefault="00087E69" w:rsidP="00087E69">
            <w:pPr>
              <w:pStyle w:val="TAC"/>
              <w:keepNext w:val="0"/>
              <w:keepLines w:val="0"/>
              <w:widowControl w:val="0"/>
              <w:rPr>
                <w:kern w:val="2"/>
                <w:szCs w:val="22"/>
                <w:lang w:val="en-US" w:eastAsia="zh-CN"/>
              </w:rPr>
            </w:pPr>
            <w:r w:rsidRPr="00AE7509">
              <w:rPr>
                <w:lang w:val="en-US" w:eastAsia="zh-CN" w:bidi="ar"/>
              </w:rPr>
              <w:t>0</w:t>
            </w:r>
          </w:p>
        </w:tc>
      </w:tr>
      <w:tr w:rsidR="00087E69" w:rsidRPr="00AE7509" w14:paraId="590B3BD0" w14:textId="77777777" w:rsidTr="008402D9">
        <w:trPr>
          <w:trHeight w:val="29"/>
        </w:trPr>
        <w:tc>
          <w:tcPr>
            <w:tcW w:w="1959" w:type="dxa"/>
            <w:tcBorders>
              <w:top w:val="nil"/>
              <w:left w:val="single" w:sz="4" w:space="0" w:color="auto"/>
              <w:bottom w:val="nil"/>
              <w:right w:val="single" w:sz="4" w:space="0" w:color="auto"/>
            </w:tcBorders>
          </w:tcPr>
          <w:p w14:paraId="1F795336" w14:textId="77777777" w:rsidR="00087E69" w:rsidRPr="00A36404"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0C7A061A" w14:textId="77777777" w:rsidR="00087E6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048D1DC" w14:textId="77777777" w:rsidR="00087E69" w:rsidRPr="00635DAD" w:rsidRDefault="00087E69" w:rsidP="00087E69">
            <w:pPr>
              <w:pStyle w:val="TAC"/>
              <w:keepNext w:val="0"/>
              <w:keepLines w:val="0"/>
              <w:widowControl w:val="0"/>
              <w:rPr>
                <w:lang w:eastAsia="zh-CN"/>
              </w:rPr>
            </w:pPr>
            <w:r w:rsidRPr="00635DAD">
              <w:rPr>
                <w:lang w:eastAsia="zh-CN"/>
              </w:rPr>
              <w:t>n</w:t>
            </w:r>
            <w:r>
              <w:rPr>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44A7CA86" w14:textId="77777777" w:rsidR="00087E69" w:rsidRPr="00AF2FDC" w:rsidRDefault="00087E69" w:rsidP="00087E69">
            <w:pPr>
              <w:pStyle w:val="TAC"/>
              <w:keepNext w:val="0"/>
              <w:keepLines w:val="0"/>
              <w:widowControl w:val="0"/>
              <w:rPr>
                <w:lang w:eastAsia="zh-CN"/>
              </w:rPr>
            </w:pPr>
            <w:r w:rsidRPr="00AF2FDC">
              <w:rPr>
                <w:lang w:eastAsia="zh-CN"/>
              </w:rPr>
              <w:t>CA_n7B_BCS</w:t>
            </w:r>
            <w:r>
              <w:rPr>
                <w:lang w:eastAsia="zh-CN"/>
              </w:rPr>
              <w:t>0</w:t>
            </w:r>
          </w:p>
        </w:tc>
        <w:tc>
          <w:tcPr>
            <w:tcW w:w="1837" w:type="dxa"/>
            <w:tcBorders>
              <w:top w:val="nil"/>
              <w:left w:val="single" w:sz="4" w:space="0" w:color="auto"/>
              <w:bottom w:val="nil"/>
              <w:right w:val="single" w:sz="4" w:space="0" w:color="auto"/>
            </w:tcBorders>
            <w:vAlign w:val="center"/>
          </w:tcPr>
          <w:p w14:paraId="74115C34"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50EB923" w14:textId="77777777" w:rsidTr="008402D9">
        <w:trPr>
          <w:trHeight w:val="29"/>
        </w:trPr>
        <w:tc>
          <w:tcPr>
            <w:tcW w:w="1959" w:type="dxa"/>
            <w:tcBorders>
              <w:top w:val="nil"/>
              <w:left w:val="single" w:sz="4" w:space="0" w:color="auto"/>
              <w:bottom w:val="nil"/>
              <w:right w:val="single" w:sz="4" w:space="0" w:color="auto"/>
            </w:tcBorders>
          </w:tcPr>
          <w:p w14:paraId="1F027D65" w14:textId="77777777" w:rsidR="00087E69" w:rsidRPr="00A36404"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3D915592" w14:textId="77777777" w:rsidR="00087E6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B8C9FA1" w14:textId="77777777" w:rsidR="00087E69" w:rsidRPr="00635DAD" w:rsidRDefault="00087E69" w:rsidP="00087E69">
            <w:pPr>
              <w:pStyle w:val="TAC"/>
              <w:keepNext w:val="0"/>
              <w:keepLines w:val="0"/>
              <w:widowControl w:val="0"/>
              <w:rPr>
                <w:lang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2CD491F2" w14:textId="77777777" w:rsidR="00087E69" w:rsidRPr="00AF2FDC" w:rsidRDefault="00087E69" w:rsidP="00087E69">
            <w:pPr>
              <w:pStyle w:val="TAC"/>
              <w:keepNext w:val="0"/>
              <w:keepLines w:val="0"/>
              <w:widowControl w:val="0"/>
              <w:rPr>
                <w:lang w:eastAsia="zh-CN"/>
              </w:rPr>
            </w:pPr>
            <w:r w:rsidRPr="00AF2FDC">
              <w:rPr>
                <w:lang w:eastAsia="zh-CN"/>
              </w:rPr>
              <w:t>5, 10, 15, 20</w:t>
            </w:r>
          </w:p>
        </w:tc>
        <w:tc>
          <w:tcPr>
            <w:tcW w:w="1837" w:type="dxa"/>
            <w:tcBorders>
              <w:top w:val="nil"/>
              <w:left w:val="single" w:sz="4" w:space="0" w:color="auto"/>
              <w:bottom w:val="nil"/>
              <w:right w:val="single" w:sz="4" w:space="0" w:color="auto"/>
            </w:tcBorders>
            <w:vAlign w:val="center"/>
          </w:tcPr>
          <w:p w14:paraId="71EFBC10"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B121F88" w14:textId="77777777" w:rsidTr="008402D9">
        <w:trPr>
          <w:trHeight w:val="29"/>
        </w:trPr>
        <w:tc>
          <w:tcPr>
            <w:tcW w:w="1959" w:type="dxa"/>
            <w:tcBorders>
              <w:top w:val="nil"/>
              <w:left w:val="single" w:sz="4" w:space="0" w:color="auto"/>
              <w:bottom w:val="single" w:sz="4" w:space="0" w:color="auto"/>
              <w:right w:val="single" w:sz="4" w:space="0" w:color="auto"/>
            </w:tcBorders>
          </w:tcPr>
          <w:p w14:paraId="70E128FC" w14:textId="77777777" w:rsidR="00087E69" w:rsidRPr="00A36404"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08EE515F" w14:textId="77777777" w:rsidR="00087E6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9B46CDF" w14:textId="77777777" w:rsidR="00087E69" w:rsidRPr="00635DAD" w:rsidRDefault="00087E69" w:rsidP="00087E69">
            <w:pPr>
              <w:pStyle w:val="TAC"/>
              <w:keepNext w:val="0"/>
              <w:keepLines w:val="0"/>
              <w:widowControl w:val="0"/>
              <w:rPr>
                <w:lang w:eastAsia="zh-CN"/>
              </w:rPr>
            </w:pPr>
            <w:r w:rsidRPr="00635DAD">
              <w:rPr>
                <w:lang w:eastAsia="zh-CN"/>
              </w:rPr>
              <w:t>n</w:t>
            </w:r>
            <w:r>
              <w:rPr>
                <w:lang w:eastAsia="zh-CN"/>
              </w:rPr>
              <w:t>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59C18C2A" w14:textId="77777777" w:rsidR="00087E69" w:rsidRPr="00AF2FDC" w:rsidRDefault="00087E69" w:rsidP="00087E69">
            <w:pPr>
              <w:pStyle w:val="TAC"/>
              <w:keepNext w:val="0"/>
              <w:keepLines w:val="0"/>
              <w:widowControl w:val="0"/>
              <w:rPr>
                <w:lang w:eastAsia="zh-CN"/>
              </w:rPr>
            </w:pPr>
            <w:r w:rsidRPr="00AF2FDC">
              <w:rPr>
                <w:lang w:eastAsia="zh-CN"/>
              </w:rPr>
              <w:t>CA_n78</w:t>
            </w:r>
            <w:r>
              <w:rPr>
                <w:lang w:eastAsia="zh-CN"/>
              </w:rPr>
              <w:t>C</w:t>
            </w:r>
            <w:r w:rsidRPr="00AF2FDC">
              <w:rPr>
                <w:lang w:eastAsia="zh-CN"/>
              </w:rPr>
              <w:t>_BCS</w:t>
            </w:r>
            <w:r>
              <w:rPr>
                <w:lang w:eastAsia="zh-CN"/>
              </w:rPr>
              <w:t>0</w:t>
            </w:r>
          </w:p>
        </w:tc>
        <w:tc>
          <w:tcPr>
            <w:tcW w:w="1837" w:type="dxa"/>
            <w:tcBorders>
              <w:top w:val="nil"/>
              <w:left w:val="single" w:sz="4" w:space="0" w:color="auto"/>
              <w:bottom w:val="single" w:sz="4" w:space="0" w:color="auto"/>
              <w:right w:val="single" w:sz="4" w:space="0" w:color="auto"/>
            </w:tcBorders>
            <w:vAlign w:val="center"/>
          </w:tcPr>
          <w:p w14:paraId="712B0956"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483FB80E" w14:textId="77777777" w:rsidTr="008402D9">
        <w:trPr>
          <w:trHeight w:val="29"/>
        </w:trPr>
        <w:tc>
          <w:tcPr>
            <w:tcW w:w="1959" w:type="dxa"/>
            <w:tcBorders>
              <w:top w:val="single" w:sz="4" w:space="0" w:color="auto"/>
              <w:left w:val="single" w:sz="4" w:space="0" w:color="auto"/>
              <w:bottom w:val="nil"/>
              <w:right w:val="single" w:sz="4" w:space="0" w:color="auto"/>
            </w:tcBorders>
          </w:tcPr>
          <w:p w14:paraId="21505E7A" w14:textId="77777777" w:rsidR="00087E69" w:rsidRPr="00A36404" w:rsidRDefault="00087E69" w:rsidP="00087E69">
            <w:pPr>
              <w:pStyle w:val="TAC"/>
              <w:keepNext w:val="0"/>
              <w:keepLines w:val="0"/>
              <w:widowControl w:val="0"/>
            </w:pPr>
            <w:r w:rsidRPr="00100EB8">
              <w:rPr>
                <w:lang w:eastAsia="zh-CN"/>
              </w:rPr>
              <w:t>CA_n3B-n7A-n28A-n78A</w:t>
            </w:r>
          </w:p>
        </w:tc>
        <w:tc>
          <w:tcPr>
            <w:tcW w:w="2036" w:type="dxa"/>
            <w:tcBorders>
              <w:top w:val="single" w:sz="4" w:space="0" w:color="auto"/>
              <w:left w:val="single" w:sz="4" w:space="0" w:color="auto"/>
              <w:bottom w:val="nil"/>
              <w:right w:val="single" w:sz="4" w:space="0" w:color="auto"/>
            </w:tcBorders>
          </w:tcPr>
          <w:p w14:paraId="23453F65" w14:textId="77777777" w:rsidR="00087E69" w:rsidRPr="00DB4592" w:rsidRDefault="00087E69" w:rsidP="00087E69">
            <w:pPr>
              <w:pStyle w:val="TAC"/>
              <w:keepNext w:val="0"/>
              <w:keepLines w:val="0"/>
              <w:widowControl w:val="0"/>
              <w:rPr>
                <w:lang w:val="en-US" w:eastAsia="zh-CN" w:bidi="ar"/>
              </w:rPr>
            </w:pPr>
            <w:r w:rsidRPr="00DB4592">
              <w:rPr>
                <w:lang w:val="en-US" w:eastAsia="zh-CN" w:bidi="ar"/>
              </w:rPr>
              <w:t>CA_n3A-n7A</w:t>
            </w:r>
          </w:p>
          <w:p w14:paraId="329DCDB3" w14:textId="77777777" w:rsidR="00087E69" w:rsidRPr="00DB4592" w:rsidRDefault="00087E69" w:rsidP="00087E69">
            <w:pPr>
              <w:pStyle w:val="TAC"/>
              <w:keepNext w:val="0"/>
              <w:keepLines w:val="0"/>
              <w:widowControl w:val="0"/>
              <w:rPr>
                <w:lang w:val="en-US" w:eastAsia="zh-CN" w:bidi="ar"/>
              </w:rPr>
            </w:pPr>
            <w:r w:rsidRPr="00DB4592">
              <w:rPr>
                <w:lang w:val="en-US" w:eastAsia="zh-CN" w:bidi="ar"/>
              </w:rPr>
              <w:t>CA_n3A-n28A</w:t>
            </w:r>
          </w:p>
          <w:p w14:paraId="6AE914DB" w14:textId="77777777" w:rsidR="00087E69" w:rsidRPr="00DB4592" w:rsidRDefault="00087E69" w:rsidP="00087E69">
            <w:pPr>
              <w:pStyle w:val="TAC"/>
              <w:keepNext w:val="0"/>
              <w:keepLines w:val="0"/>
              <w:widowControl w:val="0"/>
              <w:rPr>
                <w:lang w:val="en-US" w:eastAsia="zh-CN" w:bidi="ar"/>
              </w:rPr>
            </w:pPr>
            <w:r w:rsidRPr="00DB4592">
              <w:rPr>
                <w:lang w:val="en-US" w:eastAsia="zh-CN" w:bidi="ar"/>
              </w:rPr>
              <w:t>CA_n3A-n78A</w:t>
            </w:r>
          </w:p>
          <w:p w14:paraId="0AD204AE" w14:textId="77777777" w:rsidR="00087E69" w:rsidRPr="00DB4592" w:rsidRDefault="00087E69" w:rsidP="00087E69">
            <w:pPr>
              <w:pStyle w:val="TAC"/>
              <w:keepNext w:val="0"/>
              <w:keepLines w:val="0"/>
              <w:widowControl w:val="0"/>
              <w:rPr>
                <w:lang w:val="en-US" w:eastAsia="zh-CN" w:bidi="ar"/>
              </w:rPr>
            </w:pPr>
            <w:r w:rsidRPr="00DB4592">
              <w:rPr>
                <w:lang w:val="en-US" w:eastAsia="zh-CN" w:bidi="ar"/>
              </w:rPr>
              <w:t>CA_n7A-n28A</w:t>
            </w:r>
          </w:p>
          <w:p w14:paraId="360A4913" w14:textId="77777777" w:rsidR="00087E69" w:rsidRPr="00DB4592" w:rsidRDefault="00087E69" w:rsidP="00087E69">
            <w:pPr>
              <w:pStyle w:val="TAC"/>
              <w:keepNext w:val="0"/>
              <w:keepLines w:val="0"/>
              <w:widowControl w:val="0"/>
              <w:rPr>
                <w:lang w:val="en-US" w:eastAsia="zh-CN" w:bidi="ar"/>
              </w:rPr>
            </w:pPr>
            <w:r w:rsidRPr="00DB4592">
              <w:rPr>
                <w:lang w:val="en-US" w:eastAsia="zh-CN" w:bidi="ar"/>
              </w:rPr>
              <w:t>CA_n7A-n78A</w:t>
            </w:r>
          </w:p>
          <w:p w14:paraId="43A22AC7" w14:textId="77777777" w:rsidR="00087E69" w:rsidRDefault="00087E69" w:rsidP="00087E69">
            <w:pPr>
              <w:pStyle w:val="TAC"/>
              <w:keepNext w:val="0"/>
              <w:keepLines w:val="0"/>
              <w:widowControl w:val="0"/>
              <w:rPr>
                <w:lang w:val="en-US" w:eastAsia="zh-CN"/>
              </w:rPr>
            </w:pPr>
            <w:r w:rsidRPr="00DB4592">
              <w:rPr>
                <w:lang w:val="en-US" w:eastAsia="zh-CN" w:bidi="ar"/>
              </w:rPr>
              <w:t>CA_n28A-n78A</w:t>
            </w:r>
          </w:p>
        </w:tc>
        <w:tc>
          <w:tcPr>
            <w:tcW w:w="950" w:type="dxa"/>
            <w:tcBorders>
              <w:top w:val="single" w:sz="4" w:space="0" w:color="auto"/>
              <w:left w:val="single" w:sz="4" w:space="0" w:color="auto"/>
              <w:bottom w:val="single" w:sz="4" w:space="0" w:color="auto"/>
              <w:right w:val="single" w:sz="4" w:space="0" w:color="auto"/>
            </w:tcBorders>
          </w:tcPr>
          <w:p w14:paraId="3F4FFC12" w14:textId="77777777" w:rsidR="00087E69" w:rsidRPr="00AE7509" w:rsidRDefault="00087E69" w:rsidP="00087E69">
            <w:pPr>
              <w:pStyle w:val="TAC"/>
              <w:keepNext w:val="0"/>
              <w:keepLines w:val="0"/>
              <w:widowControl w:val="0"/>
              <w:rPr>
                <w:lang w:eastAsia="zh-CN"/>
              </w:rPr>
            </w:pPr>
            <w:r w:rsidRPr="00635DAD">
              <w:rPr>
                <w:lang w:eastAsia="zh-CN"/>
              </w:rPr>
              <w:t>n</w:t>
            </w:r>
            <w:r>
              <w:rPr>
                <w:lang w:eastAsia="zh-CN"/>
              </w:rPr>
              <w:t>3</w:t>
            </w:r>
          </w:p>
        </w:tc>
        <w:tc>
          <w:tcPr>
            <w:tcW w:w="2832" w:type="dxa"/>
            <w:tcBorders>
              <w:top w:val="single" w:sz="4" w:space="0" w:color="auto"/>
              <w:left w:val="single" w:sz="4" w:space="0" w:color="auto"/>
              <w:bottom w:val="single" w:sz="4" w:space="0" w:color="auto"/>
              <w:right w:val="single" w:sz="4" w:space="0" w:color="auto"/>
            </w:tcBorders>
            <w:vAlign w:val="center"/>
          </w:tcPr>
          <w:p w14:paraId="7A8607F7" w14:textId="77777777" w:rsidR="00087E69" w:rsidRPr="00AE7509" w:rsidRDefault="00087E69" w:rsidP="00087E69">
            <w:pPr>
              <w:pStyle w:val="TAC"/>
              <w:keepNext w:val="0"/>
              <w:keepLines w:val="0"/>
              <w:widowControl w:val="0"/>
              <w:rPr>
                <w:lang w:val="en-US" w:eastAsia="zh-CN" w:bidi="ar"/>
              </w:rPr>
            </w:pPr>
            <w:r w:rsidRPr="00AF2FDC">
              <w:rPr>
                <w:lang w:eastAsia="zh-CN"/>
              </w:rPr>
              <w:t>CA_n3B_BCS</w:t>
            </w:r>
            <w:r>
              <w:rPr>
                <w:lang w:eastAsia="zh-CN"/>
              </w:rPr>
              <w:t>0</w:t>
            </w:r>
          </w:p>
        </w:tc>
        <w:tc>
          <w:tcPr>
            <w:tcW w:w="1837" w:type="dxa"/>
            <w:tcBorders>
              <w:top w:val="single" w:sz="4" w:space="0" w:color="auto"/>
              <w:left w:val="single" w:sz="4" w:space="0" w:color="auto"/>
              <w:bottom w:val="nil"/>
              <w:right w:val="single" w:sz="4" w:space="0" w:color="auto"/>
            </w:tcBorders>
            <w:vAlign w:val="center"/>
          </w:tcPr>
          <w:p w14:paraId="02EC8F3D" w14:textId="77777777" w:rsidR="00087E69" w:rsidRPr="00AE7509" w:rsidRDefault="00087E69" w:rsidP="00087E69">
            <w:pPr>
              <w:pStyle w:val="TAC"/>
              <w:keepNext w:val="0"/>
              <w:keepLines w:val="0"/>
              <w:widowControl w:val="0"/>
              <w:rPr>
                <w:kern w:val="2"/>
                <w:szCs w:val="22"/>
                <w:lang w:val="en-US" w:eastAsia="zh-CN"/>
              </w:rPr>
            </w:pPr>
            <w:r w:rsidRPr="00AE7509">
              <w:rPr>
                <w:lang w:val="en-US" w:eastAsia="zh-CN" w:bidi="ar"/>
              </w:rPr>
              <w:t>0</w:t>
            </w:r>
          </w:p>
        </w:tc>
      </w:tr>
      <w:tr w:rsidR="00087E69" w:rsidRPr="00AE7509" w14:paraId="70296223" w14:textId="77777777" w:rsidTr="008402D9">
        <w:trPr>
          <w:trHeight w:val="29"/>
        </w:trPr>
        <w:tc>
          <w:tcPr>
            <w:tcW w:w="1959" w:type="dxa"/>
            <w:tcBorders>
              <w:top w:val="nil"/>
              <w:left w:val="single" w:sz="4" w:space="0" w:color="auto"/>
              <w:bottom w:val="nil"/>
              <w:right w:val="single" w:sz="4" w:space="0" w:color="auto"/>
            </w:tcBorders>
          </w:tcPr>
          <w:p w14:paraId="4F84C0F6" w14:textId="77777777" w:rsidR="00087E69" w:rsidRPr="00A36404"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32EB7FF9" w14:textId="77777777" w:rsidR="00087E6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F994ECC" w14:textId="77777777" w:rsidR="00087E69" w:rsidRPr="00AE7509" w:rsidRDefault="00087E69" w:rsidP="00087E69">
            <w:pPr>
              <w:pStyle w:val="TAC"/>
              <w:keepNext w:val="0"/>
              <w:keepLines w:val="0"/>
              <w:widowControl w:val="0"/>
              <w:rPr>
                <w:lang w:eastAsia="zh-CN"/>
              </w:rPr>
            </w:pPr>
            <w:r w:rsidRPr="00635DAD">
              <w:rPr>
                <w:lang w:eastAsia="zh-CN"/>
              </w:rPr>
              <w:t>n</w:t>
            </w:r>
            <w:r>
              <w:rPr>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0770ABB3" w14:textId="77777777" w:rsidR="00087E69" w:rsidRPr="00AE7509" w:rsidRDefault="00087E69" w:rsidP="00087E69">
            <w:pPr>
              <w:pStyle w:val="TAC"/>
              <w:keepNext w:val="0"/>
              <w:keepLines w:val="0"/>
              <w:widowControl w:val="0"/>
              <w:rPr>
                <w:lang w:val="en-US" w:eastAsia="zh-CN" w:bidi="ar"/>
              </w:rPr>
            </w:pPr>
            <w:r w:rsidRPr="00AF2FDC">
              <w:rPr>
                <w:lang w:eastAsia="zh-CN"/>
              </w:rPr>
              <w:t>5, 10, 15, 20, 25, 30, 40, 50</w:t>
            </w:r>
          </w:p>
        </w:tc>
        <w:tc>
          <w:tcPr>
            <w:tcW w:w="1837" w:type="dxa"/>
            <w:tcBorders>
              <w:top w:val="nil"/>
              <w:left w:val="single" w:sz="4" w:space="0" w:color="auto"/>
              <w:bottom w:val="nil"/>
              <w:right w:val="single" w:sz="4" w:space="0" w:color="auto"/>
            </w:tcBorders>
            <w:vAlign w:val="center"/>
          </w:tcPr>
          <w:p w14:paraId="08779F5D"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603B53DD" w14:textId="77777777" w:rsidTr="008402D9">
        <w:trPr>
          <w:trHeight w:val="29"/>
        </w:trPr>
        <w:tc>
          <w:tcPr>
            <w:tcW w:w="1959" w:type="dxa"/>
            <w:tcBorders>
              <w:top w:val="nil"/>
              <w:left w:val="single" w:sz="4" w:space="0" w:color="auto"/>
              <w:bottom w:val="nil"/>
              <w:right w:val="single" w:sz="4" w:space="0" w:color="auto"/>
            </w:tcBorders>
          </w:tcPr>
          <w:p w14:paraId="7EA6D11F" w14:textId="77777777" w:rsidR="00087E69" w:rsidRPr="00A36404"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60B18E91" w14:textId="77777777" w:rsidR="00087E6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6B737B4" w14:textId="77777777" w:rsidR="00087E69" w:rsidRPr="00AE7509" w:rsidRDefault="00087E69" w:rsidP="00087E69">
            <w:pPr>
              <w:pStyle w:val="TAC"/>
              <w:keepNext w:val="0"/>
              <w:keepLines w:val="0"/>
              <w:widowControl w:val="0"/>
              <w:rPr>
                <w:lang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0DE0C4DE" w14:textId="77777777" w:rsidR="00087E69" w:rsidRPr="00AE7509" w:rsidRDefault="00087E69" w:rsidP="00087E69">
            <w:pPr>
              <w:pStyle w:val="TAC"/>
              <w:keepNext w:val="0"/>
              <w:keepLines w:val="0"/>
              <w:widowControl w:val="0"/>
              <w:rPr>
                <w:lang w:val="en-US" w:eastAsia="zh-CN" w:bidi="ar"/>
              </w:rPr>
            </w:pPr>
            <w:r w:rsidRPr="00AF2FDC">
              <w:rPr>
                <w:lang w:eastAsia="zh-CN"/>
              </w:rPr>
              <w:t>5, 10, 15, 20</w:t>
            </w:r>
          </w:p>
        </w:tc>
        <w:tc>
          <w:tcPr>
            <w:tcW w:w="1837" w:type="dxa"/>
            <w:tcBorders>
              <w:top w:val="nil"/>
              <w:left w:val="single" w:sz="4" w:space="0" w:color="auto"/>
              <w:bottom w:val="nil"/>
              <w:right w:val="single" w:sz="4" w:space="0" w:color="auto"/>
            </w:tcBorders>
            <w:vAlign w:val="center"/>
          </w:tcPr>
          <w:p w14:paraId="02ED2F46"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B77513C" w14:textId="77777777" w:rsidTr="008402D9">
        <w:trPr>
          <w:trHeight w:val="29"/>
        </w:trPr>
        <w:tc>
          <w:tcPr>
            <w:tcW w:w="1959" w:type="dxa"/>
            <w:tcBorders>
              <w:top w:val="nil"/>
              <w:left w:val="single" w:sz="4" w:space="0" w:color="auto"/>
              <w:bottom w:val="single" w:sz="4" w:space="0" w:color="auto"/>
              <w:right w:val="single" w:sz="4" w:space="0" w:color="auto"/>
            </w:tcBorders>
          </w:tcPr>
          <w:p w14:paraId="5F0D3168" w14:textId="77777777" w:rsidR="00087E69" w:rsidRPr="00A36404"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182D57BF" w14:textId="77777777" w:rsidR="00087E6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E8C029F" w14:textId="77777777" w:rsidR="00087E69" w:rsidRPr="00AE7509" w:rsidRDefault="00087E69" w:rsidP="00087E69">
            <w:pPr>
              <w:pStyle w:val="TAC"/>
              <w:keepNext w:val="0"/>
              <w:keepLines w:val="0"/>
              <w:widowControl w:val="0"/>
              <w:rPr>
                <w:lang w:eastAsia="zh-CN"/>
              </w:rPr>
            </w:pPr>
            <w:r w:rsidRPr="00635DAD">
              <w:rPr>
                <w:lang w:eastAsia="zh-CN"/>
              </w:rPr>
              <w:t>n</w:t>
            </w:r>
            <w:r>
              <w:rPr>
                <w:lang w:eastAsia="zh-CN"/>
              </w:rPr>
              <w:t>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7C4D4521" w14:textId="77777777" w:rsidR="00087E69" w:rsidRPr="00AE7509" w:rsidRDefault="00087E69" w:rsidP="00087E69">
            <w:pPr>
              <w:pStyle w:val="TAC"/>
              <w:keepNext w:val="0"/>
              <w:keepLines w:val="0"/>
              <w:widowControl w:val="0"/>
              <w:rPr>
                <w:lang w:val="en-US" w:eastAsia="zh-CN" w:bidi="ar"/>
              </w:rPr>
            </w:pPr>
            <w:r w:rsidRPr="00AF2FDC">
              <w:rPr>
                <w:lang w:eastAsia="zh-CN"/>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3B620C1C"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76486B28" w14:textId="77777777" w:rsidTr="008402D9">
        <w:trPr>
          <w:trHeight w:val="29"/>
        </w:trPr>
        <w:tc>
          <w:tcPr>
            <w:tcW w:w="1959" w:type="dxa"/>
            <w:tcBorders>
              <w:top w:val="single" w:sz="4" w:space="0" w:color="auto"/>
              <w:left w:val="single" w:sz="4" w:space="0" w:color="auto"/>
              <w:bottom w:val="nil"/>
              <w:right w:val="single" w:sz="4" w:space="0" w:color="auto"/>
            </w:tcBorders>
          </w:tcPr>
          <w:p w14:paraId="6B743413" w14:textId="77777777" w:rsidR="00087E69" w:rsidRPr="00A36404" w:rsidRDefault="00087E69" w:rsidP="00087E69">
            <w:pPr>
              <w:pStyle w:val="TAC"/>
              <w:keepNext w:val="0"/>
              <w:keepLines w:val="0"/>
              <w:widowControl w:val="0"/>
            </w:pPr>
            <w:r w:rsidRPr="00100EB8">
              <w:rPr>
                <w:lang w:eastAsia="zh-CN"/>
              </w:rPr>
              <w:t>CA_n3B-n7A-n28A-n78(2A)</w:t>
            </w:r>
          </w:p>
        </w:tc>
        <w:tc>
          <w:tcPr>
            <w:tcW w:w="2036" w:type="dxa"/>
            <w:tcBorders>
              <w:top w:val="single" w:sz="4" w:space="0" w:color="auto"/>
              <w:left w:val="single" w:sz="4" w:space="0" w:color="auto"/>
              <w:bottom w:val="nil"/>
              <w:right w:val="single" w:sz="4" w:space="0" w:color="auto"/>
            </w:tcBorders>
          </w:tcPr>
          <w:p w14:paraId="63FEAF77" w14:textId="77777777" w:rsidR="00087E69" w:rsidRPr="00C863B2" w:rsidRDefault="00087E69" w:rsidP="00087E69">
            <w:pPr>
              <w:pStyle w:val="TAC"/>
              <w:keepNext w:val="0"/>
              <w:keepLines w:val="0"/>
              <w:widowControl w:val="0"/>
              <w:rPr>
                <w:lang w:val="en-US" w:eastAsia="zh-CN" w:bidi="ar"/>
              </w:rPr>
            </w:pPr>
            <w:r w:rsidRPr="00C863B2">
              <w:rPr>
                <w:lang w:val="en-US" w:eastAsia="zh-CN" w:bidi="ar"/>
              </w:rPr>
              <w:t>CA_n78(2A)</w:t>
            </w:r>
          </w:p>
          <w:p w14:paraId="3C9E5E18" w14:textId="77777777" w:rsidR="00087E69" w:rsidRPr="00C863B2" w:rsidRDefault="00087E69" w:rsidP="00087E69">
            <w:pPr>
              <w:pStyle w:val="TAC"/>
              <w:keepNext w:val="0"/>
              <w:keepLines w:val="0"/>
              <w:widowControl w:val="0"/>
              <w:rPr>
                <w:lang w:val="en-US" w:eastAsia="zh-CN" w:bidi="ar"/>
              </w:rPr>
            </w:pPr>
            <w:r w:rsidRPr="00C863B2">
              <w:rPr>
                <w:lang w:val="en-US" w:eastAsia="zh-CN" w:bidi="ar"/>
              </w:rPr>
              <w:t>CA_n3A-n7A</w:t>
            </w:r>
          </w:p>
          <w:p w14:paraId="228C8DD8" w14:textId="77777777" w:rsidR="00087E69" w:rsidRPr="00C863B2" w:rsidRDefault="00087E69" w:rsidP="00087E69">
            <w:pPr>
              <w:pStyle w:val="TAC"/>
              <w:keepNext w:val="0"/>
              <w:keepLines w:val="0"/>
              <w:widowControl w:val="0"/>
              <w:rPr>
                <w:lang w:val="en-US" w:eastAsia="zh-CN" w:bidi="ar"/>
              </w:rPr>
            </w:pPr>
            <w:r w:rsidRPr="00C863B2">
              <w:rPr>
                <w:lang w:val="en-US" w:eastAsia="zh-CN" w:bidi="ar"/>
              </w:rPr>
              <w:t>CA_n3A-n28A</w:t>
            </w:r>
          </w:p>
          <w:p w14:paraId="052A6A1E" w14:textId="77777777" w:rsidR="00087E69" w:rsidRPr="00C863B2" w:rsidRDefault="00087E69" w:rsidP="00087E69">
            <w:pPr>
              <w:pStyle w:val="TAC"/>
              <w:keepNext w:val="0"/>
              <w:keepLines w:val="0"/>
              <w:widowControl w:val="0"/>
              <w:rPr>
                <w:lang w:val="en-US" w:eastAsia="zh-CN" w:bidi="ar"/>
              </w:rPr>
            </w:pPr>
            <w:r w:rsidRPr="00C863B2">
              <w:rPr>
                <w:lang w:val="en-US" w:eastAsia="zh-CN" w:bidi="ar"/>
              </w:rPr>
              <w:t>CA_n3A-n78A</w:t>
            </w:r>
          </w:p>
          <w:p w14:paraId="4735C1C9" w14:textId="77777777" w:rsidR="00087E69" w:rsidRPr="00C863B2" w:rsidRDefault="00087E69" w:rsidP="00087E69">
            <w:pPr>
              <w:pStyle w:val="TAC"/>
              <w:keepNext w:val="0"/>
              <w:keepLines w:val="0"/>
              <w:widowControl w:val="0"/>
              <w:rPr>
                <w:lang w:val="en-US" w:eastAsia="zh-CN" w:bidi="ar"/>
              </w:rPr>
            </w:pPr>
            <w:r w:rsidRPr="00C863B2">
              <w:rPr>
                <w:lang w:val="en-US" w:eastAsia="zh-CN" w:bidi="ar"/>
              </w:rPr>
              <w:t>CA_n7A-n28A</w:t>
            </w:r>
          </w:p>
          <w:p w14:paraId="74582165" w14:textId="77777777" w:rsidR="00087E69" w:rsidRPr="00C863B2" w:rsidRDefault="00087E69" w:rsidP="00087E69">
            <w:pPr>
              <w:pStyle w:val="TAC"/>
              <w:keepNext w:val="0"/>
              <w:keepLines w:val="0"/>
              <w:widowControl w:val="0"/>
              <w:rPr>
                <w:lang w:val="en-US" w:eastAsia="zh-CN" w:bidi="ar"/>
              </w:rPr>
            </w:pPr>
            <w:r w:rsidRPr="00C863B2">
              <w:rPr>
                <w:lang w:val="en-US" w:eastAsia="zh-CN" w:bidi="ar"/>
              </w:rPr>
              <w:t>CA_n7A-n78A</w:t>
            </w:r>
          </w:p>
          <w:p w14:paraId="740616AD" w14:textId="77777777" w:rsidR="00087E69" w:rsidRDefault="00087E69" w:rsidP="00087E69">
            <w:pPr>
              <w:pStyle w:val="TAC"/>
              <w:keepNext w:val="0"/>
              <w:keepLines w:val="0"/>
              <w:widowControl w:val="0"/>
              <w:rPr>
                <w:lang w:val="en-US" w:eastAsia="zh-CN"/>
              </w:rPr>
            </w:pPr>
            <w:r w:rsidRPr="00C863B2">
              <w:rPr>
                <w:lang w:val="en-US" w:eastAsia="zh-CN" w:bidi="ar"/>
              </w:rPr>
              <w:t>CA_n28A-n78A</w:t>
            </w:r>
          </w:p>
        </w:tc>
        <w:tc>
          <w:tcPr>
            <w:tcW w:w="950" w:type="dxa"/>
            <w:tcBorders>
              <w:top w:val="single" w:sz="4" w:space="0" w:color="auto"/>
              <w:left w:val="single" w:sz="4" w:space="0" w:color="auto"/>
              <w:bottom w:val="single" w:sz="4" w:space="0" w:color="auto"/>
              <w:right w:val="single" w:sz="4" w:space="0" w:color="auto"/>
            </w:tcBorders>
          </w:tcPr>
          <w:p w14:paraId="28A0D5C6" w14:textId="77777777" w:rsidR="00087E69" w:rsidRPr="00AE7509" w:rsidRDefault="00087E69" w:rsidP="00087E69">
            <w:pPr>
              <w:pStyle w:val="TAC"/>
              <w:keepNext w:val="0"/>
              <w:keepLines w:val="0"/>
              <w:widowControl w:val="0"/>
              <w:rPr>
                <w:lang w:eastAsia="zh-CN"/>
              </w:rPr>
            </w:pPr>
            <w:r w:rsidRPr="00635DAD">
              <w:rPr>
                <w:lang w:eastAsia="zh-CN"/>
              </w:rPr>
              <w:t>n</w:t>
            </w:r>
            <w:r>
              <w:rPr>
                <w:lang w:eastAsia="zh-CN"/>
              </w:rPr>
              <w:t>3</w:t>
            </w:r>
          </w:p>
        </w:tc>
        <w:tc>
          <w:tcPr>
            <w:tcW w:w="2832" w:type="dxa"/>
            <w:tcBorders>
              <w:top w:val="single" w:sz="4" w:space="0" w:color="auto"/>
              <w:left w:val="single" w:sz="4" w:space="0" w:color="auto"/>
              <w:bottom w:val="single" w:sz="4" w:space="0" w:color="auto"/>
              <w:right w:val="single" w:sz="4" w:space="0" w:color="auto"/>
            </w:tcBorders>
            <w:vAlign w:val="center"/>
          </w:tcPr>
          <w:p w14:paraId="3D35C833" w14:textId="77777777" w:rsidR="00087E69" w:rsidRPr="00AE7509" w:rsidRDefault="00087E69" w:rsidP="00087E69">
            <w:pPr>
              <w:pStyle w:val="TAC"/>
              <w:keepNext w:val="0"/>
              <w:keepLines w:val="0"/>
              <w:widowControl w:val="0"/>
              <w:rPr>
                <w:lang w:val="en-US" w:eastAsia="zh-CN" w:bidi="ar"/>
              </w:rPr>
            </w:pPr>
            <w:r w:rsidRPr="00AF2FDC">
              <w:rPr>
                <w:lang w:eastAsia="zh-CN"/>
              </w:rPr>
              <w:t>CA_n3B_BCS0</w:t>
            </w:r>
          </w:p>
        </w:tc>
        <w:tc>
          <w:tcPr>
            <w:tcW w:w="1837" w:type="dxa"/>
            <w:tcBorders>
              <w:top w:val="single" w:sz="4" w:space="0" w:color="auto"/>
              <w:left w:val="single" w:sz="4" w:space="0" w:color="auto"/>
              <w:bottom w:val="nil"/>
              <w:right w:val="single" w:sz="4" w:space="0" w:color="auto"/>
            </w:tcBorders>
            <w:vAlign w:val="center"/>
          </w:tcPr>
          <w:p w14:paraId="534E1A01" w14:textId="77777777" w:rsidR="00087E69" w:rsidRPr="00AE7509" w:rsidRDefault="00087E69" w:rsidP="00087E69">
            <w:pPr>
              <w:pStyle w:val="TAC"/>
              <w:keepNext w:val="0"/>
              <w:keepLines w:val="0"/>
              <w:widowControl w:val="0"/>
              <w:rPr>
                <w:kern w:val="2"/>
                <w:szCs w:val="22"/>
                <w:lang w:val="en-US" w:eastAsia="zh-CN"/>
              </w:rPr>
            </w:pPr>
            <w:r w:rsidRPr="00AE7509">
              <w:rPr>
                <w:lang w:val="en-US" w:eastAsia="zh-CN" w:bidi="ar"/>
              </w:rPr>
              <w:t>0</w:t>
            </w:r>
          </w:p>
        </w:tc>
      </w:tr>
      <w:tr w:rsidR="00087E69" w:rsidRPr="00AE7509" w14:paraId="05A2B497" w14:textId="77777777" w:rsidTr="008402D9">
        <w:trPr>
          <w:trHeight w:val="29"/>
        </w:trPr>
        <w:tc>
          <w:tcPr>
            <w:tcW w:w="1959" w:type="dxa"/>
            <w:tcBorders>
              <w:top w:val="nil"/>
              <w:left w:val="single" w:sz="4" w:space="0" w:color="auto"/>
              <w:bottom w:val="nil"/>
              <w:right w:val="single" w:sz="4" w:space="0" w:color="auto"/>
            </w:tcBorders>
          </w:tcPr>
          <w:p w14:paraId="5343D2B8" w14:textId="77777777" w:rsidR="00087E69" w:rsidRPr="00A36404"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6BF7B9FA" w14:textId="77777777" w:rsidR="00087E6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9A6A38F" w14:textId="77777777" w:rsidR="00087E69" w:rsidRPr="00AE7509" w:rsidRDefault="00087E69" w:rsidP="00087E69">
            <w:pPr>
              <w:pStyle w:val="TAC"/>
              <w:keepNext w:val="0"/>
              <w:keepLines w:val="0"/>
              <w:widowControl w:val="0"/>
              <w:rPr>
                <w:lang w:eastAsia="zh-CN"/>
              </w:rPr>
            </w:pPr>
            <w:r w:rsidRPr="00635DAD">
              <w:rPr>
                <w:lang w:eastAsia="zh-CN"/>
              </w:rPr>
              <w:t>n</w:t>
            </w:r>
            <w:r>
              <w:rPr>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28DD629E" w14:textId="77777777" w:rsidR="00087E69" w:rsidRPr="00AE7509" w:rsidRDefault="00087E69" w:rsidP="00087E69">
            <w:pPr>
              <w:pStyle w:val="TAC"/>
              <w:keepNext w:val="0"/>
              <w:keepLines w:val="0"/>
              <w:widowControl w:val="0"/>
              <w:rPr>
                <w:lang w:val="en-US" w:eastAsia="zh-CN" w:bidi="ar"/>
              </w:rPr>
            </w:pPr>
            <w:r w:rsidRPr="00AF2FDC">
              <w:rPr>
                <w:lang w:eastAsia="zh-CN"/>
              </w:rPr>
              <w:t>5, 10, 15, 20, 25, 30, 40, 50</w:t>
            </w:r>
          </w:p>
        </w:tc>
        <w:tc>
          <w:tcPr>
            <w:tcW w:w="1837" w:type="dxa"/>
            <w:tcBorders>
              <w:top w:val="nil"/>
              <w:left w:val="single" w:sz="4" w:space="0" w:color="auto"/>
              <w:bottom w:val="nil"/>
              <w:right w:val="single" w:sz="4" w:space="0" w:color="auto"/>
            </w:tcBorders>
            <w:vAlign w:val="center"/>
          </w:tcPr>
          <w:p w14:paraId="501D0DAE"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461D4D5A" w14:textId="77777777" w:rsidTr="008402D9">
        <w:trPr>
          <w:trHeight w:val="29"/>
        </w:trPr>
        <w:tc>
          <w:tcPr>
            <w:tcW w:w="1959" w:type="dxa"/>
            <w:tcBorders>
              <w:top w:val="nil"/>
              <w:left w:val="single" w:sz="4" w:space="0" w:color="auto"/>
              <w:bottom w:val="nil"/>
              <w:right w:val="single" w:sz="4" w:space="0" w:color="auto"/>
            </w:tcBorders>
          </w:tcPr>
          <w:p w14:paraId="4DF6B94E" w14:textId="77777777" w:rsidR="00087E69" w:rsidRPr="00A36404"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0D2FC4DF" w14:textId="77777777" w:rsidR="00087E6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CA06930" w14:textId="77777777" w:rsidR="00087E69" w:rsidRPr="00AE7509" w:rsidRDefault="00087E69" w:rsidP="00087E69">
            <w:pPr>
              <w:pStyle w:val="TAC"/>
              <w:keepNext w:val="0"/>
              <w:keepLines w:val="0"/>
              <w:widowControl w:val="0"/>
              <w:rPr>
                <w:lang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30F04FE6" w14:textId="77777777" w:rsidR="00087E69" w:rsidRPr="00AE7509" w:rsidRDefault="00087E69" w:rsidP="00087E69">
            <w:pPr>
              <w:pStyle w:val="TAC"/>
              <w:keepNext w:val="0"/>
              <w:keepLines w:val="0"/>
              <w:widowControl w:val="0"/>
              <w:rPr>
                <w:lang w:val="en-US" w:eastAsia="zh-CN" w:bidi="ar"/>
              </w:rPr>
            </w:pPr>
            <w:r w:rsidRPr="00AF2FDC">
              <w:rPr>
                <w:lang w:eastAsia="zh-CN"/>
              </w:rPr>
              <w:t>5, 10, 15, 20</w:t>
            </w:r>
          </w:p>
        </w:tc>
        <w:tc>
          <w:tcPr>
            <w:tcW w:w="1837" w:type="dxa"/>
            <w:tcBorders>
              <w:top w:val="nil"/>
              <w:left w:val="single" w:sz="4" w:space="0" w:color="auto"/>
              <w:bottom w:val="nil"/>
              <w:right w:val="single" w:sz="4" w:space="0" w:color="auto"/>
            </w:tcBorders>
            <w:vAlign w:val="center"/>
          </w:tcPr>
          <w:p w14:paraId="0E35EEF8"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28958F22" w14:textId="77777777" w:rsidTr="008402D9">
        <w:trPr>
          <w:trHeight w:val="29"/>
        </w:trPr>
        <w:tc>
          <w:tcPr>
            <w:tcW w:w="1959" w:type="dxa"/>
            <w:tcBorders>
              <w:top w:val="nil"/>
              <w:left w:val="single" w:sz="4" w:space="0" w:color="auto"/>
              <w:bottom w:val="single" w:sz="4" w:space="0" w:color="auto"/>
              <w:right w:val="single" w:sz="4" w:space="0" w:color="auto"/>
            </w:tcBorders>
          </w:tcPr>
          <w:p w14:paraId="6D2D4471" w14:textId="77777777" w:rsidR="00087E69" w:rsidRPr="00A36404"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CA79F94" w14:textId="77777777" w:rsidR="00087E6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5A1ECC6" w14:textId="77777777" w:rsidR="00087E69" w:rsidRPr="00AE7509" w:rsidRDefault="00087E69" w:rsidP="00087E69">
            <w:pPr>
              <w:pStyle w:val="TAC"/>
              <w:keepNext w:val="0"/>
              <w:keepLines w:val="0"/>
              <w:widowControl w:val="0"/>
              <w:rPr>
                <w:lang w:eastAsia="zh-CN"/>
              </w:rPr>
            </w:pPr>
            <w:r w:rsidRPr="00635DAD">
              <w:rPr>
                <w:lang w:eastAsia="zh-CN"/>
              </w:rPr>
              <w:t>n</w:t>
            </w:r>
            <w:r>
              <w:rPr>
                <w:lang w:eastAsia="zh-CN"/>
              </w:rPr>
              <w:t>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70053315" w14:textId="77777777" w:rsidR="00087E69" w:rsidRPr="00AE7509" w:rsidRDefault="00087E69" w:rsidP="00087E69">
            <w:pPr>
              <w:pStyle w:val="TAC"/>
              <w:keepNext w:val="0"/>
              <w:keepLines w:val="0"/>
              <w:widowControl w:val="0"/>
              <w:rPr>
                <w:lang w:val="en-US" w:eastAsia="zh-CN" w:bidi="ar"/>
              </w:rPr>
            </w:pPr>
            <w:r w:rsidRPr="00AF2FDC">
              <w:rPr>
                <w:lang w:eastAsia="zh-CN"/>
              </w:rPr>
              <w:t>CA_n78(2A)_BCS2</w:t>
            </w:r>
          </w:p>
        </w:tc>
        <w:tc>
          <w:tcPr>
            <w:tcW w:w="1837" w:type="dxa"/>
            <w:tcBorders>
              <w:top w:val="nil"/>
              <w:left w:val="single" w:sz="4" w:space="0" w:color="auto"/>
              <w:bottom w:val="single" w:sz="4" w:space="0" w:color="auto"/>
              <w:right w:val="single" w:sz="4" w:space="0" w:color="auto"/>
            </w:tcBorders>
            <w:vAlign w:val="center"/>
          </w:tcPr>
          <w:p w14:paraId="12858D97"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14476CA" w14:textId="77777777" w:rsidTr="008402D9">
        <w:trPr>
          <w:trHeight w:val="29"/>
        </w:trPr>
        <w:tc>
          <w:tcPr>
            <w:tcW w:w="1959" w:type="dxa"/>
            <w:tcBorders>
              <w:top w:val="single" w:sz="4" w:space="0" w:color="auto"/>
              <w:left w:val="single" w:sz="4" w:space="0" w:color="auto"/>
              <w:bottom w:val="nil"/>
              <w:right w:val="single" w:sz="4" w:space="0" w:color="auto"/>
            </w:tcBorders>
          </w:tcPr>
          <w:p w14:paraId="0CA0C473" w14:textId="77777777" w:rsidR="00087E69" w:rsidRPr="00A36404" w:rsidRDefault="00087E69" w:rsidP="00087E69">
            <w:pPr>
              <w:pStyle w:val="TAC"/>
              <w:keepNext w:val="0"/>
              <w:keepLines w:val="0"/>
              <w:widowControl w:val="0"/>
            </w:pPr>
            <w:r w:rsidRPr="00100EB8">
              <w:rPr>
                <w:lang w:eastAsia="zh-CN"/>
              </w:rPr>
              <w:t>CA_n3B-n7B-n28A-n78A</w:t>
            </w:r>
          </w:p>
        </w:tc>
        <w:tc>
          <w:tcPr>
            <w:tcW w:w="2036" w:type="dxa"/>
            <w:tcBorders>
              <w:top w:val="single" w:sz="4" w:space="0" w:color="auto"/>
              <w:left w:val="single" w:sz="4" w:space="0" w:color="auto"/>
              <w:bottom w:val="nil"/>
              <w:right w:val="single" w:sz="4" w:space="0" w:color="auto"/>
            </w:tcBorders>
          </w:tcPr>
          <w:p w14:paraId="0E9D32FE" w14:textId="77777777" w:rsidR="00087E69" w:rsidRPr="00C863B2" w:rsidRDefault="00087E69" w:rsidP="00087E69">
            <w:pPr>
              <w:pStyle w:val="TAC"/>
              <w:keepNext w:val="0"/>
              <w:keepLines w:val="0"/>
              <w:widowControl w:val="0"/>
              <w:rPr>
                <w:lang w:val="en-US" w:eastAsia="zh-CN" w:bidi="ar"/>
              </w:rPr>
            </w:pPr>
            <w:r w:rsidRPr="00C863B2">
              <w:rPr>
                <w:lang w:val="en-US" w:eastAsia="zh-CN" w:bidi="ar"/>
              </w:rPr>
              <w:t>CA_n7B</w:t>
            </w:r>
          </w:p>
          <w:p w14:paraId="3FB9EB21" w14:textId="77777777" w:rsidR="00087E69" w:rsidRPr="00C863B2" w:rsidRDefault="00087E69" w:rsidP="00087E69">
            <w:pPr>
              <w:pStyle w:val="TAC"/>
              <w:keepNext w:val="0"/>
              <w:keepLines w:val="0"/>
              <w:widowControl w:val="0"/>
              <w:rPr>
                <w:lang w:val="en-US" w:eastAsia="zh-CN" w:bidi="ar"/>
              </w:rPr>
            </w:pPr>
            <w:r w:rsidRPr="00C863B2">
              <w:rPr>
                <w:lang w:val="en-US" w:eastAsia="zh-CN" w:bidi="ar"/>
              </w:rPr>
              <w:t>CA_n3A-n7A</w:t>
            </w:r>
          </w:p>
          <w:p w14:paraId="5A7E14F2" w14:textId="77777777" w:rsidR="00087E69" w:rsidRPr="00C863B2" w:rsidRDefault="00087E69" w:rsidP="00087E69">
            <w:pPr>
              <w:pStyle w:val="TAC"/>
              <w:keepNext w:val="0"/>
              <w:keepLines w:val="0"/>
              <w:widowControl w:val="0"/>
              <w:rPr>
                <w:lang w:val="en-US" w:eastAsia="zh-CN" w:bidi="ar"/>
              </w:rPr>
            </w:pPr>
            <w:r w:rsidRPr="00C863B2">
              <w:rPr>
                <w:lang w:val="en-US" w:eastAsia="zh-CN" w:bidi="ar"/>
              </w:rPr>
              <w:t>CA_n3A-n28A</w:t>
            </w:r>
          </w:p>
          <w:p w14:paraId="31F67E74" w14:textId="77777777" w:rsidR="00087E69" w:rsidRPr="00C863B2" w:rsidRDefault="00087E69" w:rsidP="00087E69">
            <w:pPr>
              <w:pStyle w:val="TAC"/>
              <w:keepNext w:val="0"/>
              <w:keepLines w:val="0"/>
              <w:widowControl w:val="0"/>
              <w:rPr>
                <w:lang w:val="en-US" w:eastAsia="zh-CN" w:bidi="ar"/>
              </w:rPr>
            </w:pPr>
            <w:r w:rsidRPr="00C863B2">
              <w:rPr>
                <w:lang w:val="en-US" w:eastAsia="zh-CN" w:bidi="ar"/>
              </w:rPr>
              <w:t>CA_n3A-n78A</w:t>
            </w:r>
          </w:p>
          <w:p w14:paraId="585DE941" w14:textId="77777777" w:rsidR="00087E69" w:rsidRPr="00C863B2" w:rsidRDefault="00087E69" w:rsidP="00087E69">
            <w:pPr>
              <w:pStyle w:val="TAC"/>
              <w:keepNext w:val="0"/>
              <w:keepLines w:val="0"/>
              <w:widowControl w:val="0"/>
              <w:rPr>
                <w:lang w:val="en-US" w:eastAsia="zh-CN" w:bidi="ar"/>
              </w:rPr>
            </w:pPr>
            <w:r w:rsidRPr="00C863B2">
              <w:rPr>
                <w:lang w:val="en-US" w:eastAsia="zh-CN" w:bidi="ar"/>
              </w:rPr>
              <w:t>CA_n7A-n28A</w:t>
            </w:r>
          </w:p>
          <w:p w14:paraId="25CA3689" w14:textId="77777777" w:rsidR="00087E69" w:rsidRPr="00C863B2" w:rsidRDefault="00087E69" w:rsidP="00087E69">
            <w:pPr>
              <w:pStyle w:val="TAC"/>
              <w:keepNext w:val="0"/>
              <w:keepLines w:val="0"/>
              <w:widowControl w:val="0"/>
              <w:rPr>
                <w:lang w:val="en-US" w:eastAsia="zh-CN" w:bidi="ar"/>
              </w:rPr>
            </w:pPr>
            <w:r w:rsidRPr="00C863B2">
              <w:rPr>
                <w:lang w:val="en-US" w:eastAsia="zh-CN" w:bidi="ar"/>
              </w:rPr>
              <w:t>CA_n7A-n78A</w:t>
            </w:r>
          </w:p>
          <w:p w14:paraId="599AEA07" w14:textId="77777777" w:rsidR="00087E69" w:rsidRDefault="00087E69" w:rsidP="00087E69">
            <w:pPr>
              <w:pStyle w:val="TAC"/>
              <w:keepNext w:val="0"/>
              <w:keepLines w:val="0"/>
              <w:widowControl w:val="0"/>
              <w:rPr>
                <w:lang w:val="en-US" w:eastAsia="zh-CN"/>
              </w:rPr>
            </w:pPr>
            <w:r w:rsidRPr="00C863B2">
              <w:rPr>
                <w:lang w:val="en-US" w:eastAsia="zh-CN" w:bidi="ar"/>
              </w:rPr>
              <w:t>CA_n28A-n78A</w:t>
            </w:r>
          </w:p>
        </w:tc>
        <w:tc>
          <w:tcPr>
            <w:tcW w:w="950" w:type="dxa"/>
            <w:tcBorders>
              <w:top w:val="single" w:sz="4" w:space="0" w:color="auto"/>
              <w:left w:val="single" w:sz="4" w:space="0" w:color="auto"/>
              <w:bottom w:val="single" w:sz="4" w:space="0" w:color="auto"/>
              <w:right w:val="single" w:sz="4" w:space="0" w:color="auto"/>
            </w:tcBorders>
          </w:tcPr>
          <w:p w14:paraId="2710FA97" w14:textId="77777777" w:rsidR="00087E69" w:rsidRPr="00AE7509" w:rsidRDefault="00087E69" w:rsidP="00087E69">
            <w:pPr>
              <w:pStyle w:val="TAC"/>
              <w:keepNext w:val="0"/>
              <w:keepLines w:val="0"/>
              <w:widowControl w:val="0"/>
              <w:rPr>
                <w:lang w:eastAsia="zh-CN"/>
              </w:rPr>
            </w:pPr>
            <w:r w:rsidRPr="00635DAD">
              <w:rPr>
                <w:lang w:eastAsia="zh-CN"/>
              </w:rPr>
              <w:t>n</w:t>
            </w:r>
            <w:r>
              <w:rPr>
                <w:lang w:eastAsia="zh-CN"/>
              </w:rPr>
              <w:t>3</w:t>
            </w:r>
          </w:p>
        </w:tc>
        <w:tc>
          <w:tcPr>
            <w:tcW w:w="2832" w:type="dxa"/>
            <w:tcBorders>
              <w:top w:val="single" w:sz="4" w:space="0" w:color="auto"/>
              <w:left w:val="single" w:sz="4" w:space="0" w:color="auto"/>
              <w:bottom w:val="single" w:sz="4" w:space="0" w:color="auto"/>
              <w:right w:val="single" w:sz="4" w:space="0" w:color="auto"/>
            </w:tcBorders>
            <w:vAlign w:val="center"/>
          </w:tcPr>
          <w:p w14:paraId="516A49D9" w14:textId="77777777" w:rsidR="00087E69" w:rsidRPr="00AE7509" w:rsidRDefault="00087E69" w:rsidP="00087E69">
            <w:pPr>
              <w:pStyle w:val="TAC"/>
              <w:keepNext w:val="0"/>
              <w:keepLines w:val="0"/>
              <w:widowControl w:val="0"/>
              <w:rPr>
                <w:lang w:val="en-US" w:eastAsia="zh-CN" w:bidi="ar"/>
              </w:rPr>
            </w:pPr>
            <w:r w:rsidRPr="00AF2FDC">
              <w:rPr>
                <w:lang w:eastAsia="zh-CN"/>
              </w:rPr>
              <w:t>CA_n3B_BCS0</w:t>
            </w:r>
          </w:p>
        </w:tc>
        <w:tc>
          <w:tcPr>
            <w:tcW w:w="1837" w:type="dxa"/>
            <w:tcBorders>
              <w:top w:val="single" w:sz="4" w:space="0" w:color="auto"/>
              <w:left w:val="single" w:sz="4" w:space="0" w:color="auto"/>
              <w:bottom w:val="nil"/>
              <w:right w:val="single" w:sz="4" w:space="0" w:color="auto"/>
            </w:tcBorders>
            <w:vAlign w:val="center"/>
          </w:tcPr>
          <w:p w14:paraId="759FDF3F" w14:textId="77777777" w:rsidR="00087E69" w:rsidRPr="00AE7509" w:rsidRDefault="00087E69" w:rsidP="00087E69">
            <w:pPr>
              <w:pStyle w:val="TAC"/>
              <w:keepNext w:val="0"/>
              <w:keepLines w:val="0"/>
              <w:widowControl w:val="0"/>
              <w:rPr>
                <w:kern w:val="2"/>
                <w:szCs w:val="22"/>
                <w:lang w:val="en-US" w:eastAsia="zh-CN"/>
              </w:rPr>
            </w:pPr>
            <w:r w:rsidRPr="00AE7509">
              <w:rPr>
                <w:lang w:val="en-US" w:eastAsia="zh-CN" w:bidi="ar"/>
              </w:rPr>
              <w:t>0</w:t>
            </w:r>
          </w:p>
        </w:tc>
      </w:tr>
      <w:tr w:rsidR="00087E69" w:rsidRPr="00AE7509" w14:paraId="37413E34" w14:textId="77777777" w:rsidTr="008402D9">
        <w:trPr>
          <w:trHeight w:val="29"/>
        </w:trPr>
        <w:tc>
          <w:tcPr>
            <w:tcW w:w="1959" w:type="dxa"/>
            <w:tcBorders>
              <w:top w:val="nil"/>
              <w:left w:val="single" w:sz="4" w:space="0" w:color="auto"/>
              <w:bottom w:val="nil"/>
              <w:right w:val="single" w:sz="4" w:space="0" w:color="auto"/>
            </w:tcBorders>
          </w:tcPr>
          <w:p w14:paraId="0A8DE373" w14:textId="77777777" w:rsidR="00087E69" w:rsidRPr="00A36404"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005B71DF" w14:textId="77777777" w:rsidR="00087E6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F2C293D" w14:textId="77777777" w:rsidR="00087E69" w:rsidRPr="00AE7509" w:rsidRDefault="00087E69" w:rsidP="00087E69">
            <w:pPr>
              <w:pStyle w:val="TAC"/>
              <w:keepNext w:val="0"/>
              <w:keepLines w:val="0"/>
              <w:widowControl w:val="0"/>
              <w:rPr>
                <w:lang w:eastAsia="zh-CN"/>
              </w:rPr>
            </w:pPr>
            <w:r w:rsidRPr="00635DAD">
              <w:rPr>
                <w:lang w:eastAsia="zh-CN"/>
              </w:rPr>
              <w:t>n</w:t>
            </w:r>
            <w:r>
              <w:rPr>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6C36EFF6" w14:textId="77777777" w:rsidR="00087E69" w:rsidRPr="00AE7509" w:rsidRDefault="00087E69" w:rsidP="00087E69">
            <w:pPr>
              <w:pStyle w:val="TAC"/>
              <w:keepNext w:val="0"/>
              <w:keepLines w:val="0"/>
              <w:widowControl w:val="0"/>
              <w:rPr>
                <w:lang w:val="en-US" w:eastAsia="zh-CN" w:bidi="ar"/>
              </w:rPr>
            </w:pPr>
            <w:r w:rsidRPr="00AF2FDC">
              <w:rPr>
                <w:lang w:eastAsia="zh-CN"/>
              </w:rPr>
              <w:t>CA_n7B_BCS0</w:t>
            </w:r>
          </w:p>
        </w:tc>
        <w:tc>
          <w:tcPr>
            <w:tcW w:w="1837" w:type="dxa"/>
            <w:tcBorders>
              <w:top w:val="nil"/>
              <w:left w:val="single" w:sz="4" w:space="0" w:color="auto"/>
              <w:bottom w:val="nil"/>
              <w:right w:val="single" w:sz="4" w:space="0" w:color="auto"/>
            </w:tcBorders>
            <w:vAlign w:val="center"/>
          </w:tcPr>
          <w:p w14:paraId="12A0A0B0"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74B543D6" w14:textId="77777777" w:rsidTr="008402D9">
        <w:trPr>
          <w:trHeight w:val="29"/>
        </w:trPr>
        <w:tc>
          <w:tcPr>
            <w:tcW w:w="1959" w:type="dxa"/>
            <w:tcBorders>
              <w:top w:val="nil"/>
              <w:left w:val="single" w:sz="4" w:space="0" w:color="auto"/>
              <w:bottom w:val="nil"/>
              <w:right w:val="single" w:sz="4" w:space="0" w:color="auto"/>
            </w:tcBorders>
          </w:tcPr>
          <w:p w14:paraId="5CFC288E" w14:textId="77777777" w:rsidR="00087E69" w:rsidRPr="00A36404"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50ACBD5B" w14:textId="77777777" w:rsidR="00087E6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DE929DF" w14:textId="77777777" w:rsidR="00087E69" w:rsidRPr="00AE7509" w:rsidRDefault="00087E69" w:rsidP="00087E69">
            <w:pPr>
              <w:pStyle w:val="TAC"/>
              <w:keepNext w:val="0"/>
              <w:keepLines w:val="0"/>
              <w:widowControl w:val="0"/>
              <w:rPr>
                <w:lang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44F8135F" w14:textId="77777777" w:rsidR="00087E69" w:rsidRPr="00AE7509" w:rsidRDefault="00087E69" w:rsidP="00087E69">
            <w:pPr>
              <w:pStyle w:val="TAC"/>
              <w:keepNext w:val="0"/>
              <w:keepLines w:val="0"/>
              <w:widowControl w:val="0"/>
              <w:rPr>
                <w:lang w:val="en-US" w:eastAsia="zh-CN" w:bidi="ar"/>
              </w:rPr>
            </w:pPr>
            <w:r w:rsidRPr="00AF2FDC">
              <w:rPr>
                <w:lang w:eastAsia="zh-CN"/>
              </w:rPr>
              <w:t>5, 10, 15, 20</w:t>
            </w:r>
          </w:p>
        </w:tc>
        <w:tc>
          <w:tcPr>
            <w:tcW w:w="1837" w:type="dxa"/>
            <w:tcBorders>
              <w:top w:val="nil"/>
              <w:left w:val="single" w:sz="4" w:space="0" w:color="auto"/>
              <w:bottom w:val="nil"/>
              <w:right w:val="single" w:sz="4" w:space="0" w:color="auto"/>
            </w:tcBorders>
            <w:vAlign w:val="center"/>
          </w:tcPr>
          <w:p w14:paraId="7C0C08A9"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6660D573" w14:textId="77777777" w:rsidTr="008402D9">
        <w:trPr>
          <w:trHeight w:val="29"/>
        </w:trPr>
        <w:tc>
          <w:tcPr>
            <w:tcW w:w="1959" w:type="dxa"/>
            <w:tcBorders>
              <w:top w:val="nil"/>
              <w:left w:val="single" w:sz="4" w:space="0" w:color="auto"/>
              <w:bottom w:val="single" w:sz="4" w:space="0" w:color="auto"/>
              <w:right w:val="single" w:sz="4" w:space="0" w:color="auto"/>
            </w:tcBorders>
          </w:tcPr>
          <w:p w14:paraId="68F8601A" w14:textId="77777777" w:rsidR="00087E69" w:rsidRPr="00A36404"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1B8BACED" w14:textId="77777777" w:rsidR="00087E6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875ADA7" w14:textId="77777777" w:rsidR="00087E69" w:rsidRPr="00AE7509" w:rsidRDefault="00087E69" w:rsidP="00087E69">
            <w:pPr>
              <w:pStyle w:val="TAC"/>
              <w:keepNext w:val="0"/>
              <w:keepLines w:val="0"/>
              <w:widowControl w:val="0"/>
              <w:rPr>
                <w:lang w:eastAsia="zh-CN"/>
              </w:rPr>
            </w:pPr>
            <w:r w:rsidRPr="00635DAD">
              <w:rPr>
                <w:lang w:eastAsia="zh-CN"/>
              </w:rPr>
              <w:t>n</w:t>
            </w:r>
            <w:r>
              <w:rPr>
                <w:lang w:eastAsia="zh-CN"/>
              </w:rPr>
              <w:t>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3593CA4B" w14:textId="77777777" w:rsidR="00087E69" w:rsidRPr="00AE7509" w:rsidRDefault="00087E69" w:rsidP="00087E69">
            <w:pPr>
              <w:pStyle w:val="TAC"/>
              <w:keepNext w:val="0"/>
              <w:keepLines w:val="0"/>
              <w:widowControl w:val="0"/>
              <w:rPr>
                <w:lang w:val="en-US" w:eastAsia="zh-CN" w:bidi="ar"/>
              </w:rPr>
            </w:pPr>
            <w:r w:rsidRPr="00AF2FDC">
              <w:rPr>
                <w:lang w:eastAsia="zh-CN"/>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01C464EF"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9E45D5F" w14:textId="77777777" w:rsidTr="008402D9">
        <w:trPr>
          <w:trHeight w:val="29"/>
        </w:trPr>
        <w:tc>
          <w:tcPr>
            <w:tcW w:w="1959" w:type="dxa"/>
            <w:tcBorders>
              <w:top w:val="single" w:sz="4" w:space="0" w:color="auto"/>
              <w:left w:val="single" w:sz="4" w:space="0" w:color="auto"/>
              <w:bottom w:val="nil"/>
              <w:right w:val="single" w:sz="4" w:space="0" w:color="auto"/>
            </w:tcBorders>
          </w:tcPr>
          <w:p w14:paraId="2BE99890" w14:textId="77777777" w:rsidR="00087E69" w:rsidRPr="00A36404" w:rsidRDefault="00087E69" w:rsidP="00087E69">
            <w:pPr>
              <w:pStyle w:val="TAC"/>
              <w:keepNext w:val="0"/>
              <w:keepLines w:val="0"/>
              <w:widowControl w:val="0"/>
            </w:pPr>
            <w:r w:rsidRPr="00DB4592">
              <w:rPr>
                <w:lang w:eastAsia="zh-CN"/>
              </w:rPr>
              <w:t>CA_n3B-n7B-n28A-n78(2A)</w:t>
            </w:r>
          </w:p>
        </w:tc>
        <w:tc>
          <w:tcPr>
            <w:tcW w:w="2036" w:type="dxa"/>
            <w:tcBorders>
              <w:top w:val="single" w:sz="4" w:space="0" w:color="auto"/>
              <w:left w:val="single" w:sz="4" w:space="0" w:color="auto"/>
              <w:bottom w:val="nil"/>
              <w:right w:val="single" w:sz="4" w:space="0" w:color="auto"/>
            </w:tcBorders>
          </w:tcPr>
          <w:p w14:paraId="3B8E997D" w14:textId="77777777" w:rsidR="00087E69" w:rsidRPr="00C863B2" w:rsidRDefault="00087E69" w:rsidP="00087E69">
            <w:pPr>
              <w:pStyle w:val="TAC"/>
              <w:keepNext w:val="0"/>
              <w:keepLines w:val="0"/>
              <w:widowControl w:val="0"/>
              <w:rPr>
                <w:lang w:val="en-US" w:eastAsia="zh-CN" w:bidi="ar"/>
              </w:rPr>
            </w:pPr>
            <w:r w:rsidRPr="00C863B2">
              <w:rPr>
                <w:lang w:val="en-US" w:eastAsia="zh-CN" w:bidi="ar"/>
              </w:rPr>
              <w:t>CA_n7B</w:t>
            </w:r>
          </w:p>
          <w:p w14:paraId="68A32DB2" w14:textId="77777777" w:rsidR="00087E69" w:rsidRPr="00C863B2" w:rsidRDefault="00087E69" w:rsidP="00087E69">
            <w:pPr>
              <w:pStyle w:val="TAC"/>
              <w:keepNext w:val="0"/>
              <w:keepLines w:val="0"/>
              <w:widowControl w:val="0"/>
              <w:rPr>
                <w:lang w:val="en-US" w:eastAsia="zh-CN" w:bidi="ar"/>
              </w:rPr>
            </w:pPr>
            <w:r w:rsidRPr="00C863B2">
              <w:rPr>
                <w:lang w:val="en-US" w:eastAsia="zh-CN" w:bidi="ar"/>
              </w:rPr>
              <w:t>CA_n78(2A)</w:t>
            </w:r>
          </w:p>
          <w:p w14:paraId="571CE4F9" w14:textId="77777777" w:rsidR="00087E69" w:rsidRPr="00C863B2" w:rsidRDefault="00087E69" w:rsidP="00087E69">
            <w:pPr>
              <w:pStyle w:val="TAC"/>
              <w:keepNext w:val="0"/>
              <w:keepLines w:val="0"/>
              <w:widowControl w:val="0"/>
              <w:rPr>
                <w:lang w:val="en-US" w:eastAsia="zh-CN" w:bidi="ar"/>
              </w:rPr>
            </w:pPr>
            <w:r w:rsidRPr="00C863B2">
              <w:rPr>
                <w:lang w:val="en-US" w:eastAsia="zh-CN" w:bidi="ar"/>
              </w:rPr>
              <w:t>CA_n3A-n7A</w:t>
            </w:r>
          </w:p>
          <w:p w14:paraId="0A890019" w14:textId="77777777" w:rsidR="00087E69" w:rsidRPr="00C863B2" w:rsidRDefault="00087E69" w:rsidP="00087E69">
            <w:pPr>
              <w:pStyle w:val="TAC"/>
              <w:keepNext w:val="0"/>
              <w:keepLines w:val="0"/>
              <w:widowControl w:val="0"/>
              <w:rPr>
                <w:lang w:val="en-US" w:eastAsia="zh-CN" w:bidi="ar"/>
              </w:rPr>
            </w:pPr>
            <w:r w:rsidRPr="00C863B2">
              <w:rPr>
                <w:lang w:val="en-US" w:eastAsia="zh-CN" w:bidi="ar"/>
              </w:rPr>
              <w:t>CA_n3A-n28A</w:t>
            </w:r>
          </w:p>
          <w:p w14:paraId="44D5782D" w14:textId="77777777" w:rsidR="00087E69" w:rsidRPr="00C863B2" w:rsidRDefault="00087E69" w:rsidP="00087E69">
            <w:pPr>
              <w:pStyle w:val="TAC"/>
              <w:keepNext w:val="0"/>
              <w:keepLines w:val="0"/>
              <w:widowControl w:val="0"/>
              <w:rPr>
                <w:lang w:val="en-US" w:eastAsia="zh-CN" w:bidi="ar"/>
              </w:rPr>
            </w:pPr>
            <w:r w:rsidRPr="00C863B2">
              <w:rPr>
                <w:lang w:val="en-US" w:eastAsia="zh-CN" w:bidi="ar"/>
              </w:rPr>
              <w:t>CA_n3A-n78A</w:t>
            </w:r>
          </w:p>
          <w:p w14:paraId="4C703FEC" w14:textId="77777777" w:rsidR="00087E69" w:rsidRPr="00C863B2" w:rsidRDefault="00087E69" w:rsidP="00087E69">
            <w:pPr>
              <w:pStyle w:val="TAC"/>
              <w:keepNext w:val="0"/>
              <w:keepLines w:val="0"/>
              <w:widowControl w:val="0"/>
              <w:rPr>
                <w:lang w:val="en-US" w:eastAsia="zh-CN" w:bidi="ar"/>
              </w:rPr>
            </w:pPr>
            <w:r w:rsidRPr="00C863B2">
              <w:rPr>
                <w:lang w:val="en-US" w:eastAsia="zh-CN" w:bidi="ar"/>
              </w:rPr>
              <w:t>CA_n7A-n28A</w:t>
            </w:r>
          </w:p>
          <w:p w14:paraId="095117F4" w14:textId="77777777" w:rsidR="00087E69" w:rsidRPr="00C863B2" w:rsidRDefault="00087E69" w:rsidP="00087E69">
            <w:pPr>
              <w:pStyle w:val="TAC"/>
              <w:keepNext w:val="0"/>
              <w:keepLines w:val="0"/>
              <w:widowControl w:val="0"/>
              <w:rPr>
                <w:lang w:val="en-US" w:eastAsia="zh-CN" w:bidi="ar"/>
              </w:rPr>
            </w:pPr>
            <w:r w:rsidRPr="00C863B2">
              <w:rPr>
                <w:lang w:val="en-US" w:eastAsia="zh-CN" w:bidi="ar"/>
              </w:rPr>
              <w:t>CA_n7A-n78A</w:t>
            </w:r>
          </w:p>
          <w:p w14:paraId="0710AF9B" w14:textId="77777777" w:rsidR="00087E69" w:rsidRDefault="00087E69" w:rsidP="00087E69">
            <w:pPr>
              <w:pStyle w:val="TAC"/>
              <w:keepNext w:val="0"/>
              <w:keepLines w:val="0"/>
              <w:widowControl w:val="0"/>
              <w:rPr>
                <w:lang w:val="en-US" w:eastAsia="zh-CN"/>
              </w:rPr>
            </w:pPr>
            <w:r w:rsidRPr="00C863B2">
              <w:rPr>
                <w:lang w:val="en-US" w:eastAsia="zh-CN" w:bidi="ar"/>
              </w:rPr>
              <w:t>CA_n28A-n78A</w:t>
            </w:r>
          </w:p>
        </w:tc>
        <w:tc>
          <w:tcPr>
            <w:tcW w:w="950" w:type="dxa"/>
            <w:tcBorders>
              <w:top w:val="single" w:sz="4" w:space="0" w:color="auto"/>
              <w:left w:val="single" w:sz="4" w:space="0" w:color="auto"/>
              <w:bottom w:val="single" w:sz="4" w:space="0" w:color="auto"/>
              <w:right w:val="single" w:sz="4" w:space="0" w:color="auto"/>
            </w:tcBorders>
          </w:tcPr>
          <w:p w14:paraId="262D771F" w14:textId="77777777" w:rsidR="00087E69" w:rsidRPr="00AE7509" w:rsidRDefault="00087E69" w:rsidP="00087E69">
            <w:pPr>
              <w:pStyle w:val="TAC"/>
              <w:keepNext w:val="0"/>
              <w:keepLines w:val="0"/>
              <w:widowControl w:val="0"/>
              <w:rPr>
                <w:lang w:eastAsia="zh-CN"/>
              </w:rPr>
            </w:pPr>
            <w:r w:rsidRPr="00635DAD">
              <w:rPr>
                <w:lang w:eastAsia="zh-CN"/>
              </w:rPr>
              <w:t>n</w:t>
            </w:r>
            <w:r>
              <w:rPr>
                <w:lang w:eastAsia="zh-CN"/>
              </w:rPr>
              <w:t>3</w:t>
            </w:r>
          </w:p>
        </w:tc>
        <w:tc>
          <w:tcPr>
            <w:tcW w:w="2832" w:type="dxa"/>
            <w:tcBorders>
              <w:top w:val="single" w:sz="4" w:space="0" w:color="auto"/>
              <w:left w:val="single" w:sz="4" w:space="0" w:color="auto"/>
              <w:bottom w:val="single" w:sz="4" w:space="0" w:color="auto"/>
              <w:right w:val="single" w:sz="4" w:space="0" w:color="auto"/>
            </w:tcBorders>
            <w:vAlign w:val="center"/>
          </w:tcPr>
          <w:p w14:paraId="393FA160" w14:textId="77777777" w:rsidR="00087E69" w:rsidRPr="00AE7509" w:rsidRDefault="00087E69" w:rsidP="00087E69">
            <w:pPr>
              <w:pStyle w:val="TAC"/>
              <w:keepNext w:val="0"/>
              <w:keepLines w:val="0"/>
              <w:widowControl w:val="0"/>
              <w:rPr>
                <w:lang w:val="en-US" w:eastAsia="zh-CN" w:bidi="ar"/>
              </w:rPr>
            </w:pPr>
            <w:r w:rsidRPr="00AF2FDC">
              <w:rPr>
                <w:lang w:eastAsia="zh-CN"/>
              </w:rPr>
              <w:t>CA_n3B_BCS0</w:t>
            </w:r>
          </w:p>
        </w:tc>
        <w:tc>
          <w:tcPr>
            <w:tcW w:w="1837" w:type="dxa"/>
            <w:tcBorders>
              <w:top w:val="single" w:sz="4" w:space="0" w:color="auto"/>
              <w:left w:val="single" w:sz="4" w:space="0" w:color="auto"/>
              <w:bottom w:val="nil"/>
              <w:right w:val="single" w:sz="4" w:space="0" w:color="auto"/>
            </w:tcBorders>
            <w:vAlign w:val="center"/>
          </w:tcPr>
          <w:p w14:paraId="591EB3CB" w14:textId="77777777" w:rsidR="00087E69" w:rsidRPr="00AE7509" w:rsidRDefault="00087E69" w:rsidP="00087E69">
            <w:pPr>
              <w:pStyle w:val="TAC"/>
              <w:keepNext w:val="0"/>
              <w:keepLines w:val="0"/>
              <w:widowControl w:val="0"/>
              <w:rPr>
                <w:kern w:val="2"/>
                <w:szCs w:val="22"/>
                <w:lang w:val="en-US" w:eastAsia="zh-CN"/>
              </w:rPr>
            </w:pPr>
            <w:r w:rsidRPr="00AE7509">
              <w:rPr>
                <w:lang w:val="en-US" w:eastAsia="zh-CN" w:bidi="ar"/>
              </w:rPr>
              <w:t>0</w:t>
            </w:r>
          </w:p>
        </w:tc>
      </w:tr>
      <w:tr w:rsidR="00087E69" w:rsidRPr="00AE7509" w14:paraId="2571655D" w14:textId="77777777" w:rsidTr="008402D9">
        <w:trPr>
          <w:trHeight w:val="29"/>
        </w:trPr>
        <w:tc>
          <w:tcPr>
            <w:tcW w:w="1959" w:type="dxa"/>
            <w:tcBorders>
              <w:top w:val="nil"/>
              <w:left w:val="single" w:sz="4" w:space="0" w:color="auto"/>
              <w:bottom w:val="nil"/>
              <w:right w:val="single" w:sz="4" w:space="0" w:color="auto"/>
            </w:tcBorders>
          </w:tcPr>
          <w:p w14:paraId="18DECB33" w14:textId="77777777" w:rsidR="00087E69" w:rsidRPr="00A36404"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36261428" w14:textId="77777777" w:rsidR="00087E6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DE017F2" w14:textId="77777777" w:rsidR="00087E69" w:rsidRPr="00AE7509" w:rsidRDefault="00087E69" w:rsidP="00087E69">
            <w:pPr>
              <w:pStyle w:val="TAC"/>
              <w:keepNext w:val="0"/>
              <w:keepLines w:val="0"/>
              <w:widowControl w:val="0"/>
              <w:rPr>
                <w:lang w:eastAsia="zh-CN"/>
              </w:rPr>
            </w:pPr>
            <w:r w:rsidRPr="00635DAD">
              <w:rPr>
                <w:lang w:eastAsia="zh-CN"/>
              </w:rPr>
              <w:t>n</w:t>
            </w:r>
            <w:r>
              <w:rPr>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4903A1D0" w14:textId="77777777" w:rsidR="00087E69" w:rsidRPr="00AE7509" w:rsidRDefault="00087E69" w:rsidP="00087E69">
            <w:pPr>
              <w:pStyle w:val="TAC"/>
              <w:keepNext w:val="0"/>
              <w:keepLines w:val="0"/>
              <w:widowControl w:val="0"/>
              <w:rPr>
                <w:lang w:val="en-US" w:eastAsia="zh-CN" w:bidi="ar"/>
              </w:rPr>
            </w:pPr>
            <w:r w:rsidRPr="00AF2FDC">
              <w:rPr>
                <w:lang w:eastAsia="zh-CN"/>
              </w:rPr>
              <w:t>CA_n7B_BCS0</w:t>
            </w:r>
          </w:p>
        </w:tc>
        <w:tc>
          <w:tcPr>
            <w:tcW w:w="1837" w:type="dxa"/>
            <w:tcBorders>
              <w:top w:val="nil"/>
              <w:left w:val="single" w:sz="4" w:space="0" w:color="auto"/>
              <w:bottom w:val="nil"/>
              <w:right w:val="single" w:sz="4" w:space="0" w:color="auto"/>
            </w:tcBorders>
            <w:vAlign w:val="center"/>
          </w:tcPr>
          <w:p w14:paraId="2B638EFE"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32123F1" w14:textId="77777777" w:rsidTr="008402D9">
        <w:trPr>
          <w:trHeight w:val="29"/>
        </w:trPr>
        <w:tc>
          <w:tcPr>
            <w:tcW w:w="1959" w:type="dxa"/>
            <w:tcBorders>
              <w:top w:val="nil"/>
              <w:left w:val="single" w:sz="4" w:space="0" w:color="auto"/>
              <w:bottom w:val="nil"/>
              <w:right w:val="single" w:sz="4" w:space="0" w:color="auto"/>
            </w:tcBorders>
          </w:tcPr>
          <w:p w14:paraId="0A4A7861" w14:textId="77777777" w:rsidR="00087E69" w:rsidRPr="00A36404"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65F8E1AD" w14:textId="77777777" w:rsidR="00087E6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7F68BC8" w14:textId="77777777" w:rsidR="00087E69" w:rsidRPr="00AE7509" w:rsidRDefault="00087E69" w:rsidP="00087E69">
            <w:pPr>
              <w:pStyle w:val="TAC"/>
              <w:keepNext w:val="0"/>
              <w:keepLines w:val="0"/>
              <w:widowControl w:val="0"/>
              <w:rPr>
                <w:lang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685D3AA4" w14:textId="77777777" w:rsidR="00087E69" w:rsidRPr="00AE7509" w:rsidRDefault="00087E69" w:rsidP="00087E69">
            <w:pPr>
              <w:pStyle w:val="TAC"/>
              <w:keepNext w:val="0"/>
              <w:keepLines w:val="0"/>
              <w:widowControl w:val="0"/>
              <w:rPr>
                <w:lang w:val="en-US" w:eastAsia="zh-CN" w:bidi="ar"/>
              </w:rPr>
            </w:pPr>
            <w:r w:rsidRPr="00AF2FDC">
              <w:rPr>
                <w:lang w:eastAsia="zh-CN"/>
              </w:rPr>
              <w:t>5, 10, 15, 20</w:t>
            </w:r>
          </w:p>
        </w:tc>
        <w:tc>
          <w:tcPr>
            <w:tcW w:w="1837" w:type="dxa"/>
            <w:tcBorders>
              <w:top w:val="nil"/>
              <w:left w:val="single" w:sz="4" w:space="0" w:color="auto"/>
              <w:bottom w:val="nil"/>
              <w:right w:val="single" w:sz="4" w:space="0" w:color="auto"/>
            </w:tcBorders>
            <w:vAlign w:val="center"/>
          </w:tcPr>
          <w:p w14:paraId="5B9F8E40"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390055E" w14:textId="77777777" w:rsidTr="008402D9">
        <w:trPr>
          <w:trHeight w:val="29"/>
        </w:trPr>
        <w:tc>
          <w:tcPr>
            <w:tcW w:w="1959" w:type="dxa"/>
            <w:tcBorders>
              <w:top w:val="nil"/>
              <w:left w:val="single" w:sz="4" w:space="0" w:color="auto"/>
              <w:bottom w:val="single" w:sz="4" w:space="0" w:color="auto"/>
              <w:right w:val="single" w:sz="4" w:space="0" w:color="auto"/>
            </w:tcBorders>
          </w:tcPr>
          <w:p w14:paraId="796C7D3C" w14:textId="77777777" w:rsidR="00087E69" w:rsidRPr="00A36404"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520D58D6" w14:textId="77777777" w:rsidR="00087E6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515F543" w14:textId="77777777" w:rsidR="00087E69" w:rsidRPr="00AE7509" w:rsidRDefault="00087E69" w:rsidP="00087E69">
            <w:pPr>
              <w:pStyle w:val="TAC"/>
              <w:keepNext w:val="0"/>
              <w:keepLines w:val="0"/>
              <w:widowControl w:val="0"/>
              <w:rPr>
                <w:lang w:eastAsia="zh-CN"/>
              </w:rPr>
            </w:pPr>
            <w:r w:rsidRPr="00635DAD">
              <w:rPr>
                <w:lang w:eastAsia="zh-CN"/>
              </w:rPr>
              <w:t>n</w:t>
            </w:r>
            <w:r>
              <w:rPr>
                <w:lang w:eastAsia="zh-CN"/>
              </w:rPr>
              <w:t>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166EFE48" w14:textId="77777777" w:rsidR="00087E69" w:rsidRPr="00AE7509" w:rsidRDefault="00087E69" w:rsidP="00087E69">
            <w:pPr>
              <w:pStyle w:val="TAC"/>
              <w:keepNext w:val="0"/>
              <w:keepLines w:val="0"/>
              <w:widowControl w:val="0"/>
              <w:rPr>
                <w:lang w:val="en-US" w:eastAsia="zh-CN" w:bidi="ar"/>
              </w:rPr>
            </w:pPr>
            <w:r w:rsidRPr="00AF2FDC">
              <w:rPr>
                <w:lang w:eastAsia="zh-CN"/>
              </w:rPr>
              <w:t>CA_n78(2A)_BCS2</w:t>
            </w:r>
          </w:p>
        </w:tc>
        <w:tc>
          <w:tcPr>
            <w:tcW w:w="1837" w:type="dxa"/>
            <w:tcBorders>
              <w:top w:val="nil"/>
              <w:left w:val="single" w:sz="4" w:space="0" w:color="auto"/>
              <w:bottom w:val="single" w:sz="4" w:space="0" w:color="auto"/>
              <w:right w:val="single" w:sz="4" w:space="0" w:color="auto"/>
            </w:tcBorders>
            <w:vAlign w:val="center"/>
          </w:tcPr>
          <w:p w14:paraId="3B1DDC0F"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DD9F766" w14:textId="77777777" w:rsidTr="008402D9">
        <w:trPr>
          <w:trHeight w:val="29"/>
        </w:trPr>
        <w:tc>
          <w:tcPr>
            <w:tcW w:w="1959" w:type="dxa"/>
            <w:tcBorders>
              <w:top w:val="single" w:sz="4" w:space="0" w:color="auto"/>
              <w:left w:val="single" w:sz="4" w:space="0" w:color="auto"/>
              <w:bottom w:val="nil"/>
              <w:right w:val="single" w:sz="4" w:space="0" w:color="auto"/>
            </w:tcBorders>
          </w:tcPr>
          <w:p w14:paraId="472A996D" w14:textId="77777777" w:rsidR="00087E69" w:rsidRPr="00A36404" w:rsidRDefault="00087E69" w:rsidP="00087E69">
            <w:pPr>
              <w:pStyle w:val="TAC"/>
              <w:keepNext w:val="0"/>
              <w:keepLines w:val="0"/>
              <w:widowControl w:val="0"/>
            </w:pPr>
            <w:r w:rsidRPr="00100EB8">
              <w:rPr>
                <w:lang w:eastAsia="zh-CN"/>
              </w:rPr>
              <w:t>CA_n3B-n7A-n28A-n78</w:t>
            </w:r>
            <w:r>
              <w:rPr>
                <w:lang w:eastAsia="zh-CN"/>
              </w:rPr>
              <w:t>C</w:t>
            </w:r>
          </w:p>
        </w:tc>
        <w:tc>
          <w:tcPr>
            <w:tcW w:w="2036" w:type="dxa"/>
            <w:tcBorders>
              <w:top w:val="single" w:sz="4" w:space="0" w:color="auto"/>
              <w:left w:val="single" w:sz="4" w:space="0" w:color="auto"/>
              <w:bottom w:val="nil"/>
              <w:right w:val="single" w:sz="4" w:space="0" w:color="auto"/>
            </w:tcBorders>
          </w:tcPr>
          <w:p w14:paraId="484CBFDE" w14:textId="77777777" w:rsidR="00087E69" w:rsidRPr="00C863B2" w:rsidRDefault="00087E69" w:rsidP="00087E69">
            <w:pPr>
              <w:pStyle w:val="TAC"/>
              <w:rPr>
                <w:lang w:val="en-US" w:eastAsia="zh-CN" w:bidi="ar"/>
              </w:rPr>
            </w:pPr>
            <w:r w:rsidRPr="00C863B2">
              <w:rPr>
                <w:lang w:val="en-US" w:eastAsia="zh-CN" w:bidi="ar"/>
              </w:rPr>
              <w:t>CA_n78</w:t>
            </w:r>
            <w:r>
              <w:rPr>
                <w:lang w:val="en-US" w:eastAsia="zh-CN" w:bidi="ar"/>
              </w:rPr>
              <w:t>C</w:t>
            </w:r>
          </w:p>
          <w:p w14:paraId="43697640" w14:textId="77777777" w:rsidR="00087E69" w:rsidRPr="00C863B2" w:rsidRDefault="00087E69" w:rsidP="00087E69">
            <w:pPr>
              <w:pStyle w:val="TAC"/>
              <w:rPr>
                <w:lang w:val="en-US" w:eastAsia="zh-CN" w:bidi="ar"/>
              </w:rPr>
            </w:pPr>
            <w:r w:rsidRPr="00C863B2">
              <w:rPr>
                <w:lang w:val="en-US" w:eastAsia="zh-CN" w:bidi="ar"/>
              </w:rPr>
              <w:t>CA_n3A-n7A</w:t>
            </w:r>
          </w:p>
          <w:p w14:paraId="3FEA3D7B" w14:textId="77777777" w:rsidR="00087E69" w:rsidRPr="00C863B2" w:rsidRDefault="00087E69" w:rsidP="00087E69">
            <w:pPr>
              <w:pStyle w:val="TAC"/>
              <w:rPr>
                <w:lang w:val="en-US" w:eastAsia="zh-CN" w:bidi="ar"/>
              </w:rPr>
            </w:pPr>
            <w:r w:rsidRPr="00C863B2">
              <w:rPr>
                <w:lang w:val="en-US" w:eastAsia="zh-CN" w:bidi="ar"/>
              </w:rPr>
              <w:t>CA_n3A-n28A</w:t>
            </w:r>
          </w:p>
          <w:p w14:paraId="1845756C" w14:textId="77777777" w:rsidR="00087E69" w:rsidRPr="00C863B2" w:rsidRDefault="00087E69" w:rsidP="00087E69">
            <w:pPr>
              <w:pStyle w:val="TAC"/>
              <w:rPr>
                <w:lang w:val="en-US" w:eastAsia="zh-CN" w:bidi="ar"/>
              </w:rPr>
            </w:pPr>
            <w:r w:rsidRPr="00C863B2">
              <w:rPr>
                <w:lang w:val="en-US" w:eastAsia="zh-CN" w:bidi="ar"/>
              </w:rPr>
              <w:t>CA_n3A-n78A</w:t>
            </w:r>
          </w:p>
          <w:p w14:paraId="3BB66CA1" w14:textId="77777777" w:rsidR="00087E69" w:rsidRPr="00C863B2" w:rsidRDefault="00087E69" w:rsidP="00087E69">
            <w:pPr>
              <w:pStyle w:val="TAC"/>
              <w:rPr>
                <w:lang w:val="en-US" w:eastAsia="zh-CN" w:bidi="ar"/>
              </w:rPr>
            </w:pPr>
            <w:r w:rsidRPr="00C863B2">
              <w:rPr>
                <w:lang w:val="en-US" w:eastAsia="zh-CN" w:bidi="ar"/>
              </w:rPr>
              <w:t>CA_n7A-n28A</w:t>
            </w:r>
          </w:p>
          <w:p w14:paraId="60721F66" w14:textId="77777777" w:rsidR="00087E69" w:rsidRPr="00C863B2" w:rsidRDefault="00087E69" w:rsidP="00087E69">
            <w:pPr>
              <w:pStyle w:val="TAC"/>
              <w:rPr>
                <w:lang w:val="en-US" w:eastAsia="zh-CN" w:bidi="ar"/>
              </w:rPr>
            </w:pPr>
            <w:r w:rsidRPr="00C863B2">
              <w:rPr>
                <w:lang w:val="en-US" w:eastAsia="zh-CN" w:bidi="ar"/>
              </w:rPr>
              <w:t>CA_n7A-n78A</w:t>
            </w:r>
          </w:p>
          <w:p w14:paraId="152B6DC4" w14:textId="77777777" w:rsidR="00087E69" w:rsidRDefault="00087E69" w:rsidP="00087E69">
            <w:pPr>
              <w:pStyle w:val="TAC"/>
              <w:keepNext w:val="0"/>
              <w:keepLines w:val="0"/>
              <w:widowControl w:val="0"/>
              <w:rPr>
                <w:lang w:val="en-US" w:eastAsia="zh-CN"/>
              </w:rPr>
            </w:pPr>
            <w:r w:rsidRPr="00C863B2">
              <w:rPr>
                <w:lang w:val="en-US" w:eastAsia="zh-CN" w:bidi="ar"/>
              </w:rPr>
              <w:t>CA_n28A-n78A</w:t>
            </w:r>
          </w:p>
        </w:tc>
        <w:tc>
          <w:tcPr>
            <w:tcW w:w="950" w:type="dxa"/>
            <w:tcBorders>
              <w:top w:val="single" w:sz="4" w:space="0" w:color="auto"/>
              <w:left w:val="single" w:sz="4" w:space="0" w:color="auto"/>
              <w:bottom w:val="single" w:sz="4" w:space="0" w:color="auto"/>
              <w:right w:val="single" w:sz="4" w:space="0" w:color="auto"/>
            </w:tcBorders>
          </w:tcPr>
          <w:p w14:paraId="3E1EA649" w14:textId="77777777" w:rsidR="00087E69" w:rsidRPr="00635DAD" w:rsidRDefault="00087E69" w:rsidP="00087E69">
            <w:pPr>
              <w:pStyle w:val="TAC"/>
              <w:keepNext w:val="0"/>
              <w:keepLines w:val="0"/>
              <w:widowControl w:val="0"/>
              <w:rPr>
                <w:lang w:eastAsia="zh-CN"/>
              </w:rPr>
            </w:pPr>
            <w:r w:rsidRPr="00635DAD">
              <w:rPr>
                <w:lang w:eastAsia="zh-CN"/>
              </w:rPr>
              <w:t>n</w:t>
            </w:r>
            <w:r>
              <w:rPr>
                <w:lang w:eastAsia="zh-CN"/>
              </w:rPr>
              <w:t>3</w:t>
            </w:r>
          </w:p>
        </w:tc>
        <w:tc>
          <w:tcPr>
            <w:tcW w:w="2832" w:type="dxa"/>
            <w:tcBorders>
              <w:top w:val="single" w:sz="4" w:space="0" w:color="auto"/>
              <w:left w:val="single" w:sz="4" w:space="0" w:color="auto"/>
              <w:bottom w:val="single" w:sz="4" w:space="0" w:color="auto"/>
              <w:right w:val="single" w:sz="4" w:space="0" w:color="auto"/>
            </w:tcBorders>
            <w:vAlign w:val="center"/>
          </w:tcPr>
          <w:p w14:paraId="38DE0D32" w14:textId="77777777" w:rsidR="00087E69" w:rsidRPr="00AF2FDC" w:rsidRDefault="00087E69" w:rsidP="00087E69">
            <w:pPr>
              <w:pStyle w:val="TAC"/>
              <w:keepNext w:val="0"/>
              <w:keepLines w:val="0"/>
              <w:widowControl w:val="0"/>
              <w:rPr>
                <w:lang w:eastAsia="zh-CN"/>
              </w:rPr>
            </w:pPr>
            <w:r w:rsidRPr="00AF2FDC">
              <w:rPr>
                <w:lang w:eastAsia="zh-CN"/>
              </w:rPr>
              <w:t>CA_n3B_BCS0</w:t>
            </w:r>
          </w:p>
        </w:tc>
        <w:tc>
          <w:tcPr>
            <w:tcW w:w="1837" w:type="dxa"/>
            <w:tcBorders>
              <w:top w:val="single" w:sz="4" w:space="0" w:color="auto"/>
              <w:left w:val="single" w:sz="4" w:space="0" w:color="auto"/>
              <w:bottom w:val="nil"/>
              <w:right w:val="single" w:sz="4" w:space="0" w:color="auto"/>
            </w:tcBorders>
            <w:vAlign w:val="center"/>
          </w:tcPr>
          <w:p w14:paraId="39AD065D" w14:textId="77777777" w:rsidR="00087E69" w:rsidRPr="00AE7509" w:rsidRDefault="00087E69" w:rsidP="00087E69">
            <w:pPr>
              <w:pStyle w:val="TAC"/>
              <w:keepNext w:val="0"/>
              <w:keepLines w:val="0"/>
              <w:widowControl w:val="0"/>
              <w:rPr>
                <w:kern w:val="2"/>
                <w:szCs w:val="22"/>
                <w:lang w:val="en-US" w:eastAsia="zh-CN"/>
              </w:rPr>
            </w:pPr>
            <w:r w:rsidRPr="00AE7509">
              <w:rPr>
                <w:lang w:val="en-US" w:eastAsia="zh-CN" w:bidi="ar"/>
              </w:rPr>
              <w:t>0</w:t>
            </w:r>
          </w:p>
        </w:tc>
      </w:tr>
      <w:tr w:rsidR="00087E69" w:rsidRPr="00AE7509" w14:paraId="0AC896D2" w14:textId="77777777" w:rsidTr="008402D9">
        <w:trPr>
          <w:trHeight w:val="29"/>
        </w:trPr>
        <w:tc>
          <w:tcPr>
            <w:tcW w:w="1959" w:type="dxa"/>
            <w:tcBorders>
              <w:top w:val="nil"/>
              <w:left w:val="single" w:sz="4" w:space="0" w:color="auto"/>
              <w:bottom w:val="nil"/>
              <w:right w:val="single" w:sz="4" w:space="0" w:color="auto"/>
            </w:tcBorders>
          </w:tcPr>
          <w:p w14:paraId="6DF4E72F" w14:textId="77777777" w:rsidR="00087E69" w:rsidRPr="00A36404"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6755DBD3" w14:textId="77777777" w:rsidR="00087E6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3DF2144" w14:textId="77777777" w:rsidR="00087E69" w:rsidRPr="00635DAD" w:rsidRDefault="00087E69" w:rsidP="00087E69">
            <w:pPr>
              <w:pStyle w:val="TAC"/>
              <w:keepNext w:val="0"/>
              <w:keepLines w:val="0"/>
              <w:widowControl w:val="0"/>
              <w:rPr>
                <w:lang w:eastAsia="zh-CN"/>
              </w:rPr>
            </w:pPr>
            <w:r w:rsidRPr="00635DAD">
              <w:rPr>
                <w:lang w:eastAsia="zh-CN"/>
              </w:rPr>
              <w:t>n</w:t>
            </w:r>
            <w:r>
              <w:rPr>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020C11F6" w14:textId="77777777" w:rsidR="00087E69" w:rsidRPr="00AF2FDC" w:rsidRDefault="00087E69" w:rsidP="00087E69">
            <w:pPr>
              <w:pStyle w:val="TAC"/>
              <w:keepNext w:val="0"/>
              <w:keepLines w:val="0"/>
              <w:widowControl w:val="0"/>
              <w:rPr>
                <w:lang w:eastAsia="zh-CN"/>
              </w:rPr>
            </w:pPr>
            <w:r w:rsidRPr="00AF2FDC">
              <w:rPr>
                <w:lang w:eastAsia="zh-CN"/>
              </w:rPr>
              <w:t>5, 10, 15, 20, 25, 30, 40, 50</w:t>
            </w:r>
          </w:p>
        </w:tc>
        <w:tc>
          <w:tcPr>
            <w:tcW w:w="1837" w:type="dxa"/>
            <w:tcBorders>
              <w:top w:val="nil"/>
              <w:left w:val="single" w:sz="4" w:space="0" w:color="auto"/>
              <w:bottom w:val="nil"/>
              <w:right w:val="single" w:sz="4" w:space="0" w:color="auto"/>
            </w:tcBorders>
            <w:vAlign w:val="center"/>
          </w:tcPr>
          <w:p w14:paraId="2419BF32"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5F5ECD04" w14:textId="77777777" w:rsidTr="008402D9">
        <w:trPr>
          <w:trHeight w:val="29"/>
        </w:trPr>
        <w:tc>
          <w:tcPr>
            <w:tcW w:w="1959" w:type="dxa"/>
            <w:tcBorders>
              <w:top w:val="nil"/>
              <w:left w:val="single" w:sz="4" w:space="0" w:color="auto"/>
              <w:bottom w:val="nil"/>
              <w:right w:val="single" w:sz="4" w:space="0" w:color="auto"/>
            </w:tcBorders>
          </w:tcPr>
          <w:p w14:paraId="4C4E9C81" w14:textId="77777777" w:rsidR="00087E69" w:rsidRPr="00A36404"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7ED6CCC3" w14:textId="77777777" w:rsidR="00087E6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17A551F" w14:textId="77777777" w:rsidR="00087E69" w:rsidRPr="00635DAD" w:rsidRDefault="00087E69" w:rsidP="00087E69">
            <w:pPr>
              <w:pStyle w:val="TAC"/>
              <w:keepNext w:val="0"/>
              <w:keepLines w:val="0"/>
              <w:widowControl w:val="0"/>
              <w:rPr>
                <w:lang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1D20388B" w14:textId="77777777" w:rsidR="00087E69" w:rsidRPr="00AF2FDC" w:rsidRDefault="00087E69" w:rsidP="00087E69">
            <w:pPr>
              <w:pStyle w:val="TAC"/>
              <w:keepNext w:val="0"/>
              <w:keepLines w:val="0"/>
              <w:widowControl w:val="0"/>
              <w:rPr>
                <w:lang w:eastAsia="zh-CN"/>
              </w:rPr>
            </w:pPr>
            <w:r w:rsidRPr="00AF2FDC">
              <w:rPr>
                <w:lang w:eastAsia="zh-CN"/>
              </w:rPr>
              <w:t>5, 10, 15, 20</w:t>
            </w:r>
          </w:p>
        </w:tc>
        <w:tc>
          <w:tcPr>
            <w:tcW w:w="1837" w:type="dxa"/>
            <w:tcBorders>
              <w:top w:val="nil"/>
              <w:left w:val="single" w:sz="4" w:space="0" w:color="auto"/>
              <w:bottom w:val="nil"/>
              <w:right w:val="single" w:sz="4" w:space="0" w:color="auto"/>
            </w:tcBorders>
            <w:vAlign w:val="center"/>
          </w:tcPr>
          <w:p w14:paraId="7825DB66"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2853726E" w14:textId="77777777" w:rsidTr="008402D9">
        <w:trPr>
          <w:trHeight w:val="29"/>
        </w:trPr>
        <w:tc>
          <w:tcPr>
            <w:tcW w:w="1959" w:type="dxa"/>
            <w:tcBorders>
              <w:top w:val="nil"/>
              <w:left w:val="single" w:sz="4" w:space="0" w:color="auto"/>
              <w:bottom w:val="single" w:sz="4" w:space="0" w:color="auto"/>
              <w:right w:val="single" w:sz="4" w:space="0" w:color="auto"/>
            </w:tcBorders>
          </w:tcPr>
          <w:p w14:paraId="52EC011F" w14:textId="77777777" w:rsidR="00087E69" w:rsidRPr="00A36404"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2F3E6F7" w14:textId="77777777" w:rsidR="00087E6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1F0705E" w14:textId="77777777" w:rsidR="00087E69" w:rsidRPr="00635DAD" w:rsidRDefault="00087E69" w:rsidP="00087E69">
            <w:pPr>
              <w:pStyle w:val="TAC"/>
              <w:keepNext w:val="0"/>
              <w:keepLines w:val="0"/>
              <w:widowControl w:val="0"/>
              <w:rPr>
                <w:lang w:eastAsia="zh-CN"/>
              </w:rPr>
            </w:pPr>
            <w:r w:rsidRPr="00635DAD">
              <w:rPr>
                <w:lang w:eastAsia="zh-CN"/>
              </w:rPr>
              <w:t>n</w:t>
            </w:r>
            <w:r>
              <w:rPr>
                <w:lang w:eastAsia="zh-CN"/>
              </w:rPr>
              <w:t>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20138970" w14:textId="77777777" w:rsidR="00087E69" w:rsidRPr="00AF2FDC" w:rsidRDefault="00087E69" w:rsidP="00087E69">
            <w:pPr>
              <w:pStyle w:val="TAC"/>
              <w:keepNext w:val="0"/>
              <w:keepLines w:val="0"/>
              <w:widowControl w:val="0"/>
              <w:rPr>
                <w:lang w:eastAsia="zh-CN"/>
              </w:rPr>
            </w:pPr>
            <w:r w:rsidRPr="00AF2FDC">
              <w:rPr>
                <w:lang w:eastAsia="zh-CN"/>
              </w:rPr>
              <w:t>CA_n78</w:t>
            </w:r>
            <w:r>
              <w:rPr>
                <w:lang w:eastAsia="zh-CN"/>
              </w:rPr>
              <w:t>C</w:t>
            </w:r>
            <w:r w:rsidRPr="00AF2FDC">
              <w:rPr>
                <w:lang w:eastAsia="zh-CN"/>
              </w:rPr>
              <w:t>_BCS</w:t>
            </w:r>
            <w:r>
              <w:rPr>
                <w:lang w:eastAsia="zh-CN"/>
              </w:rPr>
              <w:t>0</w:t>
            </w:r>
          </w:p>
        </w:tc>
        <w:tc>
          <w:tcPr>
            <w:tcW w:w="1837" w:type="dxa"/>
            <w:tcBorders>
              <w:top w:val="nil"/>
              <w:left w:val="single" w:sz="4" w:space="0" w:color="auto"/>
              <w:bottom w:val="single" w:sz="4" w:space="0" w:color="auto"/>
              <w:right w:val="single" w:sz="4" w:space="0" w:color="auto"/>
            </w:tcBorders>
            <w:vAlign w:val="center"/>
          </w:tcPr>
          <w:p w14:paraId="288C4583"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461AA964" w14:textId="77777777" w:rsidTr="008402D9">
        <w:trPr>
          <w:trHeight w:val="29"/>
        </w:trPr>
        <w:tc>
          <w:tcPr>
            <w:tcW w:w="1959" w:type="dxa"/>
            <w:tcBorders>
              <w:top w:val="single" w:sz="4" w:space="0" w:color="auto"/>
              <w:left w:val="single" w:sz="4" w:space="0" w:color="auto"/>
              <w:bottom w:val="nil"/>
              <w:right w:val="single" w:sz="4" w:space="0" w:color="auto"/>
            </w:tcBorders>
          </w:tcPr>
          <w:p w14:paraId="2459B683" w14:textId="77777777" w:rsidR="00087E69" w:rsidRPr="00AE7509" w:rsidRDefault="00087E69" w:rsidP="00087E69">
            <w:pPr>
              <w:pStyle w:val="TAC"/>
              <w:keepNext w:val="0"/>
              <w:keepLines w:val="0"/>
              <w:widowControl w:val="0"/>
              <w:rPr>
                <w:lang w:val="en-US" w:eastAsia="zh-CN" w:bidi="ar"/>
              </w:rPr>
            </w:pPr>
            <w:r w:rsidRPr="00A36404">
              <w:t>CA_n3A-n7A-n38A-n78A</w:t>
            </w:r>
            <w:r w:rsidRPr="00BD6C88">
              <w:rPr>
                <w:vertAlign w:val="superscript"/>
              </w:rPr>
              <w:t>7</w:t>
            </w:r>
          </w:p>
        </w:tc>
        <w:tc>
          <w:tcPr>
            <w:tcW w:w="2036" w:type="dxa"/>
            <w:tcBorders>
              <w:top w:val="single" w:sz="4" w:space="0" w:color="auto"/>
              <w:left w:val="single" w:sz="4" w:space="0" w:color="auto"/>
              <w:bottom w:val="nil"/>
              <w:right w:val="single" w:sz="4" w:space="0" w:color="auto"/>
            </w:tcBorders>
          </w:tcPr>
          <w:p w14:paraId="20BB7D2F" w14:textId="77777777" w:rsidR="00087E69" w:rsidRPr="00AE7509" w:rsidRDefault="00087E69" w:rsidP="00087E69">
            <w:pPr>
              <w:pStyle w:val="TAC"/>
              <w:keepNext w:val="0"/>
              <w:keepLines w:val="0"/>
              <w:widowControl w:val="0"/>
              <w:rPr>
                <w:lang w:val="en-US" w:eastAsia="zh-CN" w:bidi="ar"/>
              </w:rPr>
            </w:pPr>
            <w:r>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53BE3363" w14:textId="77777777" w:rsidR="00087E69" w:rsidRPr="00AE7509" w:rsidRDefault="00087E69" w:rsidP="00087E69">
            <w:pPr>
              <w:pStyle w:val="TAC"/>
              <w:keepNext w:val="0"/>
              <w:keepLines w:val="0"/>
              <w:widowControl w:val="0"/>
              <w:rPr>
                <w:rFonts w:eastAsia="DengXian"/>
                <w:lang w:val="en-US" w:eastAsia="zh-CN"/>
              </w:rPr>
            </w:pPr>
            <w:r w:rsidRPr="00AE750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42C6497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4BFD0E4E" w14:textId="77777777" w:rsidR="00087E69" w:rsidRPr="00AE7509" w:rsidRDefault="00087E69" w:rsidP="00087E69">
            <w:pPr>
              <w:pStyle w:val="TAC"/>
              <w:keepNext w:val="0"/>
              <w:keepLines w:val="0"/>
              <w:widowControl w:val="0"/>
              <w:rPr>
                <w:lang w:val="en-US" w:eastAsia="zh-CN" w:bidi="ar"/>
              </w:rPr>
            </w:pPr>
            <w:r w:rsidRPr="00AE7509">
              <w:rPr>
                <w:kern w:val="2"/>
                <w:szCs w:val="22"/>
                <w:lang w:val="en-US" w:eastAsia="zh-CN"/>
              </w:rPr>
              <w:t>0</w:t>
            </w:r>
          </w:p>
        </w:tc>
      </w:tr>
      <w:tr w:rsidR="00087E69" w:rsidRPr="00AE7509" w14:paraId="5CEA8FA3" w14:textId="77777777" w:rsidTr="008402D9">
        <w:trPr>
          <w:trHeight w:val="29"/>
        </w:trPr>
        <w:tc>
          <w:tcPr>
            <w:tcW w:w="1959" w:type="dxa"/>
            <w:tcBorders>
              <w:top w:val="nil"/>
              <w:left w:val="single" w:sz="4" w:space="0" w:color="auto"/>
              <w:bottom w:val="nil"/>
              <w:right w:val="single" w:sz="4" w:space="0" w:color="auto"/>
            </w:tcBorders>
          </w:tcPr>
          <w:p w14:paraId="07E1401E"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76569C1"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8970D6C" w14:textId="77777777" w:rsidR="00087E69" w:rsidRPr="00AE7509" w:rsidRDefault="00087E69" w:rsidP="00087E69">
            <w:pPr>
              <w:pStyle w:val="TAC"/>
              <w:keepNext w:val="0"/>
              <w:keepLines w:val="0"/>
              <w:widowControl w:val="0"/>
              <w:rPr>
                <w:rFonts w:eastAsia="DengXian"/>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15EAA8D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665B7028" w14:textId="77777777" w:rsidR="00087E69" w:rsidRPr="00AE7509" w:rsidRDefault="00087E69" w:rsidP="00087E69">
            <w:pPr>
              <w:pStyle w:val="TAC"/>
              <w:keepNext w:val="0"/>
              <w:keepLines w:val="0"/>
              <w:widowControl w:val="0"/>
              <w:rPr>
                <w:lang w:val="en-US" w:eastAsia="zh-CN" w:bidi="ar"/>
              </w:rPr>
            </w:pPr>
          </w:p>
        </w:tc>
      </w:tr>
      <w:tr w:rsidR="00087E69" w:rsidRPr="00AE7509" w14:paraId="7DBF5894" w14:textId="77777777" w:rsidTr="008402D9">
        <w:trPr>
          <w:trHeight w:val="29"/>
        </w:trPr>
        <w:tc>
          <w:tcPr>
            <w:tcW w:w="1959" w:type="dxa"/>
            <w:tcBorders>
              <w:top w:val="nil"/>
              <w:left w:val="single" w:sz="4" w:space="0" w:color="auto"/>
              <w:bottom w:val="nil"/>
              <w:right w:val="single" w:sz="4" w:space="0" w:color="auto"/>
            </w:tcBorders>
          </w:tcPr>
          <w:p w14:paraId="2D9549A4"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336E1DB"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B83811F" w14:textId="77777777" w:rsidR="00087E69" w:rsidRPr="00AE7509" w:rsidRDefault="00087E69" w:rsidP="00087E69">
            <w:pPr>
              <w:pStyle w:val="TAC"/>
              <w:keepNext w:val="0"/>
              <w:keepLines w:val="0"/>
              <w:widowControl w:val="0"/>
              <w:rPr>
                <w:rFonts w:eastAsia="DengXian"/>
                <w:lang w:val="en-US" w:eastAsia="zh-CN"/>
              </w:rPr>
            </w:pPr>
            <w:r w:rsidRPr="00AE7509">
              <w:rPr>
                <w:lang w:val="en-US" w:eastAsia="zh-CN"/>
              </w:rPr>
              <w:t>n38</w:t>
            </w:r>
          </w:p>
        </w:tc>
        <w:tc>
          <w:tcPr>
            <w:tcW w:w="2832" w:type="dxa"/>
            <w:tcBorders>
              <w:top w:val="single" w:sz="4" w:space="0" w:color="auto"/>
              <w:left w:val="single" w:sz="4" w:space="0" w:color="auto"/>
              <w:bottom w:val="single" w:sz="4" w:space="0" w:color="auto"/>
              <w:right w:val="single" w:sz="4" w:space="0" w:color="auto"/>
            </w:tcBorders>
          </w:tcPr>
          <w:p w14:paraId="7EFD780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5CF352E1" w14:textId="77777777" w:rsidR="00087E69" w:rsidRPr="00AE7509" w:rsidRDefault="00087E69" w:rsidP="00087E69">
            <w:pPr>
              <w:pStyle w:val="TAC"/>
              <w:keepNext w:val="0"/>
              <w:keepLines w:val="0"/>
              <w:widowControl w:val="0"/>
              <w:rPr>
                <w:lang w:val="en-US" w:eastAsia="zh-CN" w:bidi="ar"/>
              </w:rPr>
            </w:pPr>
          </w:p>
        </w:tc>
      </w:tr>
      <w:tr w:rsidR="00087E69" w:rsidRPr="00AE7509" w14:paraId="43D2E242" w14:textId="77777777" w:rsidTr="008402D9">
        <w:trPr>
          <w:trHeight w:val="29"/>
        </w:trPr>
        <w:tc>
          <w:tcPr>
            <w:tcW w:w="1959" w:type="dxa"/>
            <w:tcBorders>
              <w:top w:val="nil"/>
              <w:left w:val="single" w:sz="4" w:space="0" w:color="auto"/>
              <w:bottom w:val="single" w:sz="4" w:space="0" w:color="auto"/>
              <w:right w:val="single" w:sz="4" w:space="0" w:color="auto"/>
            </w:tcBorders>
          </w:tcPr>
          <w:p w14:paraId="30B6139D"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541B2C99"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18ADD1F" w14:textId="77777777" w:rsidR="00087E69" w:rsidRPr="00AE7509" w:rsidRDefault="00087E69" w:rsidP="00087E69">
            <w:pPr>
              <w:pStyle w:val="TAC"/>
              <w:keepNext w:val="0"/>
              <w:keepLines w:val="0"/>
              <w:widowControl w:val="0"/>
              <w:rPr>
                <w:rFonts w:eastAsia="DengXian"/>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3751CB8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7FA992B" w14:textId="77777777" w:rsidR="00087E69" w:rsidRPr="00AE7509" w:rsidRDefault="00087E69" w:rsidP="00087E69">
            <w:pPr>
              <w:pStyle w:val="TAC"/>
              <w:keepNext w:val="0"/>
              <w:keepLines w:val="0"/>
              <w:widowControl w:val="0"/>
              <w:rPr>
                <w:lang w:val="en-US" w:eastAsia="zh-CN" w:bidi="ar"/>
              </w:rPr>
            </w:pPr>
          </w:p>
        </w:tc>
      </w:tr>
      <w:tr w:rsidR="00087E69" w:rsidRPr="00AE7509" w14:paraId="10684606" w14:textId="77777777" w:rsidTr="008402D9">
        <w:trPr>
          <w:trHeight w:val="29"/>
        </w:trPr>
        <w:tc>
          <w:tcPr>
            <w:tcW w:w="1959" w:type="dxa"/>
            <w:tcBorders>
              <w:top w:val="single" w:sz="4" w:space="0" w:color="auto"/>
              <w:left w:val="single" w:sz="4" w:space="0" w:color="auto"/>
              <w:bottom w:val="nil"/>
              <w:right w:val="single" w:sz="4" w:space="0" w:color="auto"/>
            </w:tcBorders>
          </w:tcPr>
          <w:p w14:paraId="0C3EDD70" w14:textId="77777777" w:rsidR="00087E69" w:rsidRPr="00AE7509" w:rsidRDefault="00087E69" w:rsidP="00087E69">
            <w:pPr>
              <w:pStyle w:val="TAC"/>
              <w:keepNext w:val="0"/>
              <w:keepLines w:val="0"/>
              <w:widowControl w:val="0"/>
              <w:rPr>
                <w:lang w:val="en-US" w:eastAsia="zh-CN" w:bidi="ar"/>
              </w:rPr>
            </w:pPr>
            <w:r w:rsidRPr="00AE7509">
              <w:t>CA_n3A-n7A-n</w:t>
            </w:r>
            <w:r>
              <w:t>40</w:t>
            </w:r>
            <w:r w:rsidRPr="00AE7509">
              <w:t>A-n</w:t>
            </w:r>
            <w:r>
              <w:t>78</w:t>
            </w:r>
            <w:r w:rsidRPr="00AE7509">
              <w:t>A</w:t>
            </w:r>
          </w:p>
        </w:tc>
        <w:tc>
          <w:tcPr>
            <w:tcW w:w="2036" w:type="dxa"/>
            <w:tcBorders>
              <w:top w:val="single" w:sz="4" w:space="0" w:color="auto"/>
              <w:left w:val="single" w:sz="4" w:space="0" w:color="auto"/>
              <w:bottom w:val="nil"/>
              <w:right w:val="single" w:sz="4" w:space="0" w:color="auto"/>
            </w:tcBorders>
          </w:tcPr>
          <w:p w14:paraId="62C1D4E5" w14:textId="77777777" w:rsidR="00087E69" w:rsidRPr="007F0942" w:rsidRDefault="00087E69" w:rsidP="00087E69">
            <w:pPr>
              <w:pStyle w:val="TAC"/>
              <w:rPr>
                <w:lang w:val="en-US" w:eastAsia="zh-CN"/>
              </w:rPr>
            </w:pPr>
            <w:r w:rsidRPr="007F0942">
              <w:rPr>
                <w:lang w:val="en-US" w:eastAsia="zh-CN"/>
              </w:rPr>
              <w:t>CA_n3A-n7A</w:t>
            </w:r>
          </w:p>
          <w:p w14:paraId="411152C5" w14:textId="77777777" w:rsidR="00087E69" w:rsidRPr="007F0942" w:rsidRDefault="00087E69" w:rsidP="00087E69">
            <w:pPr>
              <w:pStyle w:val="TAC"/>
              <w:rPr>
                <w:lang w:val="en-US" w:eastAsia="zh-CN"/>
              </w:rPr>
            </w:pPr>
            <w:r w:rsidRPr="007F0942">
              <w:rPr>
                <w:lang w:val="en-US" w:eastAsia="zh-CN"/>
              </w:rPr>
              <w:t>CA_n3A-n40A</w:t>
            </w:r>
          </w:p>
          <w:p w14:paraId="50A139E4" w14:textId="77777777" w:rsidR="00087E69" w:rsidRPr="007F0942" w:rsidRDefault="00087E69" w:rsidP="00087E69">
            <w:pPr>
              <w:pStyle w:val="TAC"/>
              <w:rPr>
                <w:lang w:val="en-US" w:eastAsia="zh-CN"/>
              </w:rPr>
            </w:pPr>
            <w:r w:rsidRPr="007F0942">
              <w:rPr>
                <w:lang w:val="en-US" w:eastAsia="zh-CN"/>
              </w:rPr>
              <w:t>CA_n3A-n</w:t>
            </w:r>
            <w:r>
              <w:rPr>
                <w:lang w:val="en-US" w:eastAsia="zh-CN"/>
              </w:rPr>
              <w:t>78</w:t>
            </w:r>
            <w:r w:rsidRPr="007F0942">
              <w:rPr>
                <w:lang w:val="en-US" w:eastAsia="zh-CN"/>
              </w:rPr>
              <w:t>A</w:t>
            </w:r>
          </w:p>
          <w:p w14:paraId="5436B000" w14:textId="77777777" w:rsidR="00087E69" w:rsidRPr="007F0942" w:rsidRDefault="00087E69" w:rsidP="00087E69">
            <w:pPr>
              <w:pStyle w:val="TAC"/>
              <w:rPr>
                <w:lang w:val="en-US" w:eastAsia="zh-CN"/>
              </w:rPr>
            </w:pPr>
            <w:r w:rsidRPr="007F0942">
              <w:rPr>
                <w:lang w:val="en-US" w:eastAsia="zh-CN"/>
              </w:rPr>
              <w:t>CA_n7A-n40A</w:t>
            </w:r>
          </w:p>
          <w:p w14:paraId="510AD77A" w14:textId="77777777" w:rsidR="00087E69" w:rsidRPr="007F0942" w:rsidRDefault="00087E69" w:rsidP="00087E69">
            <w:pPr>
              <w:pStyle w:val="TAC"/>
              <w:rPr>
                <w:lang w:val="en-US" w:eastAsia="zh-CN"/>
              </w:rPr>
            </w:pPr>
            <w:r w:rsidRPr="007F0942">
              <w:rPr>
                <w:lang w:val="en-US" w:eastAsia="zh-CN"/>
              </w:rPr>
              <w:t>CA_n7A-n</w:t>
            </w:r>
            <w:r>
              <w:rPr>
                <w:lang w:val="en-US" w:eastAsia="zh-CN"/>
              </w:rPr>
              <w:t>78</w:t>
            </w:r>
            <w:r w:rsidRPr="007F0942">
              <w:rPr>
                <w:lang w:val="en-US" w:eastAsia="zh-CN"/>
              </w:rPr>
              <w:t>A</w:t>
            </w:r>
          </w:p>
          <w:p w14:paraId="27F9373E" w14:textId="77777777" w:rsidR="00087E69" w:rsidRPr="00AE7509" w:rsidRDefault="00087E69" w:rsidP="00087E69">
            <w:pPr>
              <w:pStyle w:val="TAC"/>
              <w:keepNext w:val="0"/>
              <w:keepLines w:val="0"/>
              <w:widowControl w:val="0"/>
              <w:rPr>
                <w:lang w:val="en-US" w:eastAsia="zh-CN" w:bidi="ar"/>
              </w:rPr>
            </w:pPr>
            <w:r w:rsidRPr="007F0942">
              <w:rPr>
                <w:lang w:val="en-US" w:eastAsia="zh-CN"/>
              </w:rPr>
              <w:t>CA_n40A-n</w:t>
            </w:r>
            <w:r>
              <w:rPr>
                <w:lang w:val="en-US" w:eastAsia="zh-CN"/>
              </w:rPr>
              <w:t>78</w:t>
            </w:r>
            <w:r w:rsidRPr="007F0942">
              <w:rPr>
                <w:lang w:val="en-US" w:eastAsia="zh-CN"/>
              </w:rPr>
              <w:t>A</w:t>
            </w:r>
          </w:p>
        </w:tc>
        <w:tc>
          <w:tcPr>
            <w:tcW w:w="950" w:type="dxa"/>
            <w:tcBorders>
              <w:top w:val="single" w:sz="4" w:space="0" w:color="auto"/>
              <w:left w:val="single" w:sz="4" w:space="0" w:color="auto"/>
              <w:bottom w:val="single" w:sz="4" w:space="0" w:color="auto"/>
              <w:right w:val="single" w:sz="4" w:space="0" w:color="auto"/>
            </w:tcBorders>
          </w:tcPr>
          <w:p w14:paraId="1EC909C9" w14:textId="77777777" w:rsidR="00087E69" w:rsidRPr="00AE7509" w:rsidRDefault="00087E69" w:rsidP="00087E69">
            <w:pPr>
              <w:pStyle w:val="TAC"/>
              <w:keepNext w:val="0"/>
              <w:keepLines w:val="0"/>
              <w:widowControl w:val="0"/>
              <w:rPr>
                <w:lang w:val="en-US" w:eastAsia="zh-CN"/>
              </w:rPr>
            </w:pPr>
            <w:r w:rsidRPr="00AE750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218929B4"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2611B562" w14:textId="77777777" w:rsidR="00087E69" w:rsidRPr="00AE7509" w:rsidRDefault="00087E69" w:rsidP="00087E69">
            <w:pPr>
              <w:pStyle w:val="TAC"/>
              <w:keepNext w:val="0"/>
              <w:keepLines w:val="0"/>
              <w:widowControl w:val="0"/>
              <w:rPr>
                <w:lang w:val="en-US" w:eastAsia="zh-CN" w:bidi="ar"/>
              </w:rPr>
            </w:pPr>
            <w:r w:rsidRPr="00AE7509">
              <w:rPr>
                <w:kern w:val="2"/>
                <w:szCs w:val="22"/>
                <w:lang w:val="en-US" w:eastAsia="zh-CN"/>
              </w:rPr>
              <w:t>0</w:t>
            </w:r>
          </w:p>
        </w:tc>
      </w:tr>
      <w:tr w:rsidR="00087E69" w:rsidRPr="00AE7509" w14:paraId="5D6AD42B" w14:textId="77777777" w:rsidTr="008402D9">
        <w:trPr>
          <w:trHeight w:val="29"/>
        </w:trPr>
        <w:tc>
          <w:tcPr>
            <w:tcW w:w="1959" w:type="dxa"/>
            <w:tcBorders>
              <w:top w:val="nil"/>
              <w:left w:val="single" w:sz="4" w:space="0" w:color="auto"/>
              <w:bottom w:val="nil"/>
              <w:right w:val="single" w:sz="4" w:space="0" w:color="auto"/>
            </w:tcBorders>
          </w:tcPr>
          <w:p w14:paraId="0B530A5B"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BC1050D"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6EB7BD9" w14:textId="77777777" w:rsidR="00087E69" w:rsidRPr="00AE7509" w:rsidRDefault="00087E69" w:rsidP="00087E69">
            <w:pPr>
              <w:pStyle w:val="TAC"/>
              <w:keepNext w:val="0"/>
              <w:keepLines w:val="0"/>
              <w:widowControl w:val="0"/>
              <w:rPr>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12FAE92F"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3ED07023" w14:textId="77777777" w:rsidR="00087E69" w:rsidRPr="00AE7509" w:rsidRDefault="00087E69" w:rsidP="00087E69">
            <w:pPr>
              <w:pStyle w:val="TAC"/>
              <w:keepNext w:val="0"/>
              <w:keepLines w:val="0"/>
              <w:widowControl w:val="0"/>
              <w:rPr>
                <w:lang w:val="en-US" w:eastAsia="zh-CN" w:bidi="ar"/>
              </w:rPr>
            </w:pPr>
          </w:p>
        </w:tc>
      </w:tr>
      <w:tr w:rsidR="00087E69" w:rsidRPr="00AE7509" w14:paraId="6D8A560D" w14:textId="77777777" w:rsidTr="008402D9">
        <w:trPr>
          <w:trHeight w:val="29"/>
        </w:trPr>
        <w:tc>
          <w:tcPr>
            <w:tcW w:w="1959" w:type="dxa"/>
            <w:tcBorders>
              <w:top w:val="nil"/>
              <w:left w:val="single" w:sz="4" w:space="0" w:color="auto"/>
              <w:bottom w:val="nil"/>
              <w:right w:val="single" w:sz="4" w:space="0" w:color="auto"/>
            </w:tcBorders>
          </w:tcPr>
          <w:p w14:paraId="665A4D36"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150F76C"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A30A5CE" w14:textId="77777777" w:rsidR="00087E69" w:rsidRPr="00AE7509" w:rsidRDefault="00087E69" w:rsidP="00087E69">
            <w:pPr>
              <w:pStyle w:val="TAC"/>
              <w:keepNext w:val="0"/>
              <w:keepLines w:val="0"/>
              <w:widowControl w:val="0"/>
              <w:rPr>
                <w:lang w:val="en-US" w:eastAsia="zh-CN"/>
              </w:rPr>
            </w:pPr>
            <w:r w:rsidRPr="00AE750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075592D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5, 10, 15, 20, 25, 30, 40, 50, 60, 80</w:t>
            </w:r>
            <w:r>
              <w:rPr>
                <w:lang w:val="en-US" w:eastAsia="zh-CN" w:bidi="ar"/>
              </w:rPr>
              <w:t>, 90, 100</w:t>
            </w:r>
          </w:p>
        </w:tc>
        <w:tc>
          <w:tcPr>
            <w:tcW w:w="1837" w:type="dxa"/>
            <w:tcBorders>
              <w:top w:val="nil"/>
              <w:left w:val="single" w:sz="4" w:space="0" w:color="auto"/>
              <w:bottom w:val="nil"/>
              <w:right w:val="single" w:sz="4" w:space="0" w:color="auto"/>
            </w:tcBorders>
          </w:tcPr>
          <w:p w14:paraId="78EE6AF6" w14:textId="77777777" w:rsidR="00087E69" w:rsidRPr="00AE7509" w:rsidRDefault="00087E69" w:rsidP="00087E69">
            <w:pPr>
              <w:pStyle w:val="TAC"/>
              <w:keepNext w:val="0"/>
              <w:keepLines w:val="0"/>
              <w:widowControl w:val="0"/>
              <w:rPr>
                <w:lang w:val="en-US" w:eastAsia="zh-CN" w:bidi="ar"/>
              </w:rPr>
            </w:pPr>
          </w:p>
        </w:tc>
      </w:tr>
      <w:tr w:rsidR="00087E69" w:rsidRPr="00AE7509" w14:paraId="33BF3B5A" w14:textId="77777777" w:rsidTr="008402D9">
        <w:trPr>
          <w:trHeight w:val="29"/>
        </w:trPr>
        <w:tc>
          <w:tcPr>
            <w:tcW w:w="1959" w:type="dxa"/>
            <w:tcBorders>
              <w:top w:val="nil"/>
              <w:left w:val="single" w:sz="4" w:space="0" w:color="auto"/>
              <w:bottom w:val="single" w:sz="4" w:space="0" w:color="auto"/>
              <w:right w:val="single" w:sz="4" w:space="0" w:color="auto"/>
            </w:tcBorders>
          </w:tcPr>
          <w:p w14:paraId="6F142622"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7307D877"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F083FA6" w14:textId="77777777" w:rsidR="00087E69" w:rsidRPr="00AE7509" w:rsidRDefault="00087E69" w:rsidP="00087E69">
            <w:pPr>
              <w:pStyle w:val="TAC"/>
              <w:keepNext w:val="0"/>
              <w:keepLines w:val="0"/>
              <w:widowControl w:val="0"/>
              <w:rPr>
                <w:lang w:val="en-US" w:eastAsia="zh-CN"/>
              </w:rPr>
            </w:pPr>
            <w:r>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4A7E84DE" w14:textId="77777777" w:rsidR="00087E69" w:rsidRPr="00AE7509" w:rsidRDefault="00087E69" w:rsidP="00087E69">
            <w:pPr>
              <w:pStyle w:val="TAC"/>
              <w:keepNext w:val="0"/>
              <w:keepLines w:val="0"/>
              <w:widowControl w:val="0"/>
              <w:rPr>
                <w:lang w:val="en-US" w:eastAsia="zh-CN" w:bidi="ar"/>
              </w:rPr>
            </w:pPr>
            <w:r w:rsidRPr="004B1095">
              <w:rPr>
                <w:lang w:val="en-US" w:eastAsia="zh-CN" w:bidi="ar"/>
              </w:rPr>
              <w:t xml:space="preserve">10, 15, 20, 25, 30, </w:t>
            </w:r>
            <w:r>
              <w:rPr>
                <w:lang w:val="en-US" w:eastAsia="zh-CN" w:bidi="ar"/>
              </w:rPr>
              <w:t>40, 50, 60, 70, 80, 90, 100</w:t>
            </w:r>
          </w:p>
        </w:tc>
        <w:tc>
          <w:tcPr>
            <w:tcW w:w="1837" w:type="dxa"/>
            <w:tcBorders>
              <w:top w:val="nil"/>
              <w:left w:val="single" w:sz="4" w:space="0" w:color="auto"/>
              <w:bottom w:val="single" w:sz="4" w:space="0" w:color="auto"/>
              <w:right w:val="single" w:sz="4" w:space="0" w:color="auto"/>
            </w:tcBorders>
          </w:tcPr>
          <w:p w14:paraId="72BC1003" w14:textId="77777777" w:rsidR="00087E69" w:rsidRPr="00AE7509" w:rsidRDefault="00087E69" w:rsidP="00087E69">
            <w:pPr>
              <w:pStyle w:val="TAC"/>
              <w:keepNext w:val="0"/>
              <w:keepLines w:val="0"/>
              <w:widowControl w:val="0"/>
              <w:rPr>
                <w:lang w:val="en-US" w:eastAsia="zh-CN" w:bidi="ar"/>
              </w:rPr>
            </w:pPr>
          </w:p>
        </w:tc>
      </w:tr>
      <w:tr w:rsidR="00087E69" w:rsidRPr="00AE7509" w14:paraId="17849B92" w14:textId="77777777" w:rsidTr="008402D9">
        <w:trPr>
          <w:trHeight w:val="29"/>
        </w:trPr>
        <w:tc>
          <w:tcPr>
            <w:tcW w:w="1959" w:type="dxa"/>
            <w:tcBorders>
              <w:top w:val="single" w:sz="4" w:space="0" w:color="auto"/>
              <w:left w:val="single" w:sz="4" w:space="0" w:color="auto"/>
              <w:bottom w:val="nil"/>
              <w:right w:val="single" w:sz="4" w:space="0" w:color="auto"/>
            </w:tcBorders>
          </w:tcPr>
          <w:p w14:paraId="4A54B3B3" w14:textId="77777777" w:rsidR="00087E69" w:rsidRPr="00AE7509" w:rsidRDefault="00087E69" w:rsidP="00087E69">
            <w:pPr>
              <w:pStyle w:val="TAC"/>
              <w:keepNext w:val="0"/>
              <w:keepLines w:val="0"/>
              <w:widowControl w:val="0"/>
              <w:rPr>
                <w:lang w:val="en-US" w:eastAsia="zh-CN" w:bidi="ar"/>
              </w:rPr>
            </w:pPr>
            <w:r w:rsidRPr="00AE7509">
              <w:t>CA_n3A-n7A-n</w:t>
            </w:r>
            <w:r>
              <w:t>40</w:t>
            </w:r>
            <w:r w:rsidRPr="00AE7509">
              <w:t>A-n</w:t>
            </w:r>
            <w:r>
              <w:t>105</w:t>
            </w:r>
            <w:r w:rsidRPr="00AE7509">
              <w:t>A</w:t>
            </w:r>
          </w:p>
        </w:tc>
        <w:tc>
          <w:tcPr>
            <w:tcW w:w="2036" w:type="dxa"/>
            <w:tcBorders>
              <w:top w:val="single" w:sz="4" w:space="0" w:color="auto"/>
              <w:left w:val="single" w:sz="4" w:space="0" w:color="auto"/>
              <w:bottom w:val="nil"/>
              <w:right w:val="single" w:sz="4" w:space="0" w:color="auto"/>
            </w:tcBorders>
          </w:tcPr>
          <w:p w14:paraId="2E7EC939" w14:textId="77777777" w:rsidR="00087E69" w:rsidRPr="007F0942" w:rsidRDefault="00087E69" w:rsidP="00087E69">
            <w:pPr>
              <w:pStyle w:val="TAC"/>
              <w:keepNext w:val="0"/>
              <w:keepLines w:val="0"/>
              <w:widowControl w:val="0"/>
              <w:rPr>
                <w:lang w:val="en-US" w:eastAsia="zh-CN"/>
              </w:rPr>
            </w:pPr>
            <w:r w:rsidRPr="007F0942">
              <w:rPr>
                <w:lang w:val="en-US" w:eastAsia="zh-CN"/>
              </w:rPr>
              <w:t>CA_n3A-n7A</w:t>
            </w:r>
          </w:p>
          <w:p w14:paraId="50FA5876" w14:textId="77777777" w:rsidR="00087E69" w:rsidRPr="007F0942" w:rsidRDefault="00087E69" w:rsidP="00087E69">
            <w:pPr>
              <w:pStyle w:val="TAC"/>
              <w:keepNext w:val="0"/>
              <w:keepLines w:val="0"/>
              <w:widowControl w:val="0"/>
              <w:rPr>
                <w:lang w:val="en-US" w:eastAsia="zh-CN"/>
              </w:rPr>
            </w:pPr>
            <w:r w:rsidRPr="007F0942">
              <w:rPr>
                <w:lang w:val="en-US" w:eastAsia="zh-CN"/>
              </w:rPr>
              <w:t>CA_n3A-n40A</w:t>
            </w:r>
          </w:p>
          <w:p w14:paraId="2F208F05" w14:textId="77777777" w:rsidR="00087E69" w:rsidRPr="007F0942" w:rsidRDefault="00087E69" w:rsidP="00087E69">
            <w:pPr>
              <w:pStyle w:val="TAC"/>
              <w:keepNext w:val="0"/>
              <w:keepLines w:val="0"/>
              <w:widowControl w:val="0"/>
              <w:rPr>
                <w:lang w:val="en-US" w:eastAsia="zh-CN"/>
              </w:rPr>
            </w:pPr>
            <w:r w:rsidRPr="007F0942">
              <w:rPr>
                <w:lang w:val="en-US" w:eastAsia="zh-CN"/>
              </w:rPr>
              <w:t>CA_n3A-n105A</w:t>
            </w:r>
          </w:p>
          <w:p w14:paraId="0F1B78BA" w14:textId="77777777" w:rsidR="00087E69" w:rsidRPr="007F0942" w:rsidRDefault="00087E69" w:rsidP="00087E69">
            <w:pPr>
              <w:pStyle w:val="TAC"/>
              <w:keepNext w:val="0"/>
              <w:keepLines w:val="0"/>
              <w:widowControl w:val="0"/>
              <w:rPr>
                <w:lang w:val="en-US" w:eastAsia="zh-CN"/>
              </w:rPr>
            </w:pPr>
            <w:r w:rsidRPr="007F0942">
              <w:rPr>
                <w:lang w:val="en-US" w:eastAsia="zh-CN"/>
              </w:rPr>
              <w:t>CA_n7A-n40A</w:t>
            </w:r>
          </w:p>
          <w:p w14:paraId="2BF33D1B" w14:textId="77777777" w:rsidR="00087E69" w:rsidRPr="007F0942" w:rsidRDefault="00087E69" w:rsidP="00087E69">
            <w:pPr>
              <w:pStyle w:val="TAC"/>
              <w:keepNext w:val="0"/>
              <w:keepLines w:val="0"/>
              <w:widowControl w:val="0"/>
              <w:rPr>
                <w:lang w:val="en-US" w:eastAsia="zh-CN"/>
              </w:rPr>
            </w:pPr>
            <w:r w:rsidRPr="007F0942">
              <w:rPr>
                <w:lang w:val="en-US" w:eastAsia="zh-CN"/>
              </w:rPr>
              <w:t>CA_n7A-n105A</w:t>
            </w:r>
          </w:p>
          <w:p w14:paraId="2D7BFDDD" w14:textId="77777777" w:rsidR="00087E69" w:rsidRPr="00AE7509" w:rsidRDefault="00087E69" w:rsidP="00087E69">
            <w:pPr>
              <w:pStyle w:val="TAC"/>
              <w:keepNext w:val="0"/>
              <w:keepLines w:val="0"/>
              <w:widowControl w:val="0"/>
              <w:rPr>
                <w:lang w:val="en-US" w:eastAsia="zh-CN" w:bidi="ar"/>
              </w:rPr>
            </w:pPr>
            <w:r w:rsidRPr="007F0942">
              <w:rPr>
                <w:lang w:val="en-US" w:eastAsia="zh-CN"/>
              </w:rPr>
              <w:t>CA_n40A-n105A</w:t>
            </w:r>
          </w:p>
        </w:tc>
        <w:tc>
          <w:tcPr>
            <w:tcW w:w="950" w:type="dxa"/>
            <w:tcBorders>
              <w:top w:val="single" w:sz="4" w:space="0" w:color="auto"/>
              <w:left w:val="single" w:sz="4" w:space="0" w:color="auto"/>
              <w:bottom w:val="single" w:sz="4" w:space="0" w:color="auto"/>
              <w:right w:val="single" w:sz="4" w:space="0" w:color="auto"/>
            </w:tcBorders>
          </w:tcPr>
          <w:p w14:paraId="08C6E4F3" w14:textId="77777777" w:rsidR="00087E69" w:rsidRPr="00AE7509" w:rsidRDefault="00087E69" w:rsidP="00087E69">
            <w:pPr>
              <w:pStyle w:val="TAC"/>
              <w:keepNext w:val="0"/>
              <w:keepLines w:val="0"/>
              <w:widowControl w:val="0"/>
              <w:rPr>
                <w:lang w:val="en-US" w:eastAsia="zh-CN"/>
              </w:rPr>
            </w:pPr>
            <w:r w:rsidRPr="00AE750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5149F3B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1D17076D" w14:textId="77777777" w:rsidR="00087E69" w:rsidRPr="00AE7509" w:rsidRDefault="00087E69" w:rsidP="00087E69">
            <w:pPr>
              <w:pStyle w:val="TAC"/>
              <w:keepNext w:val="0"/>
              <w:keepLines w:val="0"/>
              <w:widowControl w:val="0"/>
              <w:rPr>
                <w:lang w:val="en-US" w:eastAsia="zh-CN" w:bidi="ar"/>
              </w:rPr>
            </w:pPr>
            <w:r w:rsidRPr="00AE7509">
              <w:rPr>
                <w:kern w:val="2"/>
                <w:szCs w:val="22"/>
                <w:lang w:val="en-US" w:eastAsia="zh-CN"/>
              </w:rPr>
              <w:t>0</w:t>
            </w:r>
          </w:p>
        </w:tc>
      </w:tr>
      <w:tr w:rsidR="00087E69" w:rsidRPr="00AE7509" w14:paraId="560EFD8C" w14:textId="77777777" w:rsidTr="008402D9">
        <w:trPr>
          <w:trHeight w:val="29"/>
        </w:trPr>
        <w:tc>
          <w:tcPr>
            <w:tcW w:w="1959" w:type="dxa"/>
            <w:tcBorders>
              <w:top w:val="nil"/>
              <w:left w:val="single" w:sz="4" w:space="0" w:color="auto"/>
              <w:bottom w:val="nil"/>
              <w:right w:val="single" w:sz="4" w:space="0" w:color="auto"/>
            </w:tcBorders>
          </w:tcPr>
          <w:p w14:paraId="5550E1A4"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AED33DC"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8EB4C40" w14:textId="77777777" w:rsidR="00087E69" w:rsidRPr="00AE7509" w:rsidRDefault="00087E69" w:rsidP="00087E69">
            <w:pPr>
              <w:pStyle w:val="TAC"/>
              <w:keepNext w:val="0"/>
              <w:keepLines w:val="0"/>
              <w:widowControl w:val="0"/>
              <w:rPr>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15D8F81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3FB3213D" w14:textId="77777777" w:rsidR="00087E69" w:rsidRPr="00AE7509" w:rsidRDefault="00087E69" w:rsidP="00087E69">
            <w:pPr>
              <w:pStyle w:val="TAC"/>
              <w:keepNext w:val="0"/>
              <w:keepLines w:val="0"/>
              <w:widowControl w:val="0"/>
              <w:rPr>
                <w:lang w:val="en-US" w:eastAsia="zh-CN" w:bidi="ar"/>
              </w:rPr>
            </w:pPr>
          </w:p>
        </w:tc>
      </w:tr>
      <w:tr w:rsidR="00087E69" w:rsidRPr="00AE7509" w14:paraId="7EFB107E" w14:textId="77777777" w:rsidTr="008402D9">
        <w:trPr>
          <w:trHeight w:val="29"/>
        </w:trPr>
        <w:tc>
          <w:tcPr>
            <w:tcW w:w="1959" w:type="dxa"/>
            <w:tcBorders>
              <w:top w:val="nil"/>
              <w:left w:val="single" w:sz="4" w:space="0" w:color="auto"/>
              <w:bottom w:val="nil"/>
              <w:right w:val="single" w:sz="4" w:space="0" w:color="auto"/>
            </w:tcBorders>
          </w:tcPr>
          <w:p w14:paraId="1821BC47"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140B028"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9B2C97F" w14:textId="77777777" w:rsidR="00087E69" w:rsidRPr="00AE7509" w:rsidRDefault="00087E69" w:rsidP="00087E69">
            <w:pPr>
              <w:pStyle w:val="TAC"/>
              <w:keepNext w:val="0"/>
              <w:keepLines w:val="0"/>
              <w:widowControl w:val="0"/>
              <w:rPr>
                <w:lang w:val="en-US" w:eastAsia="zh-CN"/>
              </w:rPr>
            </w:pPr>
            <w:r w:rsidRPr="00AE750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2AE8D43F"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5, 10, 15, 20, 25, 30, 40, 50, 60, 80</w:t>
            </w:r>
          </w:p>
        </w:tc>
        <w:tc>
          <w:tcPr>
            <w:tcW w:w="1837" w:type="dxa"/>
            <w:tcBorders>
              <w:top w:val="nil"/>
              <w:left w:val="single" w:sz="4" w:space="0" w:color="auto"/>
              <w:bottom w:val="nil"/>
              <w:right w:val="single" w:sz="4" w:space="0" w:color="auto"/>
            </w:tcBorders>
          </w:tcPr>
          <w:p w14:paraId="412336D3" w14:textId="77777777" w:rsidR="00087E69" w:rsidRPr="00AE7509" w:rsidRDefault="00087E69" w:rsidP="00087E69">
            <w:pPr>
              <w:pStyle w:val="TAC"/>
              <w:keepNext w:val="0"/>
              <w:keepLines w:val="0"/>
              <w:widowControl w:val="0"/>
              <w:rPr>
                <w:lang w:val="en-US" w:eastAsia="zh-CN" w:bidi="ar"/>
              </w:rPr>
            </w:pPr>
          </w:p>
        </w:tc>
      </w:tr>
      <w:tr w:rsidR="00087E69" w:rsidRPr="00AE7509" w14:paraId="62142B15" w14:textId="77777777" w:rsidTr="008402D9">
        <w:trPr>
          <w:trHeight w:val="29"/>
        </w:trPr>
        <w:tc>
          <w:tcPr>
            <w:tcW w:w="1959" w:type="dxa"/>
            <w:tcBorders>
              <w:top w:val="nil"/>
              <w:left w:val="single" w:sz="4" w:space="0" w:color="auto"/>
              <w:bottom w:val="single" w:sz="4" w:space="0" w:color="auto"/>
              <w:right w:val="single" w:sz="4" w:space="0" w:color="auto"/>
            </w:tcBorders>
          </w:tcPr>
          <w:p w14:paraId="00B4BBCC"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309524B4"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4ADCB95" w14:textId="77777777" w:rsidR="00087E69" w:rsidRPr="00AE7509" w:rsidRDefault="00087E69" w:rsidP="00087E69">
            <w:pPr>
              <w:pStyle w:val="TAC"/>
              <w:keepNext w:val="0"/>
              <w:keepLines w:val="0"/>
              <w:widowControl w:val="0"/>
              <w:rPr>
                <w:lang w:val="en-US" w:eastAsia="zh-CN"/>
              </w:rPr>
            </w:pPr>
            <w:r>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7A67EF53" w14:textId="77777777" w:rsidR="00087E69" w:rsidRPr="00AE7509" w:rsidRDefault="00087E69" w:rsidP="00087E69">
            <w:pPr>
              <w:pStyle w:val="TAC"/>
              <w:keepNext w:val="0"/>
              <w:keepLines w:val="0"/>
              <w:widowControl w:val="0"/>
              <w:rPr>
                <w:lang w:val="en-US" w:eastAsia="zh-CN" w:bidi="ar"/>
              </w:rPr>
            </w:pPr>
            <w:r w:rsidRPr="004B1095">
              <w:rPr>
                <w:lang w:val="en-US" w:eastAsia="zh-CN" w:bidi="ar"/>
              </w:rPr>
              <w:t>5, 10, 15, 20, 25, 30, 35</w:t>
            </w:r>
          </w:p>
        </w:tc>
        <w:tc>
          <w:tcPr>
            <w:tcW w:w="1837" w:type="dxa"/>
            <w:tcBorders>
              <w:top w:val="nil"/>
              <w:left w:val="single" w:sz="4" w:space="0" w:color="auto"/>
              <w:bottom w:val="single" w:sz="4" w:space="0" w:color="auto"/>
              <w:right w:val="single" w:sz="4" w:space="0" w:color="auto"/>
            </w:tcBorders>
          </w:tcPr>
          <w:p w14:paraId="005543BC" w14:textId="77777777" w:rsidR="00087E69" w:rsidRPr="00AE7509" w:rsidRDefault="00087E69" w:rsidP="00087E69">
            <w:pPr>
              <w:pStyle w:val="TAC"/>
              <w:keepNext w:val="0"/>
              <w:keepLines w:val="0"/>
              <w:widowControl w:val="0"/>
              <w:rPr>
                <w:lang w:val="en-US" w:eastAsia="zh-CN" w:bidi="ar"/>
              </w:rPr>
            </w:pPr>
          </w:p>
        </w:tc>
      </w:tr>
      <w:tr w:rsidR="00087E69" w:rsidRPr="00AE7509" w14:paraId="2A0EAC59" w14:textId="77777777" w:rsidTr="008402D9">
        <w:trPr>
          <w:trHeight w:val="29"/>
        </w:trPr>
        <w:tc>
          <w:tcPr>
            <w:tcW w:w="1959" w:type="dxa"/>
            <w:tcBorders>
              <w:top w:val="single" w:sz="4" w:space="0" w:color="auto"/>
              <w:left w:val="single" w:sz="4" w:space="0" w:color="auto"/>
              <w:bottom w:val="nil"/>
              <w:right w:val="single" w:sz="4" w:space="0" w:color="auto"/>
            </w:tcBorders>
          </w:tcPr>
          <w:p w14:paraId="3AC5AFC7" w14:textId="77777777" w:rsidR="00087E69" w:rsidRPr="00AE7509" w:rsidRDefault="00087E69" w:rsidP="00087E69">
            <w:pPr>
              <w:pStyle w:val="TAC"/>
              <w:keepNext w:val="0"/>
              <w:keepLines w:val="0"/>
              <w:widowControl w:val="0"/>
              <w:rPr>
                <w:lang w:val="en-US" w:eastAsia="zh-CN" w:bidi="ar"/>
              </w:rPr>
            </w:pPr>
            <w:r w:rsidRPr="00AE7509">
              <w:rPr>
                <w:rFonts w:cs="Arial"/>
                <w:lang w:val="en-US"/>
              </w:rPr>
              <w:t>CA_n3A-n7A-n67A-n78A</w:t>
            </w:r>
          </w:p>
        </w:tc>
        <w:tc>
          <w:tcPr>
            <w:tcW w:w="2036" w:type="dxa"/>
            <w:tcBorders>
              <w:top w:val="single" w:sz="4" w:space="0" w:color="auto"/>
              <w:left w:val="single" w:sz="4" w:space="0" w:color="auto"/>
              <w:bottom w:val="nil"/>
              <w:right w:val="single" w:sz="4" w:space="0" w:color="auto"/>
            </w:tcBorders>
          </w:tcPr>
          <w:p w14:paraId="4CF543C7" w14:textId="77777777" w:rsidR="00087E69" w:rsidRPr="00AE7509" w:rsidRDefault="00087E69" w:rsidP="00087E69">
            <w:pPr>
              <w:pStyle w:val="TAC"/>
              <w:keepNext w:val="0"/>
              <w:keepLines w:val="0"/>
              <w:widowControl w:val="0"/>
              <w:rPr>
                <w:lang w:val="es-US" w:eastAsia="zh-CN"/>
              </w:rPr>
            </w:pPr>
            <w:r w:rsidRPr="00AE7509">
              <w:rPr>
                <w:lang w:val="es-US" w:eastAsia="zh-CN"/>
              </w:rPr>
              <w:t>CA_n3A-n7A</w:t>
            </w:r>
          </w:p>
          <w:p w14:paraId="78360501" w14:textId="77777777" w:rsidR="00087E69" w:rsidRPr="00AE7509" w:rsidRDefault="00087E69" w:rsidP="00087E69">
            <w:pPr>
              <w:pStyle w:val="TAC"/>
              <w:keepNext w:val="0"/>
              <w:keepLines w:val="0"/>
              <w:widowControl w:val="0"/>
              <w:rPr>
                <w:lang w:val="es-US" w:eastAsia="zh-CN"/>
              </w:rPr>
            </w:pPr>
            <w:r w:rsidRPr="00AE7509">
              <w:rPr>
                <w:lang w:val="es-US" w:eastAsia="zh-CN"/>
              </w:rPr>
              <w:t>CA_n3A-n78A</w:t>
            </w:r>
          </w:p>
          <w:p w14:paraId="4B6ADDCA" w14:textId="77777777" w:rsidR="00087E69" w:rsidRPr="00AE7509" w:rsidRDefault="00087E69" w:rsidP="00087E69">
            <w:pPr>
              <w:pStyle w:val="TAC"/>
              <w:keepNext w:val="0"/>
              <w:keepLines w:val="0"/>
              <w:widowControl w:val="0"/>
              <w:rPr>
                <w:lang w:val="en-US" w:eastAsia="zh-CN" w:bidi="ar"/>
              </w:rPr>
            </w:pPr>
            <w:r w:rsidRPr="00AE7509">
              <w:rPr>
                <w:lang w:val="es-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5DCB73E9" w14:textId="77777777" w:rsidR="00087E69" w:rsidRPr="00AE7509" w:rsidRDefault="00087E69" w:rsidP="00087E69">
            <w:pPr>
              <w:pStyle w:val="TAC"/>
              <w:keepNext w:val="0"/>
              <w:keepLines w:val="0"/>
              <w:widowControl w:val="0"/>
              <w:rPr>
                <w:lang w:val="en-US" w:eastAsia="zh-CN"/>
              </w:rPr>
            </w:pPr>
            <w:r w:rsidRPr="00AE7509">
              <w:rPr>
                <w:rFonts w:cs="Arial"/>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12A9034" w14:textId="77777777" w:rsidR="00087E69" w:rsidRPr="00AE7509" w:rsidRDefault="00087E69" w:rsidP="00087E69">
            <w:pPr>
              <w:pStyle w:val="TAC"/>
              <w:keepNext w:val="0"/>
              <w:keepLines w:val="0"/>
              <w:widowControl w:val="0"/>
              <w:rPr>
                <w:lang w:val="en-US" w:eastAsia="zh-CN" w:bidi="ar"/>
              </w:rPr>
            </w:pPr>
            <w:r w:rsidRPr="00AE7509">
              <w:rPr>
                <w:rFonts w:cs="Arial"/>
                <w:szCs w:val="18"/>
              </w:rPr>
              <w:t>5, 10, 15, 20, 25, 30, 35, 40, 45, 50</w:t>
            </w:r>
          </w:p>
        </w:tc>
        <w:tc>
          <w:tcPr>
            <w:tcW w:w="1837" w:type="dxa"/>
            <w:tcBorders>
              <w:top w:val="single" w:sz="4" w:space="0" w:color="auto"/>
              <w:left w:val="single" w:sz="4" w:space="0" w:color="auto"/>
              <w:bottom w:val="nil"/>
              <w:right w:val="single" w:sz="4" w:space="0" w:color="auto"/>
            </w:tcBorders>
            <w:vAlign w:val="center"/>
          </w:tcPr>
          <w:p w14:paraId="38EAFD92"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722EE6DB" w14:textId="77777777" w:rsidTr="008402D9">
        <w:trPr>
          <w:trHeight w:val="29"/>
        </w:trPr>
        <w:tc>
          <w:tcPr>
            <w:tcW w:w="1959" w:type="dxa"/>
            <w:tcBorders>
              <w:top w:val="nil"/>
              <w:left w:val="single" w:sz="4" w:space="0" w:color="auto"/>
              <w:bottom w:val="nil"/>
              <w:right w:val="single" w:sz="4" w:space="0" w:color="auto"/>
            </w:tcBorders>
          </w:tcPr>
          <w:p w14:paraId="0FF691CD"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144132F"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BA09DE9" w14:textId="77777777" w:rsidR="00087E69" w:rsidRPr="00AE7509" w:rsidRDefault="00087E69" w:rsidP="00087E69">
            <w:pPr>
              <w:pStyle w:val="TAC"/>
              <w:keepNext w:val="0"/>
              <w:keepLines w:val="0"/>
              <w:widowControl w:val="0"/>
              <w:rPr>
                <w:lang w:val="en-US" w:eastAsia="zh-CN"/>
              </w:rPr>
            </w:pPr>
            <w:r w:rsidRPr="00AE7509">
              <w:rPr>
                <w:rFonts w:cs="Arial"/>
                <w:lang w:val="en-US"/>
              </w:rPr>
              <w:t>n7</w:t>
            </w:r>
          </w:p>
        </w:tc>
        <w:tc>
          <w:tcPr>
            <w:tcW w:w="2832" w:type="dxa"/>
            <w:tcBorders>
              <w:top w:val="single" w:sz="4" w:space="0" w:color="auto"/>
              <w:left w:val="single" w:sz="4" w:space="0" w:color="auto"/>
              <w:bottom w:val="single" w:sz="4" w:space="0" w:color="auto"/>
              <w:right w:val="single" w:sz="4" w:space="0" w:color="auto"/>
            </w:tcBorders>
            <w:vAlign w:val="center"/>
          </w:tcPr>
          <w:p w14:paraId="4BD6B116" w14:textId="77777777" w:rsidR="00087E69" w:rsidRPr="00AE7509" w:rsidRDefault="00087E69" w:rsidP="00087E69">
            <w:pPr>
              <w:pStyle w:val="TAC"/>
              <w:keepNext w:val="0"/>
              <w:keepLines w:val="0"/>
              <w:widowControl w:val="0"/>
              <w:rPr>
                <w:lang w:val="en-US" w:eastAsia="zh-CN" w:bidi="ar"/>
              </w:rPr>
            </w:pPr>
            <w:r w:rsidRPr="00AE7509">
              <w:rPr>
                <w:rFonts w:cs="Arial"/>
                <w:szCs w:val="18"/>
              </w:rPr>
              <w:t>5, 10, 15, 20, 25, 30, 40, 50</w:t>
            </w:r>
          </w:p>
        </w:tc>
        <w:tc>
          <w:tcPr>
            <w:tcW w:w="1837" w:type="dxa"/>
            <w:tcBorders>
              <w:top w:val="nil"/>
              <w:left w:val="single" w:sz="4" w:space="0" w:color="auto"/>
              <w:bottom w:val="nil"/>
              <w:right w:val="single" w:sz="4" w:space="0" w:color="auto"/>
            </w:tcBorders>
            <w:vAlign w:val="center"/>
          </w:tcPr>
          <w:p w14:paraId="06547C3D" w14:textId="77777777" w:rsidR="00087E69" w:rsidRPr="00AE7509" w:rsidRDefault="00087E69" w:rsidP="00087E69">
            <w:pPr>
              <w:pStyle w:val="TAC"/>
              <w:keepNext w:val="0"/>
              <w:keepLines w:val="0"/>
              <w:widowControl w:val="0"/>
              <w:rPr>
                <w:lang w:val="en-US" w:eastAsia="zh-CN" w:bidi="ar"/>
              </w:rPr>
            </w:pPr>
          </w:p>
        </w:tc>
      </w:tr>
      <w:tr w:rsidR="00087E69" w:rsidRPr="00AE7509" w14:paraId="4627D12D" w14:textId="77777777" w:rsidTr="008402D9">
        <w:trPr>
          <w:trHeight w:val="29"/>
        </w:trPr>
        <w:tc>
          <w:tcPr>
            <w:tcW w:w="1959" w:type="dxa"/>
            <w:tcBorders>
              <w:top w:val="nil"/>
              <w:left w:val="single" w:sz="4" w:space="0" w:color="auto"/>
              <w:bottom w:val="nil"/>
              <w:right w:val="single" w:sz="4" w:space="0" w:color="auto"/>
            </w:tcBorders>
          </w:tcPr>
          <w:p w14:paraId="0C5B5054"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625683B"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41C5E61" w14:textId="77777777" w:rsidR="00087E69" w:rsidRPr="00AE7509" w:rsidRDefault="00087E69" w:rsidP="00087E69">
            <w:pPr>
              <w:pStyle w:val="TAC"/>
              <w:keepNext w:val="0"/>
              <w:keepLines w:val="0"/>
              <w:widowControl w:val="0"/>
              <w:rPr>
                <w:lang w:val="en-US" w:eastAsia="zh-CN"/>
              </w:rPr>
            </w:pPr>
            <w:r w:rsidRPr="00AE7509">
              <w:rPr>
                <w:rFonts w:cs="Arial"/>
                <w:lang w:val="en-US"/>
              </w:rPr>
              <w:t>n67</w:t>
            </w:r>
          </w:p>
        </w:tc>
        <w:tc>
          <w:tcPr>
            <w:tcW w:w="2832" w:type="dxa"/>
            <w:tcBorders>
              <w:top w:val="single" w:sz="4" w:space="0" w:color="auto"/>
              <w:left w:val="single" w:sz="4" w:space="0" w:color="auto"/>
              <w:bottom w:val="single" w:sz="4" w:space="0" w:color="auto"/>
              <w:right w:val="single" w:sz="4" w:space="0" w:color="auto"/>
            </w:tcBorders>
            <w:vAlign w:val="center"/>
          </w:tcPr>
          <w:p w14:paraId="4F5D5287" w14:textId="77777777" w:rsidR="00087E69" w:rsidRPr="00AE7509" w:rsidRDefault="00087E69" w:rsidP="00087E69">
            <w:pPr>
              <w:pStyle w:val="TAC"/>
              <w:keepNext w:val="0"/>
              <w:keepLines w:val="0"/>
              <w:widowControl w:val="0"/>
              <w:rPr>
                <w:lang w:val="en-US" w:eastAsia="zh-CN" w:bidi="ar"/>
              </w:rPr>
            </w:pPr>
            <w:r w:rsidRPr="00AE7509">
              <w:rPr>
                <w:rFonts w:cs="Arial"/>
                <w:szCs w:val="18"/>
              </w:rPr>
              <w:t>5, 10, 15, 20</w:t>
            </w:r>
          </w:p>
        </w:tc>
        <w:tc>
          <w:tcPr>
            <w:tcW w:w="1837" w:type="dxa"/>
            <w:tcBorders>
              <w:top w:val="nil"/>
              <w:left w:val="single" w:sz="4" w:space="0" w:color="auto"/>
              <w:bottom w:val="nil"/>
              <w:right w:val="single" w:sz="4" w:space="0" w:color="auto"/>
            </w:tcBorders>
            <w:vAlign w:val="center"/>
          </w:tcPr>
          <w:p w14:paraId="4A33F416" w14:textId="77777777" w:rsidR="00087E69" w:rsidRPr="00AE7509" w:rsidRDefault="00087E69" w:rsidP="00087E69">
            <w:pPr>
              <w:pStyle w:val="TAC"/>
              <w:keepNext w:val="0"/>
              <w:keepLines w:val="0"/>
              <w:widowControl w:val="0"/>
              <w:rPr>
                <w:lang w:val="en-US" w:eastAsia="zh-CN" w:bidi="ar"/>
              </w:rPr>
            </w:pPr>
          </w:p>
        </w:tc>
      </w:tr>
      <w:tr w:rsidR="00087E69" w:rsidRPr="00AE7509" w14:paraId="7762A674" w14:textId="77777777" w:rsidTr="008402D9">
        <w:trPr>
          <w:trHeight w:val="29"/>
        </w:trPr>
        <w:tc>
          <w:tcPr>
            <w:tcW w:w="1959" w:type="dxa"/>
            <w:tcBorders>
              <w:top w:val="nil"/>
              <w:left w:val="single" w:sz="4" w:space="0" w:color="auto"/>
              <w:bottom w:val="single" w:sz="4" w:space="0" w:color="auto"/>
              <w:right w:val="single" w:sz="4" w:space="0" w:color="auto"/>
            </w:tcBorders>
          </w:tcPr>
          <w:p w14:paraId="00907562"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40F3CF66"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46848A1" w14:textId="77777777" w:rsidR="00087E69" w:rsidRPr="00AE7509" w:rsidRDefault="00087E69" w:rsidP="00087E69">
            <w:pPr>
              <w:pStyle w:val="TAC"/>
              <w:keepNext w:val="0"/>
              <w:keepLines w:val="0"/>
              <w:widowControl w:val="0"/>
              <w:rPr>
                <w:lang w:val="en-US" w:eastAsia="zh-CN"/>
              </w:rPr>
            </w:pPr>
            <w:r w:rsidRPr="00AE7509">
              <w:rPr>
                <w:rFonts w:cs="Arial"/>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0FB74639" w14:textId="77777777" w:rsidR="00087E69" w:rsidRPr="00AE7509" w:rsidRDefault="00087E69" w:rsidP="00087E69">
            <w:pPr>
              <w:pStyle w:val="TAC"/>
              <w:keepNext w:val="0"/>
              <w:keepLines w:val="0"/>
              <w:widowControl w:val="0"/>
              <w:rPr>
                <w:lang w:val="en-US" w:eastAsia="zh-CN" w:bidi="ar"/>
              </w:rPr>
            </w:pPr>
            <w:r w:rsidRPr="00AE7509">
              <w:rPr>
                <w:rFonts w:cs="Arial"/>
                <w:szCs w:val="18"/>
              </w:rPr>
              <w:t xml:space="preserve">10, 20, 25, 30, 40, 50, 60, 70, </w:t>
            </w:r>
            <w:r w:rsidRPr="00AE7509">
              <w:rPr>
                <w:rFonts w:cs="Arial"/>
                <w:szCs w:val="18"/>
              </w:rPr>
              <w:lastRenderedPageBreak/>
              <w:t>80, 90, 100</w:t>
            </w:r>
          </w:p>
        </w:tc>
        <w:tc>
          <w:tcPr>
            <w:tcW w:w="1837" w:type="dxa"/>
            <w:tcBorders>
              <w:top w:val="nil"/>
              <w:left w:val="single" w:sz="4" w:space="0" w:color="auto"/>
              <w:bottom w:val="single" w:sz="4" w:space="0" w:color="auto"/>
              <w:right w:val="single" w:sz="4" w:space="0" w:color="auto"/>
            </w:tcBorders>
            <w:vAlign w:val="center"/>
          </w:tcPr>
          <w:p w14:paraId="050DA43F" w14:textId="77777777" w:rsidR="00087E69" w:rsidRPr="00AE7509" w:rsidRDefault="00087E69" w:rsidP="00087E69">
            <w:pPr>
              <w:pStyle w:val="TAC"/>
              <w:keepNext w:val="0"/>
              <w:keepLines w:val="0"/>
              <w:widowControl w:val="0"/>
              <w:rPr>
                <w:lang w:val="en-US" w:eastAsia="zh-CN" w:bidi="ar"/>
              </w:rPr>
            </w:pPr>
          </w:p>
        </w:tc>
      </w:tr>
      <w:tr w:rsidR="00087E69" w:rsidRPr="00AE7509" w14:paraId="0333C466" w14:textId="77777777" w:rsidTr="008402D9">
        <w:trPr>
          <w:trHeight w:val="29"/>
        </w:trPr>
        <w:tc>
          <w:tcPr>
            <w:tcW w:w="1959" w:type="dxa"/>
            <w:tcBorders>
              <w:top w:val="single" w:sz="4" w:space="0" w:color="auto"/>
              <w:left w:val="single" w:sz="4" w:space="0" w:color="auto"/>
              <w:bottom w:val="nil"/>
              <w:right w:val="single" w:sz="4" w:space="0" w:color="auto"/>
            </w:tcBorders>
          </w:tcPr>
          <w:p w14:paraId="1E98985E" w14:textId="77777777" w:rsidR="00087E69" w:rsidRPr="00AE7509" w:rsidRDefault="00087E69" w:rsidP="00087E69">
            <w:pPr>
              <w:pStyle w:val="TAC"/>
              <w:keepNext w:val="0"/>
              <w:keepLines w:val="0"/>
              <w:widowControl w:val="0"/>
              <w:rPr>
                <w:lang w:val="en-US" w:eastAsia="zh-CN" w:bidi="ar"/>
              </w:rPr>
            </w:pPr>
            <w:r w:rsidRPr="00AE7509">
              <w:rPr>
                <w:rFonts w:cs="Arial"/>
                <w:lang w:val="en-US"/>
              </w:rPr>
              <w:t>CA_n3A-n7A-n67A-n78(2A)</w:t>
            </w:r>
          </w:p>
        </w:tc>
        <w:tc>
          <w:tcPr>
            <w:tcW w:w="2036" w:type="dxa"/>
            <w:tcBorders>
              <w:top w:val="single" w:sz="4" w:space="0" w:color="auto"/>
              <w:left w:val="single" w:sz="4" w:space="0" w:color="auto"/>
              <w:bottom w:val="nil"/>
              <w:right w:val="single" w:sz="4" w:space="0" w:color="auto"/>
            </w:tcBorders>
          </w:tcPr>
          <w:p w14:paraId="5F1A1B19" w14:textId="77777777" w:rsidR="00087E69" w:rsidRPr="00AE7509" w:rsidRDefault="00087E69" w:rsidP="00087E69">
            <w:pPr>
              <w:pStyle w:val="TAC"/>
              <w:keepNext w:val="0"/>
              <w:keepLines w:val="0"/>
              <w:widowControl w:val="0"/>
              <w:rPr>
                <w:lang w:val="es-US" w:eastAsia="zh-CN"/>
              </w:rPr>
            </w:pPr>
            <w:r w:rsidRPr="00AE7509">
              <w:rPr>
                <w:lang w:val="es-US" w:eastAsia="zh-CN"/>
              </w:rPr>
              <w:t>CA_n3A-n7A</w:t>
            </w:r>
          </w:p>
          <w:p w14:paraId="078E7CD4" w14:textId="77777777" w:rsidR="00087E69" w:rsidRPr="00AE7509" w:rsidRDefault="00087E69" w:rsidP="00087E69">
            <w:pPr>
              <w:pStyle w:val="TAC"/>
              <w:keepNext w:val="0"/>
              <w:keepLines w:val="0"/>
              <w:widowControl w:val="0"/>
              <w:rPr>
                <w:lang w:val="es-US" w:eastAsia="zh-CN"/>
              </w:rPr>
            </w:pPr>
            <w:r w:rsidRPr="00AE7509">
              <w:rPr>
                <w:lang w:val="es-US" w:eastAsia="zh-CN"/>
              </w:rPr>
              <w:t>CA_n3A-n78A</w:t>
            </w:r>
          </w:p>
          <w:p w14:paraId="00579654" w14:textId="77777777" w:rsidR="00087E69" w:rsidRPr="00AE7509" w:rsidRDefault="00087E69" w:rsidP="00087E69">
            <w:pPr>
              <w:pStyle w:val="TAC"/>
              <w:keepNext w:val="0"/>
              <w:keepLines w:val="0"/>
              <w:widowControl w:val="0"/>
              <w:rPr>
                <w:lang w:val="es-US" w:eastAsia="zh-CN"/>
              </w:rPr>
            </w:pPr>
            <w:r w:rsidRPr="00AE7509">
              <w:rPr>
                <w:lang w:val="es-US" w:eastAsia="zh-CN"/>
              </w:rPr>
              <w:t>CA_n7A-n78A</w:t>
            </w:r>
          </w:p>
          <w:p w14:paraId="3B2EC8AB" w14:textId="77777777" w:rsidR="00087E69" w:rsidRPr="00AE7509" w:rsidRDefault="00087E69" w:rsidP="00087E69">
            <w:pPr>
              <w:pStyle w:val="TAC"/>
              <w:keepNext w:val="0"/>
              <w:keepLines w:val="0"/>
              <w:widowControl w:val="0"/>
              <w:rPr>
                <w:lang w:val="en-US" w:eastAsia="zh-CN" w:bidi="ar"/>
              </w:rPr>
            </w:pPr>
            <w:r w:rsidRPr="00AE7509">
              <w:rPr>
                <w:lang w:val="es-US" w:eastAsia="zh-CN"/>
              </w:rPr>
              <w:t>CA_n78(2A)</w:t>
            </w:r>
          </w:p>
        </w:tc>
        <w:tc>
          <w:tcPr>
            <w:tcW w:w="950" w:type="dxa"/>
            <w:tcBorders>
              <w:top w:val="single" w:sz="4" w:space="0" w:color="auto"/>
              <w:left w:val="single" w:sz="4" w:space="0" w:color="auto"/>
              <w:bottom w:val="single" w:sz="4" w:space="0" w:color="auto"/>
              <w:right w:val="single" w:sz="4" w:space="0" w:color="auto"/>
            </w:tcBorders>
          </w:tcPr>
          <w:p w14:paraId="0CD50BC9" w14:textId="77777777" w:rsidR="00087E69" w:rsidRPr="00AE7509" w:rsidRDefault="00087E69" w:rsidP="00087E69">
            <w:pPr>
              <w:pStyle w:val="TAC"/>
              <w:keepNext w:val="0"/>
              <w:keepLines w:val="0"/>
              <w:widowControl w:val="0"/>
              <w:rPr>
                <w:lang w:val="en-US" w:eastAsia="zh-CN"/>
              </w:rPr>
            </w:pPr>
            <w:r w:rsidRPr="00AE7509">
              <w:rPr>
                <w:rFonts w:cs="Arial"/>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431E0B4" w14:textId="77777777" w:rsidR="00087E69" w:rsidRPr="00AE7509" w:rsidRDefault="00087E69" w:rsidP="00087E69">
            <w:pPr>
              <w:pStyle w:val="TAC"/>
              <w:keepNext w:val="0"/>
              <w:keepLines w:val="0"/>
              <w:widowControl w:val="0"/>
              <w:rPr>
                <w:lang w:val="en-US" w:eastAsia="zh-CN" w:bidi="ar"/>
              </w:rPr>
            </w:pPr>
            <w:r w:rsidRPr="00AE7509">
              <w:rPr>
                <w:rFonts w:cs="Arial"/>
                <w:szCs w:val="18"/>
              </w:rPr>
              <w:t>5, 10, 15, 20, 25, 30, 35, 40, 45, 50</w:t>
            </w:r>
          </w:p>
        </w:tc>
        <w:tc>
          <w:tcPr>
            <w:tcW w:w="1837" w:type="dxa"/>
            <w:tcBorders>
              <w:top w:val="single" w:sz="4" w:space="0" w:color="auto"/>
              <w:left w:val="single" w:sz="4" w:space="0" w:color="auto"/>
              <w:bottom w:val="nil"/>
              <w:right w:val="single" w:sz="4" w:space="0" w:color="auto"/>
            </w:tcBorders>
            <w:vAlign w:val="center"/>
          </w:tcPr>
          <w:p w14:paraId="68864C8E"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79C464B4" w14:textId="77777777" w:rsidTr="008402D9">
        <w:trPr>
          <w:trHeight w:val="29"/>
        </w:trPr>
        <w:tc>
          <w:tcPr>
            <w:tcW w:w="1959" w:type="dxa"/>
            <w:tcBorders>
              <w:top w:val="nil"/>
              <w:left w:val="single" w:sz="4" w:space="0" w:color="auto"/>
              <w:bottom w:val="nil"/>
              <w:right w:val="single" w:sz="4" w:space="0" w:color="auto"/>
            </w:tcBorders>
          </w:tcPr>
          <w:p w14:paraId="7402243D"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135384B"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1BD50AA" w14:textId="77777777" w:rsidR="00087E69" w:rsidRPr="00AE7509" w:rsidRDefault="00087E69" w:rsidP="00087E69">
            <w:pPr>
              <w:pStyle w:val="TAC"/>
              <w:keepNext w:val="0"/>
              <w:keepLines w:val="0"/>
              <w:widowControl w:val="0"/>
              <w:rPr>
                <w:lang w:val="en-US" w:eastAsia="zh-CN"/>
              </w:rPr>
            </w:pPr>
            <w:r w:rsidRPr="00AE7509">
              <w:rPr>
                <w:rFonts w:cs="Arial"/>
                <w:lang w:val="en-US"/>
              </w:rPr>
              <w:t>n7</w:t>
            </w:r>
          </w:p>
        </w:tc>
        <w:tc>
          <w:tcPr>
            <w:tcW w:w="2832" w:type="dxa"/>
            <w:tcBorders>
              <w:top w:val="single" w:sz="4" w:space="0" w:color="auto"/>
              <w:left w:val="single" w:sz="4" w:space="0" w:color="auto"/>
              <w:bottom w:val="single" w:sz="4" w:space="0" w:color="auto"/>
              <w:right w:val="single" w:sz="4" w:space="0" w:color="auto"/>
            </w:tcBorders>
            <w:vAlign w:val="center"/>
          </w:tcPr>
          <w:p w14:paraId="16CC652C" w14:textId="77777777" w:rsidR="00087E69" w:rsidRPr="00AE7509" w:rsidRDefault="00087E69" w:rsidP="00087E69">
            <w:pPr>
              <w:pStyle w:val="TAC"/>
              <w:keepNext w:val="0"/>
              <w:keepLines w:val="0"/>
              <w:widowControl w:val="0"/>
              <w:rPr>
                <w:lang w:val="en-US" w:eastAsia="zh-CN" w:bidi="ar"/>
              </w:rPr>
            </w:pPr>
            <w:r w:rsidRPr="00AE7509">
              <w:rPr>
                <w:rFonts w:cs="Arial"/>
                <w:szCs w:val="18"/>
              </w:rPr>
              <w:t>5, 10, 15, 20, 25, 30, 40, 50</w:t>
            </w:r>
          </w:p>
        </w:tc>
        <w:tc>
          <w:tcPr>
            <w:tcW w:w="1837" w:type="dxa"/>
            <w:tcBorders>
              <w:top w:val="nil"/>
              <w:left w:val="single" w:sz="4" w:space="0" w:color="auto"/>
              <w:bottom w:val="nil"/>
              <w:right w:val="single" w:sz="4" w:space="0" w:color="auto"/>
            </w:tcBorders>
            <w:vAlign w:val="center"/>
          </w:tcPr>
          <w:p w14:paraId="3A52138A" w14:textId="77777777" w:rsidR="00087E69" w:rsidRPr="00AE7509" w:rsidRDefault="00087E69" w:rsidP="00087E69">
            <w:pPr>
              <w:pStyle w:val="TAC"/>
              <w:keepNext w:val="0"/>
              <w:keepLines w:val="0"/>
              <w:widowControl w:val="0"/>
              <w:rPr>
                <w:lang w:val="en-US" w:eastAsia="zh-CN" w:bidi="ar"/>
              </w:rPr>
            </w:pPr>
          </w:p>
        </w:tc>
      </w:tr>
      <w:tr w:rsidR="00087E69" w:rsidRPr="00AE7509" w14:paraId="695B80F9" w14:textId="77777777" w:rsidTr="008402D9">
        <w:trPr>
          <w:trHeight w:val="29"/>
        </w:trPr>
        <w:tc>
          <w:tcPr>
            <w:tcW w:w="1959" w:type="dxa"/>
            <w:tcBorders>
              <w:top w:val="nil"/>
              <w:left w:val="single" w:sz="4" w:space="0" w:color="auto"/>
              <w:bottom w:val="nil"/>
              <w:right w:val="single" w:sz="4" w:space="0" w:color="auto"/>
            </w:tcBorders>
          </w:tcPr>
          <w:p w14:paraId="7E5849D8"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C15D86F"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D1CE2A2" w14:textId="77777777" w:rsidR="00087E69" w:rsidRPr="00AE7509" w:rsidRDefault="00087E69" w:rsidP="00087E69">
            <w:pPr>
              <w:pStyle w:val="TAC"/>
              <w:keepNext w:val="0"/>
              <w:keepLines w:val="0"/>
              <w:widowControl w:val="0"/>
              <w:rPr>
                <w:lang w:val="en-US" w:eastAsia="zh-CN"/>
              </w:rPr>
            </w:pPr>
            <w:r w:rsidRPr="00AE7509">
              <w:rPr>
                <w:rFonts w:cs="Arial"/>
                <w:lang w:val="en-US"/>
              </w:rPr>
              <w:t>n67</w:t>
            </w:r>
          </w:p>
        </w:tc>
        <w:tc>
          <w:tcPr>
            <w:tcW w:w="2832" w:type="dxa"/>
            <w:tcBorders>
              <w:top w:val="single" w:sz="4" w:space="0" w:color="auto"/>
              <w:left w:val="single" w:sz="4" w:space="0" w:color="auto"/>
              <w:bottom w:val="single" w:sz="4" w:space="0" w:color="auto"/>
              <w:right w:val="single" w:sz="4" w:space="0" w:color="auto"/>
            </w:tcBorders>
            <w:vAlign w:val="center"/>
          </w:tcPr>
          <w:p w14:paraId="282F1F32" w14:textId="77777777" w:rsidR="00087E69" w:rsidRPr="00AE7509" w:rsidRDefault="00087E69" w:rsidP="00087E69">
            <w:pPr>
              <w:pStyle w:val="TAC"/>
              <w:keepNext w:val="0"/>
              <w:keepLines w:val="0"/>
              <w:widowControl w:val="0"/>
              <w:rPr>
                <w:lang w:val="en-US" w:eastAsia="zh-CN" w:bidi="ar"/>
              </w:rPr>
            </w:pPr>
            <w:r w:rsidRPr="00AE7509">
              <w:rPr>
                <w:rFonts w:cs="Arial"/>
                <w:szCs w:val="18"/>
              </w:rPr>
              <w:t>5, 10, 15, 20</w:t>
            </w:r>
          </w:p>
        </w:tc>
        <w:tc>
          <w:tcPr>
            <w:tcW w:w="1837" w:type="dxa"/>
            <w:tcBorders>
              <w:top w:val="nil"/>
              <w:left w:val="single" w:sz="4" w:space="0" w:color="auto"/>
              <w:bottom w:val="nil"/>
              <w:right w:val="single" w:sz="4" w:space="0" w:color="auto"/>
            </w:tcBorders>
            <w:vAlign w:val="center"/>
          </w:tcPr>
          <w:p w14:paraId="32CC7970" w14:textId="77777777" w:rsidR="00087E69" w:rsidRPr="00AE7509" w:rsidRDefault="00087E69" w:rsidP="00087E69">
            <w:pPr>
              <w:pStyle w:val="TAC"/>
              <w:keepNext w:val="0"/>
              <w:keepLines w:val="0"/>
              <w:widowControl w:val="0"/>
              <w:rPr>
                <w:lang w:val="en-US" w:eastAsia="zh-CN" w:bidi="ar"/>
              </w:rPr>
            </w:pPr>
          </w:p>
        </w:tc>
      </w:tr>
      <w:tr w:rsidR="00087E69" w:rsidRPr="00AE7509" w14:paraId="769F95EF" w14:textId="77777777" w:rsidTr="008402D9">
        <w:trPr>
          <w:trHeight w:val="29"/>
        </w:trPr>
        <w:tc>
          <w:tcPr>
            <w:tcW w:w="1959" w:type="dxa"/>
            <w:tcBorders>
              <w:top w:val="nil"/>
              <w:left w:val="single" w:sz="4" w:space="0" w:color="auto"/>
              <w:bottom w:val="single" w:sz="4" w:space="0" w:color="auto"/>
              <w:right w:val="single" w:sz="4" w:space="0" w:color="auto"/>
            </w:tcBorders>
          </w:tcPr>
          <w:p w14:paraId="766FAEA4"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358BAFC8"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AE35C34" w14:textId="77777777" w:rsidR="00087E69" w:rsidRPr="00AE7509" w:rsidRDefault="00087E69" w:rsidP="00087E69">
            <w:pPr>
              <w:pStyle w:val="TAC"/>
              <w:keepNext w:val="0"/>
              <w:keepLines w:val="0"/>
              <w:widowControl w:val="0"/>
              <w:rPr>
                <w:lang w:val="en-US" w:eastAsia="zh-CN"/>
              </w:rPr>
            </w:pPr>
            <w:r w:rsidRPr="00AE7509">
              <w:rPr>
                <w:rFonts w:cs="Arial"/>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0F551AD9" w14:textId="77777777" w:rsidR="00087E69" w:rsidRPr="00AE7509" w:rsidRDefault="00087E69" w:rsidP="00087E69">
            <w:pPr>
              <w:pStyle w:val="TAC"/>
              <w:keepNext w:val="0"/>
              <w:keepLines w:val="0"/>
              <w:widowControl w:val="0"/>
              <w:rPr>
                <w:lang w:val="en-US" w:eastAsia="zh-CN" w:bidi="ar"/>
              </w:rPr>
            </w:pPr>
            <w:r w:rsidRPr="00AE7509">
              <w:rPr>
                <w:rFonts w:cs="Arial"/>
                <w:szCs w:val="18"/>
              </w:rPr>
              <w:t>CA_n78(2A)_BCS2</w:t>
            </w:r>
          </w:p>
        </w:tc>
        <w:tc>
          <w:tcPr>
            <w:tcW w:w="1837" w:type="dxa"/>
            <w:tcBorders>
              <w:top w:val="nil"/>
              <w:left w:val="single" w:sz="4" w:space="0" w:color="auto"/>
              <w:bottom w:val="single" w:sz="4" w:space="0" w:color="auto"/>
              <w:right w:val="single" w:sz="4" w:space="0" w:color="auto"/>
            </w:tcBorders>
            <w:vAlign w:val="center"/>
          </w:tcPr>
          <w:p w14:paraId="4EF3B625" w14:textId="77777777" w:rsidR="00087E69" w:rsidRPr="00AE7509" w:rsidRDefault="00087E69" w:rsidP="00087E69">
            <w:pPr>
              <w:pStyle w:val="TAC"/>
              <w:keepNext w:val="0"/>
              <w:keepLines w:val="0"/>
              <w:widowControl w:val="0"/>
              <w:rPr>
                <w:lang w:val="en-US" w:eastAsia="zh-CN" w:bidi="ar"/>
              </w:rPr>
            </w:pPr>
          </w:p>
        </w:tc>
      </w:tr>
      <w:tr w:rsidR="00087E69" w:rsidRPr="00AE7509" w14:paraId="2E49181B" w14:textId="77777777" w:rsidTr="008402D9">
        <w:trPr>
          <w:trHeight w:val="29"/>
        </w:trPr>
        <w:tc>
          <w:tcPr>
            <w:tcW w:w="1959" w:type="dxa"/>
            <w:tcBorders>
              <w:top w:val="single" w:sz="4" w:space="0" w:color="auto"/>
              <w:left w:val="single" w:sz="4" w:space="0" w:color="auto"/>
              <w:bottom w:val="nil"/>
              <w:right w:val="single" w:sz="4" w:space="0" w:color="auto"/>
            </w:tcBorders>
          </w:tcPr>
          <w:p w14:paraId="6347F2A0" w14:textId="77777777" w:rsidR="00087E69" w:rsidRPr="00AE7509" w:rsidRDefault="00087E69" w:rsidP="00087E69">
            <w:pPr>
              <w:pStyle w:val="TAC"/>
              <w:keepNext w:val="0"/>
              <w:keepLines w:val="0"/>
              <w:widowControl w:val="0"/>
              <w:rPr>
                <w:lang w:val="en-US" w:eastAsia="zh-CN" w:bidi="ar"/>
              </w:rPr>
            </w:pPr>
            <w:r w:rsidRPr="00AE7509">
              <w:rPr>
                <w:lang w:val="en-US"/>
              </w:rPr>
              <w:t>CA_n</w:t>
            </w:r>
            <w:r>
              <w:rPr>
                <w:lang w:val="en-US"/>
              </w:rPr>
              <w:t>3</w:t>
            </w:r>
            <w:r w:rsidRPr="00AE7509">
              <w:rPr>
                <w:lang w:val="en-US"/>
              </w:rPr>
              <w:t>A-n</w:t>
            </w:r>
            <w:r>
              <w:rPr>
                <w:lang w:val="en-US"/>
              </w:rPr>
              <w:t>7</w:t>
            </w:r>
            <w:r w:rsidRPr="00AE7509">
              <w:rPr>
                <w:lang w:val="en-US"/>
              </w:rPr>
              <w:t>A-n</w:t>
            </w:r>
            <w:r>
              <w:rPr>
                <w:lang w:val="en-US"/>
              </w:rPr>
              <w:t>75</w:t>
            </w:r>
            <w:r w:rsidRPr="00AE7509">
              <w:rPr>
                <w:lang w:val="en-US"/>
              </w:rPr>
              <w:t>A-n78</w:t>
            </w:r>
            <w:r>
              <w:rPr>
                <w:lang w:val="en-US"/>
              </w:rPr>
              <w:t>A</w:t>
            </w:r>
          </w:p>
        </w:tc>
        <w:tc>
          <w:tcPr>
            <w:tcW w:w="2036" w:type="dxa"/>
            <w:tcBorders>
              <w:top w:val="single" w:sz="4" w:space="0" w:color="auto"/>
              <w:left w:val="single" w:sz="4" w:space="0" w:color="auto"/>
              <w:bottom w:val="nil"/>
              <w:right w:val="single" w:sz="4" w:space="0" w:color="auto"/>
            </w:tcBorders>
          </w:tcPr>
          <w:p w14:paraId="5A33C741" w14:textId="77777777" w:rsidR="00087E69" w:rsidRPr="00AE7509" w:rsidRDefault="00087E69" w:rsidP="00087E69">
            <w:pPr>
              <w:pStyle w:val="TAC"/>
              <w:keepNext w:val="0"/>
              <w:keepLines w:val="0"/>
              <w:widowControl w:val="0"/>
              <w:rPr>
                <w:lang w:val="en-US" w:eastAsia="zh-CN" w:bidi="ar"/>
              </w:rPr>
            </w:pPr>
            <w:r>
              <w:rPr>
                <w:rFonts w:hint="eastAsia"/>
                <w:lang w:val="es-US" w:eastAsia="zh-CN"/>
              </w:rPr>
              <w:t>-</w:t>
            </w:r>
          </w:p>
        </w:tc>
        <w:tc>
          <w:tcPr>
            <w:tcW w:w="950" w:type="dxa"/>
            <w:tcBorders>
              <w:top w:val="single" w:sz="4" w:space="0" w:color="auto"/>
              <w:left w:val="single" w:sz="4" w:space="0" w:color="auto"/>
              <w:bottom w:val="single" w:sz="4" w:space="0" w:color="auto"/>
              <w:right w:val="single" w:sz="4" w:space="0" w:color="auto"/>
            </w:tcBorders>
          </w:tcPr>
          <w:p w14:paraId="0F6FEE5F" w14:textId="77777777" w:rsidR="00087E69" w:rsidRPr="00AE7509" w:rsidRDefault="00087E69" w:rsidP="00087E69">
            <w:pPr>
              <w:pStyle w:val="TAC"/>
              <w:keepNext w:val="0"/>
              <w:keepLines w:val="0"/>
              <w:widowControl w:val="0"/>
              <w:rPr>
                <w:lang w:val="en-US"/>
              </w:rPr>
            </w:pPr>
            <w:r>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4185940" w14:textId="77777777" w:rsidR="00087E69" w:rsidRPr="00AE7509" w:rsidRDefault="00087E69" w:rsidP="00087E69">
            <w:pPr>
              <w:pStyle w:val="TAC"/>
              <w:keepNext w:val="0"/>
              <w:keepLines w:val="0"/>
              <w:widowControl w:val="0"/>
              <w:rPr>
                <w:szCs w:val="18"/>
              </w:rPr>
            </w:pPr>
            <w:r>
              <w:rPr>
                <w:lang w:val="en-US" w:eastAsia="zh-CN" w:bidi="ar"/>
              </w:rPr>
              <w:t>n3</w:t>
            </w:r>
            <w:r w:rsidRPr="0094469B">
              <w:rPr>
                <w:lang w:val="en-US" w:eastAsia="zh-CN" w:bidi="ar"/>
              </w:rPr>
              <w:t xml:space="preserve"> channel bandwidths in Table 5.3.5-1</w:t>
            </w:r>
          </w:p>
        </w:tc>
        <w:tc>
          <w:tcPr>
            <w:tcW w:w="1837" w:type="dxa"/>
            <w:tcBorders>
              <w:top w:val="single" w:sz="4" w:space="0" w:color="auto"/>
              <w:left w:val="single" w:sz="4" w:space="0" w:color="auto"/>
              <w:bottom w:val="nil"/>
              <w:right w:val="single" w:sz="4" w:space="0" w:color="auto"/>
            </w:tcBorders>
            <w:vAlign w:val="center"/>
          </w:tcPr>
          <w:p w14:paraId="4524C291" w14:textId="77777777" w:rsidR="00087E69" w:rsidRPr="00AE7509" w:rsidRDefault="00087E69" w:rsidP="00087E69">
            <w:pPr>
              <w:pStyle w:val="TAC"/>
              <w:keepNext w:val="0"/>
              <w:keepLines w:val="0"/>
              <w:widowControl w:val="0"/>
              <w:rPr>
                <w:lang w:val="en-US" w:eastAsia="zh-CN" w:bidi="ar"/>
              </w:rPr>
            </w:pPr>
            <w:r>
              <w:rPr>
                <w:rFonts w:hint="eastAsia"/>
                <w:lang w:val="en-US" w:eastAsia="zh-CN" w:bidi="ar"/>
              </w:rPr>
              <w:t>4</w:t>
            </w:r>
            <w:r>
              <w:rPr>
                <w:lang w:val="en-US" w:eastAsia="zh-CN" w:bidi="ar"/>
              </w:rPr>
              <w:t xml:space="preserve"> and 5</w:t>
            </w:r>
          </w:p>
        </w:tc>
      </w:tr>
      <w:tr w:rsidR="00087E69" w:rsidRPr="00AE7509" w14:paraId="51B4C6E8" w14:textId="77777777" w:rsidTr="008402D9">
        <w:trPr>
          <w:trHeight w:val="29"/>
        </w:trPr>
        <w:tc>
          <w:tcPr>
            <w:tcW w:w="1959" w:type="dxa"/>
            <w:tcBorders>
              <w:top w:val="nil"/>
              <w:left w:val="single" w:sz="4" w:space="0" w:color="auto"/>
              <w:bottom w:val="nil"/>
              <w:right w:val="single" w:sz="4" w:space="0" w:color="auto"/>
            </w:tcBorders>
          </w:tcPr>
          <w:p w14:paraId="452E9F12"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8995885"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DE5BE23" w14:textId="77777777" w:rsidR="00087E69" w:rsidRPr="00AE7509" w:rsidRDefault="00087E69" w:rsidP="00087E69">
            <w:pPr>
              <w:pStyle w:val="TAC"/>
              <w:keepNext w:val="0"/>
              <w:keepLines w:val="0"/>
              <w:widowControl w:val="0"/>
              <w:rPr>
                <w:lang w:val="en-US"/>
              </w:rPr>
            </w:pPr>
            <w:r>
              <w:rPr>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11BBF3B3" w14:textId="77777777" w:rsidR="00087E69" w:rsidRPr="00AE7509" w:rsidRDefault="00087E69" w:rsidP="00087E69">
            <w:pPr>
              <w:pStyle w:val="TAC"/>
              <w:keepNext w:val="0"/>
              <w:keepLines w:val="0"/>
              <w:widowControl w:val="0"/>
              <w:rPr>
                <w:szCs w:val="18"/>
              </w:rPr>
            </w:pPr>
            <w:r>
              <w:rPr>
                <w:lang w:val="en-US" w:eastAsia="zh-CN" w:bidi="ar"/>
              </w:rPr>
              <w:t>n7</w:t>
            </w:r>
            <w:r w:rsidRPr="0094469B">
              <w:rPr>
                <w:lang w:val="en-US" w:eastAsia="zh-CN" w:bidi="ar"/>
              </w:rPr>
              <w:t xml:space="preserve"> channel bandwidths in Table 5.3.5-1</w:t>
            </w:r>
          </w:p>
        </w:tc>
        <w:tc>
          <w:tcPr>
            <w:tcW w:w="1837" w:type="dxa"/>
            <w:tcBorders>
              <w:top w:val="nil"/>
              <w:left w:val="single" w:sz="4" w:space="0" w:color="auto"/>
              <w:bottom w:val="nil"/>
              <w:right w:val="single" w:sz="4" w:space="0" w:color="auto"/>
            </w:tcBorders>
            <w:vAlign w:val="center"/>
          </w:tcPr>
          <w:p w14:paraId="7280C93B" w14:textId="77777777" w:rsidR="00087E69" w:rsidRPr="00AE7509" w:rsidRDefault="00087E69" w:rsidP="00087E69">
            <w:pPr>
              <w:pStyle w:val="TAC"/>
              <w:keepNext w:val="0"/>
              <w:keepLines w:val="0"/>
              <w:widowControl w:val="0"/>
              <w:rPr>
                <w:lang w:val="en-US" w:eastAsia="zh-CN" w:bidi="ar"/>
              </w:rPr>
            </w:pPr>
          </w:p>
        </w:tc>
      </w:tr>
      <w:tr w:rsidR="00087E69" w:rsidRPr="00AE7509" w14:paraId="795A5A04" w14:textId="77777777" w:rsidTr="008402D9">
        <w:trPr>
          <w:trHeight w:val="29"/>
        </w:trPr>
        <w:tc>
          <w:tcPr>
            <w:tcW w:w="1959" w:type="dxa"/>
            <w:tcBorders>
              <w:top w:val="nil"/>
              <w:left w:val="single" w:sz="4" w:space="0" w:color="auto"/>
              <w:bottom w:val="nil"/>
              <w:right w:val="single" w:sz="4" w:space="0" w:color="auto"/>
            </w:tcBorders>
          </w:tcPr>
          <w:p w14:paraId="1F3F9078"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4960B6E"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B4171DF" w14:textId="77777777" w:rsidR="00087E69" w:rsidRPr="00AE7509" w:rsidRDefault="00087E69" w:rsidP="00087E69">
            <w:pPr>
              <w:pStyle w:val="TAC"/>
              <w:keepNext w:val="0"/>
              <w:keepLines w:val="0"/>
              <w:widowControl w:val="0"/>
              <w:rPr>
                <w:lang w:val="en-US"/>
              </w:rPr>
            </w:pPr>
            <w:r w:rsidRPr="00AE7509">
              <w:rPr>
                <w:lang w:eastAsia="zh-CN"/>
              </w:rPr>
              <w:t>n7</w:t>
            </w:r>
            <w:r>
              <w:rPr>
                <w:lang w:eastAsia="zh-CN"/>
              </w:rPr>
              <w:t>5</w:t>
            </w:r>
          </w:p>
        </w:tc>
        <w:tc>
          <w:tcPr>
            <w:tcW w:w="2832" w:type="dxa"/>
            <w:tcBorders>
              <w:top w:val="single" w:sz="4" w:space="0" w:color="auto"/>
              <w:left w:val="single" w:sz="4" w:space="0" w:color="auto"/>
              <w:bottom w:val="single" w:sz="4" w:space="0" w:color="auto"/>
              <w:right w:val="single" w:sz="4" w:space="0" w:color="auto"/>
            </w:tcBorders>
            <w:vAlign w:val="center"/>
          </w:tcPr>
          <w:p w14:paraId="48BA5BF7" w14:textId="77777777" w:rsidR="00087E69" w:rsidRPr="00AE7509" w:rsidRDefault="00087E69" w:rsidP="00087E69">
            <w:pPr>
              <w:pStyle w:val="TAC"/>
              <w:keepNext w:val="0"/>
              <w:keepLines w:val="0"/>
              <w:widowControl w:val="0"/>
              <w:rPr>
                <w:szCs w:val="18"/>
              </w:rPr>
            </w:pPr>
            <w:r>
              <w:rPr>
                <w:lang w:val="en-US" w:eastAsia="zh-CN" w:bidi="ar"/>
              </w:rPr>
              <w:t>n75</w:t>
            </w:r>
            <w:r w:rsidRPr="0094469B">
              <w:rPr>
                <w:lang w:val="en-US" w:eastAsia="zh-CN" w:bidi="ar"/>
              </w:rPr>
              <w:t xml:space="preserve"> channel bandwidths in Table 5.3.5-1</w:t>
            </w:r>
          </w:p>
        </w:tc>
        <w:tc>
          <w:tcPr>
            <w:tcW w:w="1837" w:type="dxa"/>
            <w:tcBorders>
              <w:top w:val="nil"/>
              <w:left w:val="single" w:sz="4" w:space="0" w:color="auto"/>
              <w:bottom w:val="nil"/>
              <w:right w:val="single" w:sz="4" w:space="0" w:color="auto"/>
            </w:tcBorders>
            <w:vAlign w:val="center"/>
          </w:tcPr>
          <w:p w14:paraId="3066F88F" w14:textId="77777777" w:rsidR="00087E69" w:rsidRPr="00AE7509" w:rsidRDefault="00087E69" w:rsidP="00087E69">
            <w:pPr>
              <w:pStyle w:val="TAC"/>
              <w:keepNext w:val="0"/>
              <w:keepLines w:val="0"/>
              <w:widowControl w:val="0"/>
              <w:rPr>
                <w:lang w:val="en-US" w:eastAsia="zh-CN" w:bidi="ar"/>
              </w:rPr>
            </w:pPr>
          </w:p>
        </w:tc>
      </w:tr>
      <w:tr w:rsidR="00087E69" w:rsidRPr="00AE7509" w14:paraId="30CF8E73" w14:textId="77777777" w:rsidTr="008402D9">
        <w:trPr>
          <w:trHeight w:val="29"/>
        </w:trPr>
        <w:tc>
          <w:tcPr>
            <w:tcW w:w="1959" w:type="dxa"/>
            <w:tcBorders>
              <w:top w:val="nil"/>
              <w:left w:val="single" w:sz="4" w:space="0" w:color="auto"/>
              <w:bottom w:val="single" w:sz="4" w:space="0" w:color="auto"/>
              <w:right w:val="single" w:sz="4" w:space="0" w:color="auto"/>
            </w:tcBorders>
          </w:tcPr>
          <w:p w14:paraId="1A3C4404"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150A0AF9"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D53AACE" w14:textId="77777777" w:rsidR="00087E69" w:rsidRPr="00AE7509" w:rsidRDefault="00087E69" w:rsidP="00087E69">
            <w:pPr>
              <w:pStyle w:val="TAC"/>
              <w:keepNext w:val="0"/>
              <w:keepLines w:val="0"/>
              <w:widowControl w:val="0"/>
              <w:rPr>
                <w:lang w:val="en-US"/>
              </w:rPr>
            </w:pPr>
            <w:r w:rsidRPr="00AE7509">
              <w:rPr>
                <w:lang w:eastAsia="zh-CN"/>
              </w:rPr>
              <w:t>n7</w:t>
            </w:r>
            <w:r>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4DCC6B17" w14:textId="77777777" w:rsidR="00087E69" w:rsidRPr="00AE7509" w:rsidRDefault="00087E69" w:rsidP="00087E69">
            <w:pPr>
              <w:pStyle w:val="TAC"/>
              <w:keepNext w:val="0"/>
              <w:keepLines w:val="0"/>
              <w:widowControl w:val="0"/>
              <w:rPr>
                <w:szCs w:val="18"/>
              </w:rPr>
            </w:pPr>
            <w:r>
              <w:rPr>
                <w:lang w:val="en-US" w:eastAsia="zh-CN" w:bidi="ar"/>
              </w:rPr>
              <w:t>n78</w:t>
            </w:r>
            <w:r w:rsidRPr="0094469B">
              <w:rPr>
                <w:lang w:val="en-US" w:eastAsia="zh-CN" w:bidi="ar"/>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36352B6C" w14:textId="77777777" w:rsidR="00087E69" w:rsidRPr="00AE7509" w:rsidRDefault="00087E69" w:rsidP="00087E69">
            <w:pPr>
              <w:pStyle w:val="TAC"/>
              <w:keepNext w:val="0"/>
              <w:keepLines w:val="0"/>
              <w:widowControl w:val="0"/>
              <w:rPr>
                <w:lang w:val="en-US" w:eastAsia="zh-CN" w:bidi="ar"/>
              </w:rPr>
            </w:pPr>
          </w:p>
        </w:tc>
      </w:tr>
      <w:tr w:rsidR="00087E69" w:rsidRPr="00AE7509" w14:paraId="02981441" w14:textId="77777777" w:rsidTr="008402D9">
        <w:trPr>
          <w:trHeight w:val="29"/>
        </w:trPr>
        <w:tc>
          <w:tcPr>
            <w:tcW w:w="1959" w:type="dxa"/>
            <w:tcBorders>
              <w:top w:val="single" w:sz="4" w:space="0" w:color="auto"/>
              <w:left w:val="single" w:sz="4" w:space="0" w:color="auto"/>
              <w:bottom w:val="nil"/>
              <w:right w:val="single" w:sz="4" w:space="0" w:color="auto"/>
            </w:tcBorders>
          </w:tcPr>
          <w:p w14:paraId="25989ECE" w14:textId="77777777" w:rsidR="00087E69" w:rsidRPr="00AE7509" w:rsidRDefault="00087E69" w:rsidP="00087E69">
            <w:pPr>
              <w:pStyle w:val="TAC"/>
              <w:keepNext w:val="0"/>
              <w:keepLines w:val="0"/>
              <w:widowControl w:val="0"/>
              <w:rPr>
                <w:lang w:val="en-US" w:eastAsia="zh-CN" w:bidi="ar"/>
              </w:rPr>
            </w:pPr>
            <w:r w:rsidRPr="00AE7509">
              <w:rPr>
                <w:lang w:val="en-US"/>
              </w:rPr>
              <w:t>CA_n3A-n7A-n</w:t>
            </w:r>
            <w:r>
              <w:rPr>
                <w:lang w:val="en-US"/>
              </w:rPr>
              <w:t>78</w:t>
            </w:r>
            <w:r w:rsidRPr="00AE7509">
              <w:rPr>
                <w:lang w:val="en-US"/>
              </w:rPr>
              <w:t>A-n</w:t>
            </w:r>
            <w:r>
              <w:rPr>
                <w:lang w:val="en-US"/>
              </w:rPr>
              <w:t>105A</w:t>
            </w:r>
          </w:p>
        </w:tc>
        <w:tc>
          <w:tcPr>
            <w:tcW w:w="2036" w:type="dxa"/>
            <w:tcBorders>
              <w:top w:val="single" w:sz="4" w:space="0" w:color="auto"/>
              <w:left w:val="single" w:sz="4" w:space="0" w:color="auto"/>
              <w:bottom w:val="nil"/>
              <w:right w:val="single" w:sz="4" w:space="0" w:color="auto"/>
            </w:tcBorders>
          </w:tcPr>
          <w:p w14:paraId="6B11142F" w14:textId="77777777" w:rsidR="00087E69" w:rsidRPr="003D5688" w:rsidRDefault="00087E69" w:rsidP="00087E69">
            <w:pPr>
              <w:pStyle w:val="TAC"/>
              <w:keepNext w:val="0"/>
              <w:keepLines w:val="0"/>
              <w:widowControl w:val="0"/>
              <w:rPr>
                <w:lang w:val="es-US" w:eastAsia="zh-CN"/>
              </w:rPr>
            </w:pPr>
            <w:r w:rsidRPr="003D5688">
              <w:rPr>
                <w:lang w:val="es-US" w:eastAsia="zh-CN"/>
              </w:rPr>
              <w:t>CA_n3A-n7A</w:t>
            </w:r>
          </w:p>
          <w:p w14:paraId="094036A1" w14:textId="77777777" w:rsidR="00087E69" w:rsidRPr="003D5688" w:rsidRDefault="00087E69" w:rsidP="00087E69">
            <w:pPr>
              <w:pStyle w:val="TAC"/>
              <w:keepNext w:val="0"/>
              <w:keepLines w:val="0"/>
              <w:widowControl w:val="0"/>
              <w:rPr>
                <w:lang w:val="es-US" w:eastAsia="zh-CN"/>
              </w:rPr>
            </w:pPr>
            <w:r w:rsidRPr="003D5688">
              <w:rPr>
                <w:lang w:val="es-US" w:eastAsia="zh-CN"/>
              </w:rPr>
              <w:t>CA_n3A-n78A</w:t>
            </w:r>
          </w:p>
          <w:p w14:paraId="7F7C7329" w14:textId="77777777" w:rsidR="00087E69" w:rsidRPr="003D5688" w:rsidRDefault="00087E69" w:rsidP="00087E69">
            <w:pPr>
              <w:pStyle w:val="TAC"/>
              <w:keepNext w:val="0"/>
              <w:keepLines w:val="0"/>
              <w:widowControl w:val="0"/>
              <w:rPr>
                <w:lang w:val="es-US" w:eastAsia="zh-CN"/>
              </w:rPr>
            </w:pPr>
            <w:r w:rsidRPr="003D5688">
              <w:rPr>
                <w:lang w:val="es-US" w:eastAsia="zh-CN"/>
              </w:rPr>
              <w:t>CA_n3A-n105A</w:t>
            </w:r>
          </w:p>
          <w:p w14:paraId="645AE055" w14:textId="77777777" w:rsidR="00087E69" w:rsidRPr="003D5688" w:rsidRDefault="00087E69" w:rsidP="00087E69">
            <w:pPr>
              <w:pStyle w:val="TAC"/>
              <w:keepNext w:val="0"/>
              <w:keepLines w:val="0"/>
              <w:widowControl w:val="0"/>
              <w:rPr>
                <w:lang w:val="es-US" w:eastAsia="zh-CN"/>
              </w:rPr>
            </w:pPr>
            <w:r w:rsidRPr="003D5688">
              <w:rPr>
                <w:lang w:val="es-US" w:eastAsia="zh-CN"/>
              </w:rPr>
              <w:t>CA_n7A-n78A</w:t>
            </w:r>
          </w:p>
          <w:p w14:paraId="0D5D0136" w14:textId="77777777" w:rsidR="00087E69" w:rsidRPr="003D5688" w:rsidRDefault="00087E69" w:rsidP="00087E69">
            <w:pPr>
              <w:pStyle w:val="TAC"/>
              <w:keepNext w:val="0"/>
              <w:keepLines w:val="0"/>
              <w:widowControl w:val="0"/>
              <w:rPr>
                <w:lang w:val="es-US" w:eastAsia="zh-CN"/>
              </w:rPr>
            </w:pPr>
            <w:r w:rsidRPr="003D5688">
              <w:rPr>
                <w:lang w:val="es-US" w:eastAsia="zh-CN"/>
              </w:rPr>
              <w:t>CA_n7A-n105A</w:t>
            </w:r>
          </w:p>
          <w:p w14:paraId="44043069" w14:textId="77777777" w:rsidR="00087E69" w:rsidRPr="00AE7509" w:rsidRDefault="00087E69" w:rsidP="00087E69">
            <w:pPr>
              <w:pStyle w:val="TAC"/>
              <w:keepNext w:val="0"/>
              <w:keepLines w:val="0"/>
              <w:widowControl w:val="0"/>
              <w:rPr>
                <w:lang w:val="en-US" w:eastAsia="zh-CN" w:bidi="ar"/>
              </w:rPr>
            </w:pPr>
            <w:r w:rsidRPr="003D5688">
              <w:rPr>
                <w:lang w:val="es-US" w:eastAsia="zh-CN"/>
              </w:rPr>
              <w:t>CA_n78A-n105A</w:t>
            </w:r>
          </w:p>
        </w:tc>
        <w:tc>
          <w:tcPr>
            <w:tcW w:w="950" w:type="dxa"/>
            <w:tcBorders>
              <w:top w:val="single" w:sz="4" w:space="0" w:color="auto"/>
              <w:left w:val="single" w:sz="4" w:space="0" w:color="auto"/>
              <w:bottom w:val="single" w:sz="4" w:space="0" w:color="auto"/>
              <w:right w:val="single" w:sz="4" w:space="0" w:color="auto"/>
            </w:tcBorders>
          </w:tcPr>
          <w:p w14:paraId="6FC20408" w14:textId="77777777" w:rsidR="00087E69" w:rsidRPr="00AE7509" w:rsidRDefault="00087E69" w:rsidP="00087E69">
            <w:pPr>
              <w:pStyle w:val="TAC"/>
              <w:keepNext w:val="0"/>
              <w:keepLines w:val="0"/>
              <w:widowControl w:val="0"/>
              <w:rPr>
                <w:lang w:val="en-US"/>
              </w:rPr>
            </w:pPr>
            <w:r w:rsidRPr="00AE7509">
              <w:rPr>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121A996" w14:textId="77777777" w:rsidR="00087E69" w:rsidRPr="00AE7509" w:rsidRDefault="00087E69" w:rsidP="00087E69">
            <w:pPr>
              <w:pStyle w:val="TAC"/>
              <w:keepNext w:val="0"/>
              <w:keepLines w:val="0"/>
              <w:widowControl w:val="0"/>
              <w:rPr>
                <w:szCs w:val="18"/>
              </w:rPr>
            </w:pPr>
            <w:r w:rsidRPr="00AE7509">
              <w:rPr>
                <w:szCs w:val="18"/>
              </w:rPr>
              <w:t>5, 10, 15, 20, 25, 30, 35, 40, 45, 50</w:t>
            </w:r>
          </w:p>
        </w:tc>
        <w:tc>
          <w:tcPr>
            <w:tcW w:w="1837" w:type="dxa"/>
            <w:tcBorders>
              <w:top w:val="single" w:sz="4" w:space="0" w:color="auto"/>
              <w:left w:val="single" w:sz="4" w:space="0" w:color="auto"/>
              <w:bottom w:val="nil"/>
              <w:right w:val="single" w:sz="4" w:space="0" w:color="auto"/>
            </w:tcBorders>
            <w:vAlign w:val="center"/>
          </w:tcPr>
          <w:p w14:paraId="03738A94"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1B6DC9A9" w14:textId="77777777" w:rsidTr="008402D9">
        <w:trPr>
          <w:trHeight w:val="29"/>
        </w:trPr>
        <w:tc>
          <w:tcPr>
            <w:tcW w:w="1959" w:type="dxa"/>
            <w:tcBorders>
              <w:top w:val="nil"/>
              <w:left w:val="single" w:sz="4" w:space="0" w:color="auto"/>
              <w:bottom w:val="nil"/>
              <w:right w:val="single" w:sz="4" w:space="0" w:color="auto"/>
            </w:tcBorders>
          </w:tcPr>
          <w:p w14:paraId="1F4DC156"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4FED1E6"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EC70872" w14:textId="77777777" w:rsidR="00087E69" w:rsidRPr="00AE7509" w:rsidRDefault="00087E69" w:rsidP="00087E69">
            <w:pPr>
              <w:pStyle w:val="TAC"/>
              <w:keepNext w:val="0"/>
              <w:keepLines w:val="0"/>
              <w:widowControl w:val="0"/>
              <w:rPr>
                <w:lang w:val="en-US"/>
              </w:rPr>
            </w:pPr>
            <w:r w:rsidRPr="00AE7509">
              <w:rPr>
                <w:lang w:val="en-US"/>
              </w:rPr>
              <w:t>n7</w:t>
            </w:r>
          </w:p>
        </w:tc>
        <w:tc>
          <w:tcPr>
            <w:tcW w:w="2832" w:type="dxa"/>
            <w:tcBorders>
              <w:top w:val="single" w:sz="4" w:space="0" w:color="auto"/>
              <w:left w:val="single" w:sz="4" w:space="0" w:color="auto"/>
              <w:bottom w:val="single" w:sz="4" w:space="0" w:color="auto"/>
              <w:right w:val="single" w:sz="4" w:space="0" w:color="auto"/>
            </w:tcBorders>
            <w:vAlign w:val="center"/>
          </w:tcPr>
          <w:p w14:paraId="749BD77A" w14:textId="77777777" w:rsidR="00087E69" w:rsidRPr="00AE7509" w:rsidRDefault="00087E69" w:rsidP="00087E69">
            <w:pPr>
              <w:pStyle w:val="TAC"/>
              <w:keepNext w:val="0"/>
              <w:keepLines w:val="0"/>
              <w:widowControl w:val="0"/>
              <w:rPr>
                <w:szCs w:val="18"/>
              </w:rPr>
            </w:pPr>
            <w:r w:rsidRPr="00AE7509">
              <w:rPr>
                <w:szCs w:val="18"/>
              </w:rPr>
              <w:t>5, 10, 15, 20, 25, 30, 40, 50</w:t>
            </w:r>
          </w:p>
        </w:tc>
        <w:tc>
          <w:tcPr>
            <w:tcW w:w="1837" w:type="dxa"/>
            <w:tcBorders>
              <w:top w:val="nil"/>
              <w:left w:val="single" w:sz="4" w:space="0" w:color="auto"/>
              <w:bottom w:val="nil"/>
              <w:right w:val="single" w:sz="4" w:space="0" w:color="auto"/>
            </w:tcBorders>
            <w:vAlign w:val="center"/>
          </w:tcPr>
          <w:p w14:paraId="19A649E6" w14:textId="77777777" w:rsidR="00087E69" w:rsidRPr="00AE7509" w:rsidRDefault="00087E69" w:rsidP="00087E69">
            <w:pPr>
              <w:pStyle w:val="TAC"/>
              <w:keepNext w:val="0"/>
              <w:keepLines w:val="0"/>
              <w:widowControl w:val="0"/>
              <w:rPr>
                <w:lang w:val="en-US" w:eastAsia="zh-CN" w:bidi="ar"/>
              </w:rPr>
            </w:pPr>
          </w:p>
        </w:tc>
      </w:tr>
      <w:tr w:rsidR="00087E69" w:rsidRPr="00AE7509" w14:paraId="3A734DB9" w14:textId="77777777" w:rsidTr="008402D9">
        <w:trPr>
          <w:trHeight w:val="29"/>
        </w:trPr>
        <w:tc>
          <w:tcPr>
            <w:tcW w:w="1959" w:type="dxa"/>
            <w:tcBorders>
              <w:top w:val="nil"/>
              <w:left w:val="single" w:sz="4" w:space="0" w:color="auto"/>
              <w:bottom w:val="nil"/>
              <w:right w:val="single" w:sz="4" w:space="0" w:color="auto"/>
            </w:tcBorders>
          </w:tcPr>
          <w:p w14:paraId="5DDE0859"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9F321C3"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F63111A" w14:textId="77777777" w:rsidR="00087E69" w:rsidRPr="00AE7509" w:rsidRDefault="00087E69" w:rsidP="00087E69">
            <w:pPr>
              <w:pStyle w:val="TAC"/>
              <w:keepNext w:val="0"/>
              <w:keepLines w:val="0"/>
              <w:widowControl w:val="0"/>
              <w:rPr>
                <w:lang w:val="en-US"/>
              </w:rPr>
            </w:pPr>
            <w:r w:rsidRPr="00AE7509">
              <w:rPr>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4693F56D" w14:textId="77777777" w:rsidR="00087E69" w:rsidRPr="00AE7509" w:rsidRDefault="00087E69" w:rsidP="00087E69">
            <w:pPr>
              <w:pStyle w:val="TAC"/>
              <w:keepNext w:val="0"/>
              <w:keepLines w:val="0"/>
              <w:widowControl w:val="0"/>
              <w:rPr>
                <w:szCs w:val="18"/>
              </w:rPr>
            </w:pPr>
            <w:r w:rsidRPr="00AE7509">
              <w:rPr>
                <w:szCs w:val="18"/>
              </w:rPr>
              <w:t>10, 20, 25, 30, 40, 50, 60, 70, 80, 90, 100</w:t>
            </w:r>
          </w:p>
        </w:tc>
        <w:tc>
          <w:tcPr>
            <w:tcW w:w="1837" w:type="dxa"/>
            <w:tcBorders>
              <w:top w:val="nil"/>
              <w:left w:val="single" w:sz="4" w:space="0" w:color="auto"/>
              <w:bottom w:val="nil"/>
              <w:right w:val="single" w:sz="4" w:space="0" w:color="auto"/>
            </w:tcBorders>
            <w:vAlign w:val="center"/>
          </w:tcPr>
          <w:p w14:paraId="353B2E7D" w14:textId="77777777" w:rsidR="00087E69" w:rsidRPr="00AE7509" w:rsidRDefault="00087E69" w:rsidP="00087E69">
            <w:pPr>
              <w:pStyle w:val="TAC"/>
              <w:keepNext w:val="0"/>
              <w:keepLines w:val="0"/>
              <w:widowControl w:val="0"/>
              <w:rPr>
                <w:lang w:val="en-US" w:eastAsia="zh-CN" w:bidi="ar"/>
              </w:rPr>
            </w:pPr>
          </w:p>
        </w:tc>
      </w:tr>
      <w:tr w:rsidR="00087E69" w:rsidRPr="00AE7509" w14:paraId="790810C2" w14:textId="77777777" w:rsidTr="008402D9">
        <w:trPr>
          <w:trHeight w:val="29"/>
        </w:trPr>
        <w:tc>
          <w:tcPr>
            <w:tcW w:w="1959" w:type="dxa"/>
            <w:tcBorders>
              <w:top w:val="nil"/>
              <w:left w:val="single" w:sz="4" w:space="0" w:color="auto"/>
              <w:bottom w:val="single" w:sz="4" w:space="0" w:color="auto"/>
              <w:right w:val="single" w:sz="4" w:space="0" w:color="auto"/>
            </w:tcBorders>
          </w:tcPr>
          <w:p w14:paraId="747983A7"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74BC8883"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FCE0AB0" w14:textId="77777777" w:rsidR="00087E69" w:rsidRPr="00AE7509" w:rsidRDefault="00087E69" w:rsidP="00087E69">
            <w:pPr>
              <w:pStyle w:val="TAC"/>
              <w:keepNext w:val="0"/>
              <w:keepLines w:val="0"/>
              <w:widowControl w:val="0"/>
              <w:rPr>
                <w:lang w:val="en-US"/>
              </w:rPr>
            </w:pPr>
            <w:r>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1E7D00F1" w14:textId="77777777" w:rsidR="00087E69" w:rsidRPr="00AE7509" w:rsidRDefault="00087E69" w:rsidP="00087E69">
            <w:pPr>
              <w:pStyle w:val="TAC"/>
              <w:keepNext w:val="0"/>
              <w:keepLines w:val="0"/>
              <w:widowControl w:val="0"/>
              <w:rPr>
                <w:szCs w:val="18"/>
              </w:rPr>
            </w:pPr>
            <w:r w:rsidRPr="004B1095">
              <w:rPr>
                <w:lang w:val="en-US" w:eastAsia="zh-CN" w:bidi="ar"/>
              </w:rPr>
              <w:t>5, 10, 15, 20, 25, 30, 35</w:t>
            </w:r>
          </w:p>
        </w:tc>
        <w:tc>
          <w:tcPr>
            <w:tcW w:w="1837" w:type="dxa"/>
            <w:tcBorders>
              <w:top w:val="nil"/>
              <w:left w:val="single" w:sz="4" w:space="0" w:color="auto"/>
              <w:bottom w:val="single" w:sz="4" w:space="0" w:color="auto"/>
              <w:right w:val="single" w:sz="4" w:space="0" w:color="auto"/>
            </w:tcBorders>
            <w:vAlign w:val="center"/>
          </w:tcPr>
          <w:p w14:paraId="3C99F2E5" w14:textId="77777777" w:rsidR="00087E69" w:rsidRPr="00AE7509" w:rsidRDefault="00087E69" w:rsidP="00087E69">
            <w:pPr>
              <w:pStyle w:val="TAC"/>
              <w:keepNext w:val="0"/>
              <w:keepLines w:val="0"/>
              <w:widowControl w:val="0"/>
              <w:rPr>
                <w:lang w:val="en-US" w:eastAsia="zh-CN" w:bidi="ar"/>
              </w:rPr>
            </w:pPr>
          </w:p>
        </w:tc>
      </w:tr>
      <w:tr w:rsidR="00087E69" w:rsidRPr="00AE7509" w14:paraId="7AE08476" w14:textId="77777777" w:rsidTr="008402D9">
        <w:trPr>
          <w:trHeight w:val="29"/>
        </w:trPr>
        <w:tc>
          <w:tcPr>
            <w:tcW w:w="1959" w:type="dxa"/>
            <w:tcBorders>
              <w:top w:val="single" w:sz="4" w:space="0" w:color="auto"/>
              <w:left w:val="single" w:sz="4" w:space="0" w:color="auto"/>
              <w:bottom w:val="nil"/>
              <w:right w:val="single" w:sz="4" w:space="0" w:color="auto"/>
            </w:tcBorders>
          </w:tcPr>
          <w:p w14:paraId="4577CCF3" w14:textId="77777777" w:rsidR="00087E69" w:rsidRPr="00AE7509" w:rsidRDefault="00087E69" w:rsidP="00087E69">
            <w:pPr>
              <w:pStyle w:val="TAC"/>
              <w:keepNext w:val="0"/>
              <w:keepLines w:val="0"/>
              <w:widowControl w:val="0"/>
              <w:rPr>
                <w:lang w:val="en-US" w:eastAsia="zh-CN" w:bidi="ar"/>
              </w:rPr>
            </w:pPr>
            <w:r w:rsidRPr="00E42936">
              <w:rPr>
                <w:lang w:val="en-US" w:eastAsia="zh-CN" w:bidi="ar"/>
              </w:rPr>
              <w:t>CA_n3A-n8A-n41A-n79A</w:t>
            </w:r>
          </w:p>
        </w:tc>
        <w:tc>
          <w:tcPr>
            <w:tcW w:w="2036" w:type="dxa"/>
            <w:tcBorders>
              <w:top w:val="single" w:sz="4" w:space="0" w:color="auto"/>
              <w:left w:val="single" w:sz="4" w:space="0" w:color="auto"/>
              <w:bottom w:val="nil"/>
              <w:right w:val="single" w:sz="4" w:space="0" w:color="auto"/>
            </w:tcBorders>
          </w:tcPr>
          <w:p w14:paraId="1FFE6477" w14:textId="77777777" w:rsidR="00087E69" w:rsidRPr="00AE7509" w:rsidRDefault="00087E69" w:rsidP="00087E69">
            <w:pPr>
              <w:pStyle w:val="TAC"/>
              <w:keepNext w:val="0"/>
              <w:keepLines w:val="0"/>
              <w:widowControl w:val="0"/>
              <w:rPr>
                <w:lang w:val="en-US" w:eastAsia="zh-CN" w:bidi="ar"/>
              </w:rPr>
            </w:pPr>
            <w:r>
              <w:rPr>
                <w:rFonts w:hint="eastAsia"/>
                <w:lang w:val="en-US" w:eastAsia="zh-CN" w:bidi="ar"/>
              </w:rPr>
              <w:t>-</w:t>
            </w:r>
          </w:p>
        </w:tc>
        <w:tc>
          <w:tcPr>
            <w:tcW w:w="950" w:type="dxa"/>
            <w:tcBorders>
              <w:top w:val="single" w:sz="4" w:space="0" w:color="auto"/>
              <w:left w:val="single" w:sz="4" w:space="0" w:color="auto"/>
              <w:bottom w:val="single" w:sz="4" w:space="0" w:color="auto"/>
              <w:right w:val="single" w:sz="4" w:space="0" w:color="auto"/>
            </w:tcBorders>
          </w:tcPr>
          <w:p w14:paraId="7D60E911" w14:textId="77777777" w:rsidR="00087E69" w:rsidRDefault="00087E69" w:rsidP="00087E69">
            <w:pPr>
              <w:pStyle w:val="TAC"/>
              <w:keepNext w:val="0"/>
              <w:keepLines w:val="0"/>
              <w:widowControl w:val="0"/>
              <w:rPr>
                <w:lang w:eastAsia="zh-CN"/>
              </w:rPr>
            </w:pPr>
            <w:r>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09DA2817" w14:textId="77777777" w:rsidR="00087E69" w:rsidRPr="004B1095" w:rsidRDefault="00087E69" w:rsidP="00087E69">
            <w:pPr>
              <w:pStyle w:val="TAC"/>
              <w:keepNext w:val="0"/>
              <w:keepLines w:val="0"/>
              <w:widowControl w:val="0"/>
              <w:rPr>
                <w:lang w:val="en-US" w:eastAsia="zh-CN" w:bidi="ar"/>
              </w:rPr>
            </w:pPr>
            <w:r w:rsidRPr="00E61D25">
              <w:rPr>
                <w:lang w:val="en-US" w:eastAsia="zh-CN"/>
              </w:rPr>
              <w:t>5, 10, 15, 20, 25, 30</w:t>
            </w:r>
          </w:p>
        </w:tc>
        <w:tc>
          <w:tcPr>
            <w:tcW w:w="1837" w:type="dxa"/>
            <w:tcBorders>
              <w:top w:val="single" w:sz="4" w:space="0" w:color="auto"/>
              <w:left w:val="single" w:sz="4" w:space="0" w:color="auto"/>
              <w:bottom w:val="nil"/>
              <w:right w:val="single" w:sz="4" w:space="0" w:color="auto"/>
            </w:tcBorders>
            <w:vAlign w:val="center"/>
          </w:tcPr>
          <w:p w14:paraId="1140B806" w14:textId="77777777" w:rsidR="00087E69" w:rsidRPr="00AE7509" w:rsidRDefault="00087E69" w:rsidP="00087E69">
            <w:pPr>
              <w:pStyle w:val="TAC"/>
              <w:keepNext w:val="0"/>
              <w:keepLines w:val="0"/>
              <w:widowControl w:val="0"/>
              <w:rPr>
                <w:lang w:val="en-US" w:eastAsia="zh-CN" w:bidi="ar"/>
              </w:rPr>
            </w:pPr>
            <w:r>
              <w:rPr>
                <w:rFonts w:hint="eastAsia"/>
                <w:lang w:val="en-US" w:eastAsia="zh-CN" w:bidi="ar"/>
              </w:rPr>
              <w:t>0</w:t>
            </w:r>
          </w:p>
        </w:tc>
      </w:tr>
      <w:tr w:rsidR="00087E69" w:rsidRPr="00AE7509" w14:paraId="2857DFF1" w14:textId="77777777" w:rsidTr="008402D9">
        <w:trPr>
          <w:trHeight w:val="29"/>
        </w:trPr>
        <w:tc>
          <w:tcPr>
            <w:tcW w:w="1959" w:type="dxa"/>
            <w:tcBorders>
              <w:top w:val="nil"/>
              <w:left w:val="single" w:sz="4" w:space="0" w:color="auto"/>
              <w:bottom w:val="nil"/>
              <w:right w:val="single" w:sz="4" w:space="0" w:color="auto"/>
            </w:tcBorders>
          </w:tcPr>
          <w:p w14:paraId="12468B3F"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758A46A"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EA836A5" w14:textId="77777777" w:rsidR="00087E69" w:rsidRDefault="00087E69" w:rsidP="00087E69">
            <w:pPr>
              <w:pStyle w:val="TAC"/>
              <w:keepNext w:val="0"/>
              <w:keepLines w:val="0"/>
              <w:widowControl w:val="0"/>
              <w:rPr>
                <w:lang w:eastAsia="zh-CN"/>
              </w:rPr>
            </w:pPr>
            <w:r>
              <w:rPr>
                <w:lang w:eastAsia="zh-CN"/>
              </w:rPr>
              <w:t>n8</w:t>
            </w:r>
          </w:p>
        </w:tc>
        <w:tc>
          <w:tcPr>
            <w:tcW w:w="2832" w:type="dxa"/>
            <w:tcBorders>
              <w:top w:val="single" w:sz="4" w:space="0" w:color="auto"/>
              <w:left w:val="single" w:sz="4" w:space="0" w:color="auto"/>
              <w:bottom w:val="single" w:sz="4" w:space="0" w:color="auto"/>
              <w:right w:val="single" w:sz="4" w:space="0" w:color="auto"/>
            </w:tcBorders>
            <w:vAlign w:val="center"/>
          </w:tcPr>
          <w:p w14:paraId="7645445C" w14:textId="77777777" w:rsidR="00087E69" w:rsidRPr="004B1095" w:rsidRDefault="00087E69" w:rsidP="00087E69">
            <w:pPr>
              <w:pStyle w:val="TAC"/>
              <w:keepNext w:val="0"/>
              <w:keepLines w:val="0"/>
              <w:widowControl w:val="0"/>
              <w:rPr>
                <w:lang w:val="en-US" w:eastAsia="zh-CN" w:bidi="ar"/>
              </w:rPr>
            </w:pPr>
            <w:r w:rsidRPr="00E61D25">
              <w:rPr>
                <w:lang w:val="en-US" w:eastAsia="zh-CN"/>
              </w:rPr>
              <w:t>5, 10, 15, 20</w:t>
            </w:r>
          </w:p>
        </w:tc>
        <w:tc>
          <w:tcPr>
            <w:tcW w:w="1837" w:type="dxa"/>
            <w:tcBorders>
              <w:top w:val="nil"/>
              <w:left w:val="single" w:sz="4" w:space="0" w:color="auto"/>
              <w:bottom w:val="nil"/>
              <w:right w:val="single" w:sz="4" w:space="0" w:color="auto"/>
            </w:tcBorders>
            <w:vAlign w:val="center"/>
          </w:tcPr>
          <w:p w14:paraId="5A5C7741" w14:textId="77777777" w:rsidR="00087E69" w:rsidRPr="00AE7509" w:rsidRDefault="00087E69" w:rsidP="00087E69">
            <w:pPr>
              <w:pStyle w:val="TAC"/>
              <w:keepNext w:val="0"/>
              <w:keepLines w:val="0"/>
              <w:widowControl w:val="0"/>
              <w:rPr>
                <w:lang w:val="en-US" w:eastAsia="zh-CN" w:bidi="ar"/>
              </w:rPr>
            </w:pPr>
          </w:p>
        </w:tc>
      </w:tr>
      <w:tr w:rsidR="00087E69" w:rsidRPr="00AE7509" w14:paraId="4842D152" w14:textId="77777777" w:rsidTr="008402D9">
        <w:trPr>
          <w:trHeight w:val="29"/>
        </w:trPr>
        <w:tc>
          <w:tcPr>
            <w:tcW w:w="1959" w:type="dxa"/>
            <w:tcBorders>
              <w:top w:val="nil"/>
              <w:left w:val="single" w:sz="4" w:space="0" w:color="auto"/>
              <w:bottom w:val="nil"/>
              <w:right w:val="single" w:sz="4" w:space="0" w:color="auto"/>
            </w:tcBorders>
          </w:tcPr>
          <w:p w14:paraId="4E36E689"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B36E246"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3935C5C" w14:textId="77777777" w:rsidR="00087E69" w:rsidRDefault="00087E69" w:rsidP="00087E69">
            <w:pPr>
              <w:pStyle w:val="TAC"/>
              <w:keepNext w:val="0"/>
              <w:keepLines w:val="0"/>
              <w:widowControl w:val="0"/>
              <w:rPr>
                <w:lang w:eastAsia="zh-CN"/>
              </w:rPr>
            </w:pPr>
            <w:r w:rsidRPr="00AE7509">
              <w:rPr>
                <w:lang w:eastAsia="zh-CN"/>
              </w:rPr>
              <w:t>n</w:t>
            </w:r>
            <w:r>
              <w:rPr>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774B39D1" w14:textId="77777777" w:rsidR="00087E69" w:rsidRPr="004B1095" w:rsidRDefault="00087E69" w:rsidP="00087E69">
            <w:pPr>
              <w:pStyle w:val="TAC"/>
              <w:keepNext w:val="0"/>
              <w:keepLines w:val="0"/>
              <w:widowControl w:val="0"/>
              <w:rPr>
                <w:lang w:val="en-US" w:eastAsia="zh-CN" w:bidi="ar"/>
              </w:rPr>
            </w:pPr>
            <w:r w:rsidRPr="00E61D25">
              <w:rPr>
                <w:lang w:val="en-US" w:eastAsia="zh-CN"/>
              </w:rPr>
              <w:t>10, 15, 20, 30, 40, 50, 60, 80, 90, 100</w:t>
            </w:r>
          </w:p>
        </w:tc>
        <w:tc>
          <w:tcPr>
            <w:tcW w:w="1837" w:type="dxa"/>
            <w:tcBorders>
              <w:top w:val="nil"/>
              <w:left w:val="single" w:sz="4" w:space="0" w:color="auto"/>
              <w:bottom w:val="nil"/>
              <w:right w:val="single" w:sz="4" w:space="0" w:color="auto"/>
            </w:tcBorders>
            <w:vAlign w:val="center"/>
          </w:tcPr>
          <w:p w14:paraId="1BF605A2" w14:textId="77777777" w:rsidR="00087E69" w:rsidRPr="00AE7509" w:rsidRDefault="00087E69" w:rsidP="00087E69">
            <w:pPr>
              <w:pStyle w:val="TAC"/>
              <w:keepNext w:val="0"/>
              <w:keepLines w:val="0"/>
              <w:widowControl w:val="0"/>
              <w:rPr>
                <w:lang w:val="en-US" w:eastAsia="zh-CN" w:bidi="ar"/>
              </w:rPr>
            </w:pPr>
          </w:p>
        </w:tc>
      </w:tr>
      <w:tr w:rsidR="00087E69" w:rsidRPr="00AE7509" w14:paraId="08B00FAE" w14:textId="77777777" w:rsidTr="008402D9">
        <w:trPr>
          <w:trHeight w:val="29"/>
        </w:trPr>
        <w:tc>
          <w:tcPr>
            <w:tcW w:w="1959" w:type="dxa"/>
            <w:tcBorders>
              <w:top w:val="nil"/>
              <w:left w:val="single" w:sz="4" w:space="0" w:color="auto"/>
              <w:bottom w:val="single" w:sz="4" w:space="0" w:color="auto"/>
              <w:right w:val="single" w:sz="4" w:space="0" w:color="auto"/>
            </w:tcBorders>
          </w:tcPr>
          <w:p w14:paraId="46651CD7"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30104D15"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C69E475" w14:textId="77777777" w:rsidR="00087E69" w:rsidRDefault="00087E69" w:rsidP="00087E69">
            <w:pPr>
              <w:pStyle w:val="TAC"/>
              <w:keepNext w:val="0"/>
              <w:keepLines w:val="0"/>
              <w:widowControl w:val="0"/>
              <w:rPr>
                <w:lang w:eastAsia="zh-CN"/>
              </w:rPr>
            </w:pPr>
            <w:r w:rsidRPr="00AE7509">
              <w:rPr>
                <w:lang w:eastAsia="zh-CN"/>
              </w:rPr>
              <w:t>n7</w:t>
            </w:r>
            <w:r>
              <w:rPr>
                <w:lang w:eastAsia="zh-CN"/>
              </w:rPr>
              <w:t>9</w:t>
            </w:r>
          </w:p>
        </w:tc>
        <w:tc>
          <w:tcPr>
            <w:tcW w:w="2832" w:type="dxa"/>
            <w:tcBorders>
              <w:top w:val="single" w:sz="4" w:space="0" w:color="auto"/>
              <w:left w:val="single" w:sz="4" w:space="0" w:color="auto"/>
              <w:bottom w:val="single" w:sz="4" w:space="0" w:color="auto"/>
              <w:right w:val="single" w:sz="4" w:space="0" w:color="auto"/>
            </w:tcBorders>
          </w:tcPr>
          <w:p w14:paraId="056E67CD" w14:textId="77777777" w:rsidR="00087E69" w:rsidRPr="004B1095" w:rsidRDefault="00087E69" w:rsidP="00087E69">
            <w:pPr>
              <w:pStyle w:val="TAC"/>
              <w:keepNext w:val="0"/>
              <w:keepLines w:val="0"/>
              <w:widowControl w:val="0"/>
              <w:rPr>
                <w:lang w:val="en-US" w:eastAsia="zh-CN" w:bidi="ar"/>
              </w:rPr>
            </w:pPr>
            <w:r w:rsidRPr="00E706D8">
              <w:rPr>
                <w:rFonts w:cs="Arial"/>
                <w:color w:val="000000"/>
                <w:lang w:val="en-US" w:eastAsia="zh-CN" w:bidi="ar"/>
              </w:rPr>
              <w:t>40, 50, 60, 80, 100</w:t>
            </w:r>
          </w:p>
        </w:tc>
        <w:tc>
          <w:tcPr>
            <w:tcW w:w="1837" w:type="dxa"/>
            <w:tcBorders>
              <w:top w:val="nil"/>
              <w:left w:val="single" w:sz="4" w:space="0" w:color="auto"/>
              <w:bottom w:val="single" w:sz="4" w:space="0" w:color="auto"/>
              <w:right w:val="single" w:sz="4" w:space="0" w:color="auto"/>
            </w:tcBorders>
            <w:vAlign w:val="center"/>
          </w:tcPr>
          <w:p w14:paraId="7790CA5B" w14:textId="77777777" w:rsidR="00087E69" w:rsidRPr="00AE7509" w:rsidRDefault="00087E69" w:rsidP="00087E69">
            <w:pPr>
              <w:pStyle w:val="TAC"/>
              <w:keepNext w:val="0"/>
              <w:keepLines w:val="0"/>
              <w:widowControl w:val="0"/>
              <w:rPr>
                <w:lang w:val="en-US" w:eastAsia="zh-CN" w:bidi="ar"/>
              </w:rPr>
            </w:pPr>
          </w:p>
        </w:tc>
      </w:tr>
      <w:tr w:rsidR="00087E69" w:rsidRPr="00AE7509" w14:paraId="6645F825" w14:textId="77777777" w:rsidTr="008402D9">
        <w:trPr>
          <w:trHeight w:val="29"/>
        </w:trPr>
        <w:tc>
          <w:tcPr>
            <w:tcW w:w="1959" w:type="dxa"/>
            <w:tcBorders>
              <w:top w:val="single" w:sz="4" w:space="0" w:color="auto"/>
              <w:left w:val="single" w:sz="4" w:space="0" w:color="auto"/>
              <w:bottom w:val="nil"/>
              <w:right w:val="single" w:sz="4" w:space="0" w:color="auto"/>
            </w:tcBorders>
          </w:tcPr>
          <w:p w14:paraId="65563B2F"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CA_n3A-n18A-n28A-n41A</w:t>
            </w:r>
          </w:p>
        </w:tc>
        <w:tc>
          <w:tcPr>
            <w:tcW w:w="2036" w:type="dxa"/>
            <w:tcBorders>
              <w:top w:val="single" w:sz="4" w:space="0" w:color="auto"/>
              <w:left w:val="single" w:sz="4" w:space="0" w:color="auto"/>
              <w:bottom w:val="nil"/>
              <w:right w:val="single" w:sz="4" w:space="0" w:color="auto"/>
            </w:tcBorders>
          </w:tcPr>
          <w:p w14:paraId="3829640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CA_n3A-n18A</w:t>
            </w:r>
          </w:p>
          <w:p w14:paraId="26EF0DE0"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CA_n3A-n28A</w:t>
            </w:r>
          </w:p>
          <w:p w14:paraId="3BF42018"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CA_n3A-n41A</w:t>
            </w:r>
          </w:p>
          <w:p w14:paraId="1F800AC4"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CA_n18A-n28A</w:t>
            </w:r>
          </w:p>
          <w:p w14:paraId="0E29D71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CA_n18A-n41A</w:t>
            </w:r>
          </w:p>
          <w:p w14:paraId="762CAD8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CA_n28A-n41A</w:t>
            </w:r>
          </w:p>
        </w:tc>
        <w:tc>
          <w:tcPr>
            <w:tcW w:w="950" w:type="dxa"/>
            <w:tcBorders>
              <w:top w:val="single" w:sz="4" w:space="0" w:color="auto"/>
              <w:left w:val="single" w:sz="4" w:space="0" w:color="auto"/>
              <w:bottom w:val="single" w:sz="4" w:space="0" w:color="auto"/>
              <w:right w:val="single" w:sz="4" w:space="0" w:color="auto"/>
            </w:tcBorders>
          </w:tcPr>
          <w:p w14:paraId="2B09BB4F"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2F638012"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734F920" w14:textId="77777777" w:rsidR="00087E69" w:rsidRPr="00AE7509" w:rsidRDefault="00087E69" w:rsidP="00087E69">
            <w:pPr>
              <w:pStyle w:val="TAC"/>
              <w:keepNext w:val="0"/>
              <w:keepLines w:val="0"/>
              <w:widowControl w:val="0"/>
              <w:rPr>
                <w:kern w:val="2"/>
                <w:szCs w:val="22"/>
                <w:lang w:val="en-US"/>
              </w:rPr>
            </w:pPr>
            <w:r w:rsidRPr="00AE7509">
              <w:rPr>
                <w:rFonts w:hint="eastAsia"/>
                <w:lang w:val="en-US" w:eastAsia="zh-CN" w:bidi="ar"/>
              </w:rPr>
              <w:t>0</w:t>
            </w:r>
          </w:p>
        </w:tc>
      </w:tr>
      <w:tr w:rsidR="00087E69" w:rsidRPr="00AE7509" w14:paraId="7EDF871F" w14:textId="77777777" w:rsidTr="008402D9">
        <w:trPr>
          <w:trHeight w:val="29"/>
        </w:trPr>
        <w:tc>
          <w:tcPr>
            <w:tcW w:w="1959" w:type="dxa"/>
            <w:tcBorders>
              <w:top w:val="nil"/>
              <w:left w:val="single" w:sz="4" w:space="0" w:color="auto"/>
              <w:bottom w:val="nil"/>
              <w:right w:val="single" w:sz="4" w:space="0" w:color="auto"/>
            </w:tcBorders>
          </w:tcPr>
          <w:p w14:paraId="254D9423"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C38BD63"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7C63B0F"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val="en-US" w:eastAsia="zh-CN"/>
              </w:rPr>
              <w:t>n18</w:t>
            </w:r>
          </w:p>
        </w:tc>
        <w:tc>
          <w:tcPr>
            <w:tcW w:w="2832" w:type="dxa"/>
            <w:tcBorders>
              <w:top w:val="single" w:sz="4" w:space="0" w:color="auto"/>
              <w:left w:val="single" w:sz="4" w:space="0" w:color="auto"/>
              <w:bottom w:val="single" w:sz="4" w:space="0" w:color="auto"/>
              <w:right w:val="single" w:sz="4" w:space="0" w:color="auto"/>
            </w:tcBorders>
          </w:tcPr>
          <w:p w14:paraId="2AD47BDA"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34A02606"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25FE6B0C" w14:textId="77777777" w:rsidTr="008402D9">
        <w:trPr>
          <w:trHeight w:val="29"/>
        </w:trPr>
        <w:tc>
          <w:tcPr>
            <w:tcW w:w="1959" w:type="dxa"/>
            <w:tcBorders>
              <w:top w:val="nil"/>
              <w:left w:val="single" w:sz="4" w:space="0" w:color="auto"/>
              <w:bottom w:val="nil"/>
              <w:right w:val="single" w:sz="4" w:space="0" w:color="auto"/>
            </w:tcBorders>
          </w:tcPr>
          <w:p w14:paraId="604FB362"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CA1B202"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236D6CA"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val="en-US" w:eastAsia="zh-CN"/>
              </w:rPr>
              <w:t>n28</w:t>
            </w:r>
          </w:p>
        </w:tc>
        <w:tc>
          <w:tcPr>
            <w:tcW w:w="2832" w:type="dxa"/>
            <w:tcBorders>
              <w:top w:val="single" w:sz="4" w:space="0" w:color="auto"/>
              <w:left w:val="single" w:sz="4" w:space="0" w:color="auto"/>
              <w:bottom w:val="single" w:sz="4" w:space="0" w:color="auto"/>
              <w:right w:val="single" w:sz="4" w:space="0" w:color="auto"/>
            </w:tcBorders>
          </w:tcPr>
          <w:p w14:paraId="5CDAB1C3"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4CE27063"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BB05A89" w14:textId="77777777" w:rsidTr="008402D9">
        <w:trPr>
          <w:trHeight w:val="29"/>
        </w:trPr>
        <w:tc>
          <w:tcPr>
            <w:tcW w:w="1959" w:type="dxa"/>
            <w:tcBorders>
              <w:top w:val="nil"/>
              <w:left w:val="single" w:sz="4" w:space="0" w:color="auto"/>
              <w:bottom w:val="single" w:sz="4" w:space="0" w:color="auto"/>
              <w:right w:val="single" w:sz="4" w:space="0" w:color="auto"/>
            </w:tcBorders>
          </w:tcPr>
          <w:p w14:paraId="2C5D601C"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153CE738"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C7F090A"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val="en-US" w:eastAsia="zh-CN"/>
              </w:rPr>
              <w:t>n41</w:t>
            </w:r>
          </w:p>
        </w:tc>
        <w:tc>
          <w:tcPr>
            <w:tcW w:w="2832" w:type="dxa"/>
            <w:tcBorders>
              <w:top w:val="single" w:sz="4" w:space="0" w:color="auto"/>
              <w:left w:val="single" w:sz="4" w:space="0" w:color="auto"/>
              <w:bottom w:val="single" w:sz="4" w:space="0" w:color="auto"/>
              <w:right w:val="single" w:sz="4" w:space="0" w:color="auto"/>
            </w:tcBorders>
          </w:tcPr>
          <w:p w14:paraId="108A993B"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10, 15, 20, 30, 40, 50, 60, 80, 90, 100</w:t>
            </w:r>
          </w:p>
        </w:tc>
        <w:tc>
          <w:tcPr>
            <w:tcW w:w="1837" w:type="dxa"/>
            <w:tcBorders>
              <w:top w:val="nil"/>
              <w:left w:val="single" w:sz="4" w:space="0" w:color="auto"/>
              <w:bottom w:val="single" w:sz="4" w:space="0" w:color="auto"/>
              <w:right w:val="single" w:sz="4" w:space="0" w:color="auto"/>
            </w:tcBorders>
          </w:tcPr>
          <w:p w14:paraId="302522AF"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D450FF4" w14:textId="77777777" w:rsidTr="008402D9">
        <w:trPr>
          <w:trHeight w:val="29"/>
        </w:trPr>
        <w:tc>
          <w:tcPr>
            <w:tcW w:w="1959" w:type="dxa"/>
            <w:tcBorders>
              <w:top w:val="single" w:sz="4" w:space="0" w:color="auto"/>
              <w:left w:val="single" w:sz="4" w:space="0" w:color="auto"/>
              <w:bottom w:val="nil"/>
              <w:right w:val="single" w:sz="4" w:space="0" w:color="auto"/>
            </w:tcBorders>
          </w:tcPr>
          <w:p w14:paraId="578DEDC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CA_n3A-n18A-n28A-n77A</w:t>
            </w:r>
          </w:p>
        </w:tc>
        <w:tc>
          <w:tcPr>
            <w:tcW w:w="2036" w:type="dxa"/>
            <w:tcBorders>
              <w:top w:val="single" w:sz="4" w:space="0" w:color="auto"/>
              <w:left w:val="single" w:sz="4" w:space="0" w:color="auto"/>
              <w:bottom w:val="nil"/>
              <w:right w:val="single" w:sz="4" w:space="0" w:color="auto"/>
            </w:tcBorders>
          </w:tcPr>
          <w:p w14:paraId="7AE77AA6" w14:textId="77777777" w:rsidR="00087E69" w:rsidRDefault="00087E69" w:rsidP="00087E69">
            <w:pPr>
              <w:pStyle w:val="TAC"/>
              <w:keepNext w:val="0"/>
              <w:keepLines w:val="0"/>
              <w:widowControl w:val="0"/>
              <w:rPr>
                <w:lang w:val="en-US" w:eastAsia="zh-CN" w:bidi="ar"/>
              </w:rPr>
            </w:pPr>
            <w:r w:rsidRPr="00D92F4E">
              <w:rPr>
                <w:lang w:val="en-US" w:eastAsia="zh-CN" w:bidi="ar"/>
              </w:rPr>
              <w:t>n77A</w:t>
            </w:r>
            <w:r w:rsidRPr="00D92F4E">
              <w:rPr>
                <w:vertAlign w:val="superscript"/>
                <w:lang w:val="en-US" w:eastAsia="zh-CN" w:bidi="ar"/>
              </w:rPr>
              <w:t>5</w:t>
            </w:r>
          </w:p>
          <w:p w14:paraId="1D593B9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CA_n3A-n18A</w:t>
            </w:r>
          </w:p>
          <w:p w14:paraId="034F474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CA_n3A-n28A</w:t>
            </w:r>
          </w:p>
          <w:p w14:paraId="136D3BB8"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CA_n3A-n77A</w:t>
            </w:r>
          </w:p>
          <w:p w14:paraId="6098B0A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CA_n18A-n28A</w:t>
            </w:r>
          </w:p>
          <w:p w14:paraId="5CBEBB7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CA_n18A-n77A</w:t>
            </w:r>
          </w:p>
          <w:p w14:paraId="1C2B475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CA_n28A-n77A</w:t>
            </w:r>
          </w:p>
        </w:tc>
        <w:tc>
          <w:tcPr>
            <w:tcW w:w="950" w:type="dxa"/>
            <w:tcBorders>
              <w:top w:val="single" w:sz="4" w:space="0" w:color="auto"/>
              <w:left w:val="single" w:sz="4" w:space="0" w:color="auto"/>
              <w:bottom w:val="single" w:sz="4" w:space="0" w:color="auto"/>
              <w:right w:val="single" w:sz="4" w:space="0" w:color="auto"/>
            </w:tcBorders>
          </w:tcPr>
          <w:p w14:paraId="435C6610"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4AC45A04"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69BE1C00" w14:textId="77777777" w:rsidR="00087E69" w:rsidRPr="00AE7509" w:rsidRDefault="00087E69" w:rsidP="00087E69">
            <w:pPr>
              <w:pStyle w:val="TAC"/>
              <w:keepNext w:val="0"/>
              <w:keepLines w:val="0"/>
              <w:widowControl w:val="0"/>
              <w:rPr>
                <w:kern w:val="2"/>
                <w:szCs w:val="22"/>
                <w:lang w:val="en-US"/>
              </w:rPr>
            </w:pPr>
            <w:r w:rsidRPr="00AE7509">
              <w:rPr>
                <w:rFonts w:hint="eastAsia"/>
                <w:lang w:val="en-US" w:eastAsia="zh-CN" w:bidi="ar"/>
              </w:rPr>
              <w:t>0</w:t>
            </w:r>
          </w:p>
        </w:tc>
      </w:tr>
      <w:tr w:rsidR="00087E69" w:rsidRPr="00AE7509" w14:paraId="00F39F19" w14:textId="77777777" w:rsidTr="008402D9">
        <w:trPr>
          <w:trHeight w:val="29"/>
        </w:trPr>
        <w:tc>
          <w:tcPr>
            <w:tcW w:w="1959" w:type="dxa"/>
            <w:tcBorders>
              <w:top w:val="nil"/>
              <w:left w:val="single" w:sz="4" w:space="0" w:color="auto"/>
              <w:bottom w:val="nil"/>
              <w:right w:val="single" w:sz="4" w:space="0" w:color="auto"/>
            </w:tcBorders>
          </w:tcPr>
          <w:p w14:paraId="1D81E952"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BE0B4ED"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6899C2D"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val="en-US" w:eastAsia="zh-CN"/>
              </w:rPr>
              <w:t>n18</w:t>
            </w:r>
          </w:p>
        </w:tc>
        <w:tc>
          <w:tcPr>
            <w:tcW w:w="2832" w:type="dxa"/>
            <w:tcBorders>
              <w:top w:val="single" w:sz="4" w:space="0" w:color="auto"/>
              <w:left w:val="single" w:sz="4" w:space="0" w:color="auto"/>
              <w:bottom w:val="single" w:sz="4" w:space="0" w:color="auto"/>
              <w:right w:val="single" w:sz="4" w:space="0" w:color="auto"/>
            </w:tcBorders>
          </w:tcPr>
          <w:p w14:paraId="3839270A"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039B896C"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55617E51" w14:textId="77777777" w:rsidTr="008402D9">
        <w:trPr>
          <w:trHeight w:val="29"/>
        </w:trPr>
        <w:tc>
          <w:tcPr>
            <w:tcW w:w="1959" w:type="dxa"/>
            <w:tcBorders>
              <w:top w:val="nil"/>
              <w:left w:val="single" w:sz="4" w:space="0" w:color="auto"/>
              <w:bottom w:val="nil"/>
              <w:right w:val="single" w:sz="4" w:space="0" w:color="auto"/>
            </w:tcBorders>
          </w:tcPr>
          <w:p w14:paraId="1D2B31AA"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D1D075A"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DAFB656"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val="en-US" w:eastAsia="zh-CN"/>
              </w:rPr>
              <w:t>n28</w:t>
            </w:r>
          </w:p>
        </w:tc>
        <w:tc>
          <w:tcPr>
            <w:tcW w:w="2832" w:type="dxa"/>
            <w:tcBorders>
              <w:top w:val="single" w:sz="4" w:space="0" w:color="auto"/>
              <w:left w:val="single" w:sz="4" w:space="0" w:color="auto"/>
              <w:bottom w:val="single" w:sz="4" w:space="0" w:color="auto"/>
              <w:right w:val="single" w:sz="4" w:space="0" w:color="auto"/>
            </w:tcBorders>
          </w:tcPr>
          <w:p w14:paraId="58F2F0FF"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7B145082"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899AAF6" w14:textId="77777777" w:rsidTr="008402D9">
        <w:trPr>
          <w:trHeight w:val="29"/>
        </w:trPr>
        <w:tc>
          <w:tcPr>
            <w:tcW w:w="1959" w:type="dxa"/>
            <w:tcBorders>
              <w:top w:val="nil"/>
              <w:left w:val="single" w:sz="4" w:space="0" w:color="auto"/>
              <w:bottom w:val="single" w:sz="4" w:space="0" w:color="auto"/>
              <w:right w:val="single" w:sz="4" w:space="0" w:color="auto"/>
            </w:tcBorders>
          </w:tcPr>
          <w:p w14:paraId="1837C344"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2E4AD960"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8821145"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00DD2BEF"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FEB1537"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2D2F39E" w14:textId="77777777" w:rsidTr="008402D9">
        <w:trPr>
          <w:trHeight w:val="29"/>
        </w:trPr>
        <w:tc>
          <w:tcPr>
            <w:tcW w:w="1959" w:type="dxa"/>
            <w:tcBorders>
              <w:top w:val="single" w:sz="4" w:space="0" w:color="auto"/>
              <w:left w:val="single" w:sz="4" w:space="0" w:color="auto"/>
              <w:bottom w:val="nil"/>
              <w:right w:val="single" w:sz="4" w:space="0" w:color="auto"/>
            </w:tcBorders>
          </w:tcPr>
          <w:p w14:paraId="7A40655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CA_n3A-n18A-n41A-n77A</w:t>
            </w:r>
          </w:p>
        </w:tc>
        <w:tc>
          <w:tcPr>
            <w:tcW w:w="2036" w:type="dxa"/>
            <w:tcBorders>
              <w:top w:val="single" w:sz="4" w:space="0" w:color="auto"/>
              <w:left w:val="single" w:sz="4" w:space="0" w:color="auto"/>
              <w:bottom w:val="nil"/>
              <w:right w:val="single" w:sz="4" w:space="0" w:color="auto"/>
            </w:tcBorders>
          </w:tcPr>
          <w:p w14:paraId="137CFA3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CA_n3A-n18A</w:t>
            </w:r>
          </w:p>
          <w:p w14:paraId="3C973B8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CA_n3A-n41A</w:t>
            </w:r>
          </w:p>
          <w:p w14:paraId="10D3DBC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CA_n3A-n77A</w:t>
            </w:r>
          </w:p>
          <w:p w14:paraId="2AA30F1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CA_n18A-n41A</w:t>
            </w:r>
          </w:p>
          <w:p w14:paraId="4C86251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CA_n18A-n77A</w:t>
            </w:r>
          </w:p>
          <w:p w14:paraId="5148DCD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CA_n41A-n77A</w:t>
            </w:r>
          </w:p>
        </w:tc>
        <w:tc>
          <w:tcPr>
            <w:tcW w:w="950" w:type="dxa"/>
            <w:tcBorders>
              <w:top w:val="single" w:sz="4" w:space="0" w:color="auto"/>
              <w:left w:val="single" w:sz="4" w:space="0" w:color="auto"/>
              <w:bottom w:val="single" w:sz="4" w:space="0" w:color="auto"/>
              <w:right w:val="single" w:sz="4" w:space="0" w:color="auto"/>
            </w:tcBorders>
          </w:tcPr>
          <w:p w14:paraId="734DBC09"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0833967D"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3E20FE92" w14:textId="77777777" w:rsidR="00087E69" w:rsidRPr="00AE7509" w:rsidRDefault="00087E69" w:rsidP="00087E69">
            <w:pPr>
              <w:pStyle w:val="TAC"/>
              <w:keepNext w:val="0"/>
              <w:keepLines w:val="0"/>
              <w:widowControl w:val="0"/>
              <w:rPr>
                <w:kern w:val="2"/>
                <w:szCs w:val="22"/>
                <w:lang w:val="en-US"/>
              </w:rPr>
            </w:pPr>
            <w:r w:rsidRPr="00AE7509">
              <w:rPr>
                <w:rFonts w:hint="eastAsia"/>
                <w:lang w:val="en-US" w:eastAsia="zh-CN" w:bidi="ar"/>
              </w:rPr>
              <w:t>0</w:t>
            </w:r>
          </w:p>
        </w:tc>
      </w:tr>
      <w:tr w:rsidR="00087E69" w:rsidRPr="00AE7509" w14:paraId="1AB112F5" w14:textId="77777777" w:rsidTr="008402D9">
        <w:trPr>
          <w:trHeight w:val="29"/>
        </w:trPr>
        <w:tc>
          <w:tcPr>
            <w:tcW w:w="1959" w:type="dxa"/>
            <w:tcBorders>
              <w:top w:val="nil"/>
              <w:left w:val="single" w:sz="4" w:space="0" w:color="auto"/>
              <w:bottom w:val="nil"/>
              <w:right w:val="single" w:sz="4" w:space="0" w:color="auto"/>
            </w:tcBorders>
          </w:tcPr>
          <w:p w14:paraId="41D8C04D"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35623E3"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AAB941C"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val="en-US" w:eastAsia="zh-CN"/>
              </w:rPr>
              <w:t>n18</w:t>
            </w:r>
          </w:p>
        </w:tc>
        <w:tc>
          <w:tcPr>
            <w:tcW w:w="2832" w:type="dxa"/>
            <w:tcBorders>
              <w:top w:val="single" w:sz="4" w:space="0" w:color="auto"/>
              <w:left w:val="single" w:sz="4" w:space="0" w:color="auto"/>
              <w:bottom w:val="single" w:sz="4" w:space="0" w:color="auto"/>
              <w:right w:val="single" w:sz="4" w:space="0" w:color="auto"/>
            </w:tcBorders>
          </w:tcPr>
          <w:p w14:paraId="735DA513"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6A92BEDD"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214B5818" w14:textId="77777777" w:rsidTr="008402D9">
        <w:trPr>
          <w:trHeight w:val="29"/>
        </w:trPr>
        <w:tc>
          <w:tcPr>
            <w:tcW w:w="1959" w:type="dxa"/>
            <w:tcBorders>
              <w:top w:val="nil"/>
              <w:left w:val="single" w:sz="4" w:space="0" w:color="auto"/>
              <w:bottom w:val="nil"/>
              <w:right w:val="single" w:sz="4" w:space="0" w:color="auto"/>
            </w:tcBorders>
          </w:tcPr>
          <w:p w14:paraId="1630FF59"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0C0B19A"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B6A4A99"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val="en-US" w:eastAsia="zh-CN"/>
              </w:rPr>
              <w:t>n41</w:t>
            </w:r>
          </w:p>
        </w:tc>
        <w:tc>
          <w:tcPr>
            <w:tcW w:w="2832" w:type="dxa"/>
            <w:tcBorders>
              <w:top w:val="single" w:sz="4" w:space="0" w:color="auto"/>
              <w:left w:val="single" w:sz="4" w:space="0" w:color="auto"/>
              <w:bottom w:val="single" w:sz="4" w:space="0" w:color="auto"/>
              <w:right w:val="single" w:sz="4" w:space="0" w:color="auto"/>
            </w:tcBorders>
          </w:tcPr>
          <w:p w14:paraId="27BC878E"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06A9205E"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12D949A" w14:textId="77777777" w:rsidTr="008402D9">
        <w:trPr>
          <w:trHeight w:val="29"/>
        </w:trPr>
        <w:tc>
          <w:tcPr>
            <w:tcW w:w="1959" w:type="dxa"/>
            <w:tcBorders>
              <w:top w:val="nil"/>
              <w:left w:val="single" w:sz="4" w:space="0" w:color="auto"/>
              <w:bottom w:val="single" w:sz="4" w:space="0" w:color="auto"/>
              <w:right w:val="single" w:sz="4" w:space="0" w:color="auto"/>
            </w:tcBorders>
          </w:tcPr>
          <w:p w14:paraId="627F4F0F"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4908D115"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249FC46"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1B600DFB"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F051619"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4BDFBAEE" w14:textId="77777777" w:rsidTr="008402D9">
        <w:trPr>
          <w:trHeight w:val="29"/>
        </w:trPr>
        <w:tc>
          <w:tcPr>
            <w:tcW w:w="1959" w:type="dxa"/>
            <w:tcBorders>
              <w:top w:val="single" w:sz="4" w:space="0" w:color="auto"/>
              <w:left w:val="single" w:sz="4" w:space="0" w:color="auto"/>
              <w:bottom w:val="nil"/>
              <w:right w:val="single" w:sz="4" w:space="0" w:color="auto"/>
            </w:tcBorders>
          </w:tcPr>
          <w:p w14:paraId="1CAA916B" w14:textId="77777777" w:rsidR="00087E69" w:rsidRPr="00AE7509" w:rsidRDefault="00087E69" w:rsidP="00087E69">
            <w:pPr>
              <w:pStyle w:val="TAC"/>
              <w:keepNext w:val="0"/>
              <w:keepLines w:val="0"/>
              <w:widowControl w:val="0"/>
              <w:rPr>
                <w:lang w:val="en-US"/>
              </w:rPr>
            </w:pPr>
            <w:r w:rsidRPr="0031317F">
              <w:rPr>
                <w:lang w:val="en-US"/>
              </w:rPr>
              <w:t>CA_n3A-n</w:t>
            </w:r>
            <w:r>
              <w:rPr>
                <w:lang w:val="en-US"/>
              </w:rPr>
              <w:t>20</w:t>
            </w:r>
            <w:r w:rsidRPr="0031317F">
              <w:rPr>
                <w:lang w:val="en-US"/>
              </w:rPr>
              <w:t>A-n</w:t>
            </w:r>
            <w:r>
              <w:rPr>
                <w:lang w:val="en-US"/>
              </w:rPr>
              <w:t>67</w:t>
            </w:r>
            <w:r w:rsidRPr="0031317F">
              <w:rPr>
                <w:lang w:val="en-US"/>
              </w:rPr>
              <w:t>A-n7</w:t>
            </w:r>
            <w:r>
              <w:rPr>
                <w:lang w:val="en-US"/>
              </w:rPr>
              <w:t>8</w:t>
            </w:r>
            <w:r w:rsidRPr="0031317F">
              <w:rPr>
                <w:lang w:val="en-US"/>
              </w:rPr>
              <w:t>A</w:t>
            </w:r>
          </w:p>
        </w:tc>
        <w:tc>
          <w:tcPr>
            <w:tcW w:w="2036" w:type="dxa"/>
            <w:tcBorders>
              <w:top w:val="single" w:sz="4" w:space="0" w:color="auto"/>
              <w:left w:val="single" w:sz="4" w:space="0" w:color="auto"/>
              <w:bottom w:val="nil"/>
              <w:right w:val="single" w:sz="4" w:space="0" w:color="auto"/>
            </w:tcBorders>
          </w:tcPr>
          <w:p w14:paraId="5699758F" w14:textId="77777777" w:rsidR="00087E69" w:rsidRPr="00AE7509" w:rsidRDefault="00087E69" w:rsidP="00087E69">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20</w:t>
            </w:r>
            <w:r w:rsidRPr="00AE7509">
              <w:rPr>
                <w:lang w:val="en-US" w:eastAsia="zh-CN"/>
              </w:rPr>
              <w:t>A</w:t>
            </w:r>
          </w:p>
          <w:p w14:paraId="583FD7EC" w14:textId="77777777" w:rsidR="00087E69" w:rsidRPr="00AE7509" w:rsidRDefault="00087E69" w:rsidP="00087E69">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78</w:t>
            </w:r>
            <w:r w:rsidRPr="00AE7509">
              <w:rPr>
                <w:lang w:val="en-US" w:eastAsia="zh-CN"/>
              </w:rPr>
              <w:t>A</w:t>
            </w:r>
          </w:p>
          <w:p w14:paraId="244B64EF" w14:textId="77777777" w:rsidR="00087E69" w:rsidRPr="00AE7509" w:rsidRDefault="00087E69" w:rsidP="00087E69">
            <w:pPr>
              <w:pStyle w:val="TAC"/>
              <w:keepNext w:val="0"/>
              <w:keepLines w:val="0"/>
              <w:widowControl w:val="0"/>
              <w:rPr>
                <w:lang w:val="en-US"/>
              </w:rPr>
            </w:pPr>
            <w:r w:rsidRPr="00AE7509">
              <w:rPr>
                <w:lang w:val="en-US" w:eastAsia="zh-CN"/>
              </w:rPr>
              <w:t>CA_n</w:t>
            </w:r>
            <w:r>
              <w:rPr>
                <w:lang w:val="en-US" w:eastAsia="zh-CN"/>
              </w:rPr>
              <w:t>20</w:t>
            </w:r>
            <w:r w:rsidRPr="00AE7509">
              <w:rPr>
                <w:lang w:val="en-US" w:eastAsia="zh-CN"/>
              </w:rPr>
              <w:t>A-n</w:t>
            </w:r>
            <w:r>
              <w:rPr>
                <w:lang w:val="en-US" w:eastAsia="zh-CN"/>
              </w:rPr>
              <w:t>78</w:t>
            </w:r>
            <w:r w:rsidRPr="00AE7509">
              <w:rPr>
                <w:lang w:val="en-US" w:eastAsia="zh-CN"/>
              </w:rPr>
              <w:t>A</w:t>
            </w:r>
          </w:p>
        </w:tc>
        <w:tc>
          <w:tcPr>
            <w:tcW w:w="950" w:type="dxa"/>
            <w:tcBorders>
              <w:top w:val="single" w:sz="4" w:space="0" w:color="auto"/>
              <w:left w:val="single" w:sz="4" w:space="0" w:color="auto"/>
              <w:bottom w:val="single" w:sz="4" w:space="0" w:color="auto"/>
              <w:right w:val="single" w:sz="4" w:space="0" w:color="auto"/>
            </w:tcBorders>
          </w:tcPr>
          <w:p w14:paraId="7B6BE363" w14:textId="77777777" w:rsidR="00087E69" w:rsidRPr="00AE7509" w:rsidRDefault="00087E69" w:rsidP="00087E69">
            <w:pPr>
              <w:pStyle w:val="TAC"/>
              <w:keepNext w:val="0"/>
              <w:keepLines w:val="0"/>
              <w:widowControl w:val="0"/>
              <w:rPr>
                <w:rFonts w:eastAsia="DengXian"/>
                <w:lang w:val="en-US" w:eastAsia="zh-CN"/>
              </w:rPr>
            </w:pPr>
            <w:r w:rsidRPr="00AE7509">
              <w:rPr>
                <w:rFonts w:eastAsia="DengXian"/>
                <w:lang w:val="en-US"/>
              </w:rPr>
              <w:t>n</w:t>
            </w:r>
            <w:r>
              <w:rPr>
                <w:rFonts w:eastAsia="DengXian"/>
                <w:lang w:val="en-US"/>
              </w:rPr>
              <w:t>3</w:t>
            </w:r>
          </w:p>
        </w:tc>
        <w:tc>
          <w:tcPr>
            <w:tcW w:w="2832" w:type="dxa"/>
            <w:tcBorders>
              <w:top w:val="single" w:sz="4" w:space="0" w:color="auto"/>
              <w:left w:val="single" w:sz="4" w:space="0" w:color="auto"/>
              <w:bottom w:val="single" w:sz="4" w:space="0" w:color="auto"/>
              <w:right w:val="single" w:sz="4" w:space="0" w:color="auto"/>
            </w:tcBorders>
            <w:vAlign w:val="center"/>
          </w:tcPr>
          <w:p w14:paraId="74FF4080" w14:textId="77777777" w:rsidR="00087E69" w:rsidRPr="00AE7509" w:rsidRDefault="00087E69" w:rsidP="00087E69">
            <w:pPr>
              <w:pStyle w:val="TAC"/>
              <w:keepNext w:val="0"/>
              <w:keepLines w:val="0"/>
              <w:widowControl w:val="0"/>
              <w:rPr>
                <w:lang w:val="en-US" w:eastAsia="zh-CN" w:bidi="ar"/>
              </w:rPr>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1837" w:type="dxa"/>
            <w:tcBorders>
              <w:top w:val="single" w:sz="4" w:space="0" w:color="auto"/>
              <w:left w:val="single" w:sz="4" w:space="0" w:color="auto"/>
              <w:bottom w:val="nil"/>
              <w:right w:val="single" w:sz="4" w:space="0" w:color="auto"/>
            </w:tcBorders>
            <w:vAlign w:val="center"/>
          </w:tcPr>
          <w:p w14:paraId="7F5A724C" w14:textId="77777777" w:rsidR="00087E69" w:rsidRPr="00AE7509" w:rsidRDefault="00087E69" w:rsidP="00087E69">
            <w:pPr>
              <w:pStyle w:val="TAC"/>
              <w:keepNext w:val="0"/>
              <w:keepLines w:val="0"/>
              <w:widowControl w:val="0"/>
              <w:rPr>
                <w:lang w:val="en-US" w:eastAsia="zh-CN"/>
              </w:rPr>
            </w:pPr>
            <w:r>
              <w:rPr>
                <w:lang w:val="en-US" w:eastAsia="zh-CN"/>
              </w:rPr>
              <w:t>4 and 5</w:t>
            </w:r>
          </w:p>
        </w:tc>
      </w:tr>
      <w:tr w:rsidR="00087E69" w:rsidRPr="00AE7509" w14:paraId="38F03D8B" w14:textId="77777777" w:rsidTr="008402D9">
        <w:trPr>
          <w:trHeight w:val="29"/>
        </w:trPr>
        <w:tc>
          <w:tcPr>
            <w:tcW w:w="1959" w:type="dxa"/>
            <w:tcBorders>
              <w:top w:val="nil"/>
              <w:left w:val="single" w:sz="4" w:space="0" w:color="auto"/>
              <w:bottom w:val="nil"/>
              <w:right w:val="single" w:sz="4" w:space="0" w:color="auto"/>
            </w:tcBorders>
          </w:tcPr>
          <w:p w14:paraId="611316E6"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462589C"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BEE3775" w14:textId="77777777" w:rsidR="00087E69" w:rsidRPr="00AE7509" w:rsidRDefault="00087E69" w:rsidP="00087E69">
            <w:pPr>
              <w:pStyle w:val="TAC"/>
              <w:keepNext w:val="0"/>
              <w:keepLines w:val="0"/>
              <w:widowControl w:val="0"/>
              <w:rPr>
                <w:rFonts w:eastAsia="DengXian"/>
                <w:lang w:val="en-US" w:eastAsia="zh-CN"/>
              </w:rPr>
            </w:pPr>
            <w:r w:rsidRPr="00AE7509">
              <w:rPr>
                <w:rFonts w:eastAsia="DengXian"/>
                <w:lang w:val="en-US"/>
              </w:rPr>
              <w:t>n</w:t>
            </w:r>
            <w:r>
              <w:rPr>
                <w:rFonts w:eastAsia="DengXian"/>
                <w:lang w:val="en-US"/>
              </w:rPr>
              <w:t>20</w:t>
            </w:r>
          </w:p>
        </w:tc>
        <w:tc>
          <w:tcPr>
            <w:tcW w:w="2832" w:type="dxa"/>
            <w:tcBorders>
              <w:top w:val="single" w:sz="4" w:space="0" w:color="auto"/>
              <w:left w:val="single" w:sz="4" w:space="0" w:color="auto"/>
              <w:bottom w:val="single" w:sz="4" w:space="0" w:color="auto"/>
              <w:right w:val="single" w:sz="4" w:space="0" w:color="auto"/>
            </w:tcBorders>
            <w:vAlign w:val="center"/>
          </w:tcPr>
          <w:p w14:paraId="3CD254BA" w14:textId="77777777" w:rsidR="00087E69" w:rsidRPr="00AE7509" w:rsidRDefault="00087E69" w:rsidP="00087E69">
            <w:pPr>
              <w:pStyle w:val="TAC"/>
              <w:keepNext w:val="0"/>
              <w:keepLines w:val="0"/>
              <w:widowControl w:val="0"/>
              <w:rPr>
                <w:lang w:val="en-US" w:eastAsia="zh-CN" w:bidi="ar"/>
              </w:rPr>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6C093983" w14:textId="77777777" w:rsidR="00087E69" w:rsidRPr="00AE7509" w:rsidRDefault="00087E69" w:rsidP="00087E69">
            <w:pPr>
              <w:pStyle w:val="TAC"/>
              <w:keepNext w:val="0"/>
              <w:keepLines w:val="0"/>
              <w:widowControl w:val="0"/>
              <w:rPr>
                <w:lang w:val="en-US" w:eastAsia="zh-CN"/>
              </w:rPr>
            </w:pPr>
          </w:p>
        </w:tc>
      </w:tr>
      <w:tr w:rsidR="00087E69" w:rsidRPr="00AE7509" w14:paraId="6E5BA43C" w14:textId="77777777" w:rsidTr="008402D9">
        <w:trPr>
          <w:trHeight w:val="29"/>
        </w:trPr>
        <w:tc>
          <w:tcPr>
            <w:tcW w:w="1959" w:type="dxa"/>
            <w:tcBorders>
              <w:top w:val="nil"/>
              <w:left w:val="single" w:sz="4" w:space="0" w:color="auto"/>
              <w:bottom w:val="nil"/>
              <w:right w:val="single" w:sz="4" w:space="0" w:color="auto"/>
            </w:tcBorders>
          </w:tcPr>
          <w:p w14:paraId="7375C726"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0865EBDA"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915C52A" w14:textId="77777777" w:rsidR="00087E69" w:rsidRPr="00AE7509" w:rsidRDefault="00087E69" w:rsidP="00087E69">
            <w:pPr>
              <w:pStyle w:val="TAC"/>
              <w:keepNext w:val="0"/>
              <w:keepLines w:val="0"/>
              <w:widowControl w:val="0"/>
              <w:rPr>
                <w:rFonts w:eastAsia="DengXian"/>
                <w:lang w:val="en-US" w:eastAsia="zh-CN"/>
              </w:rPr>
            </w:pPr>
            <w:r w:rsidRPr="00AE7509">
              <w:rPr>
                <w:rFonts w:eastAsia="DengXian"/>
                <w:lang w:val="en-US"/>
              </w:rPr>
              <w:t>n</w:t>
            </w:r>
            <w:r>
              <w:rPr>
                <w:rFonts w:eastAsia="DengXian"/>
                <w:lang w:val="en-US"/>
              </w:rPr>
              <w:t>67</w:t>
            </w:r>
          </w:p>
        </w:tc>
        <w:tc>
          <w:tcPr>
            <w:tcW w:w="2832" w:type="dxa"/>
            <w:tcBorders>
              <w:top w:val="single" w:sz="4" w:space="0" w:color="auto"/>
              <w:left w:val="single" w:sz="4" w:space="0" w:color="auto"/>
              <w:bottom w:val="single" w:sz="4" w:space="0" w:color="auto"/>
              <w:right w:val="single" w:sz="4" w:space="0" w:color="auto"/>
            </w:tcBorders>
            <w:vAlign w:val="center"/>
          </w:tcPr>
          <w:p w14:paraId="6339B439" w14:textId="77777777" w:rsidR="00087E69" w:rsidRPr="00AE7509" w:rsidRDefault="00087E69" w:rsidP="00087E69">
            <w:pPr>
              <w:pStyle w:val="TAC"/>
              <w:keepNext w:val="0"/>
              <w:keepLines w:val="0"/>
              <w:widowControl w:val="0"/>
              <w:rPr>
                <w:lang w:val="en-US" w:eastAsia="zh-CN" w:bidi="ar"/>
              </w:rPr>
            </w:pPr>
            <w:r w:rsidRPr="00AE7509">
              <w:rPr>
                <w:rFonts w:cs="Arial"/>
                <w:color w:val="000000"/>
              </w:rPr>
              <w:t>n</w:t>
            </w:r>
            <w:r>
              <w:rPr>
                <w:rFonts w:cs="Arial"/>
                <w:color w:val="000000"/>
              </w:rPr>
              <w:t>67</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37C3D1FD" w14:textId="77777777" w:rsidR="00087E69" w:rsidRPr="00AE7509" w:rsidRDefault="00087E69" w:rsidP="00087E69">
            <w:pPr>
              <w:pStyle w:val="TAC"/>
              <w:keepNext w:val="0"/>
              <w:keepLines w:val="0"/>
              <w:widowControl w:val="0"/>
              <w:rPr>
                <w:lang w:val="en-US" w:eastAsia="zh-CN"/>
              </w:rPr>
            </w:pPr>
          </w:p>
        </w:tc>
      </w:tr>
      <w:tr w:rsidR="00087E69" w:rsidRPr="00AE7509" w14:paraId="023AC893" w14:textId="77777777" w:rsidTr="008402D9">
        <w:trPr>
          <w:trHeight w:val="29"/>
        </w:trPr>
        <w:tc>
          <w:tcPr>
            <w:tcW w:w="1959" w:type="dxa"/>
            <w:tcBorders>
              <w:top w:val="nil"/>
              <w:left w:val="single" w:sz="4" w:space="0" w:color="auto"/>
              <w:bottom w:val="single" w:sz="4" w:space="0" w:color="auto"/>
              <w:right w:val="single" w:sz="4" w:space="0" w:color="auto"/>
            </w:tcBorders>
          </w:tcPr>
          <w:p w14:paraId="4CB87D05"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5CA0FFF5"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7883D5C" w14:textId="77777777" w:rsidR="00087E69" w:rsidRPr="00AE7509" w:rsidRDefault="00087E69" w:rsidP="00087E69">
            <w:pPr>
              <w:pStyle w:val="TAC"/>
              <w:keepNext w:val="0"/>
              <w:keepLines w:val="0"/>
              <w:widowControl w:val="0"/>
              <w:rPr>
                <w:rFonts w:eastAsia="DengXian"/>
                <w:lang w:val="en-US" w:eastAsia="zh-CN"/>
              </w:rPr>
            </w:pPr>
            <w:r>
              <w:rPr>
                <w:rFonts w:eastAsia="DengXian"/>
                <w:lang w:val="en-US"/>
              </w:rPr>
              <w:t>n</w:t>
            </w:r>
            <w:r w:rsidRPr="00AE7509">
              <w:rPr>
                <w:rFonts w:eastAsia="DengXian"/>
                <w:lang w:val="en-US"/>
              </w:rPr>
              <w:t>7</w:t>
            </w:r>
            <w:r>
              <w:rPr>
                <w:rFonts w:eastAsia="DengXian"/>
                <w:lang w:val="en-US"/>
              </w:rPr>
              <w:t>8</w:t>
            </w:r>
          </w:p>
        </w:tc>
        <w:tc>
          <w:tcPr>
            <w:tcW w:w="2832" w:type="dxa"/>
            <w:tcBorders>
              <w:top w:val="single" w:sz="4" w:space="0" w:color="auto"/>
              <w:left w:val="single" w:sz="4" w:space="0" w:color="auto"/>
              <w:bottom w:val="single" w:sz="4" w:space="0" w:color="auto"/>
              <w:right w:val="single" w:sz="4" w:space="0" w:color="auto"/>
            </w:tcBorders>
            <w:vAlign w:val="center"/>
          </w:tcPr>
          <w:p w14:paraId="30A6C6B8" w14:textId="77777777" w:rsidR="00087E69" w:rsidRPr="00AE7509" w:rsidRDefault="00087E69" w:rsidP="00087E69">
            <w:pPr>
              <w:pStyle w:val="TAC"/>
              <w:keepNext w:val="0"/>
              <w:keepLines w:val="0"/>
              <w:widowControl w:val="0"/>
              <w:rPr>
                <w:lang w:val="en-US" w:eastAsia="zh-CN" w:bidi="ar"/>
              </w:rPr>
            </w:pPr>
            <w:r w:rsidRPr="00AE7509">
              <w:rPr>
                <w:rFonts w:cs="Arial"/>
                <w:color w:val="000000"/>
              </w:rPr>
              <w:t>n</w:t>
            </w:r>
            <w:r>
              <w:rPr>
                <w:rFonts w:cs="Arial"/>
                <w:color w:val="000000"/>
              </w:rPr>
              <w:t>78</w:t>
            </w:r>
            <w:r w:rsidRPr="00AE7509">
              <w:rPr>
                <w:rFonts w:cs="Arial"/>
                <w:color w:val="000000"/>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09224196" w14:textId="77777777" w:rsidR="00087E69" w:rsidRPr="00AE7509" w:rsidRDefault="00087E69" w:rsidP="00087E69">
            <w:pPr>
              <w:pStyle w:val="TAC"/>
              <w:keepNext w:val="0"/>
              <w:keepLines w:val="0"/>
              <w:widowControl w:val="0"/>
              <w:rPr>
                <w:lang w:val="en-US" w:eastAsia="zh-CN"/>
              </w:rPr>
            </w:pPr>
          </w:p>
        </w:tc>
      </w:tr>
      <w:tr w:rsidR="00087E69" w:rsidRPr="00AE7509" w14:paraId="3ECDD2F5" w14:textId="77777777" w:rsidTr="008402D9">
        <w:trPr>
          <w:trHeight w:val="29"/>
        </w:trPr>
        <w:tc>
          <w:tcPr>
            <w:tcW w:w="1959" w:type="dxa"/>
            <w:tcBorders>
              <w:top w:val="single" w:sz="4" w:space="0" w:color="auto"/>
              <w:left w:val="single" w:sz="4" w:space="0" w:color="auto"/>
              <w:bottom w:val="nil"/>
              <w:right w:val="single" w:sz="4" w:space="0" w:color="auto"/>
            </w:tcBorders>
          </w:tcPr>
          <w:p w14:paraId="242D61E8" w14:textId="77777777" w:rsidR="00087E69" w:rsidRPr="00AE7509" w:rsidRDefault="00087E69" w:rsidP="00087E69">
            <w:pPr>
              <w:pStyle w:val="TAC"/>
              <w:keepNext w:val="0"/>
              <w:keepLines w:val="0"/>
              <w:widowControl w:val="0"/>
              <w:rPr>
                <w:lang w:val="en-US"/>
              </w:rPr>
            </w:pPr>
            <w:r w:rsidRPr="0031317F">
              <w:rPr>
                <w:lang w:val="en-US"/>
              </w:rPr>
              <w:t>CA_n3A-n</w:t>
            </w:r>
            <w:r>
              <w:rPr>
                <w:lang w:val="en-US"/>
              </w:rPr>
              <w:t>20</w:t>
            </w:r>
            <w:r w:rsidRPr="0031317F">
              <w:rPr>
                <w:lang w:val="en-US"/>
              </w:rPr>
              <w:t>A-n</w:t>
            </w:r>
            <w:r>
              <w:rPr>
                <w:lang w:val="en-US"/>
              </w:rPr>
              <w:t>67</w:t>
            </w:r>
            <w:r w:rsidRPr="0031317F">
              <w:rPr>
                <w:lang w:val="en-US"/>
              </w:rPr>
              <w:t>A-n7</w:t>
            </w:r>
            <w:r>
              <w:rPr>
                <w:lang w:val="en-US"/>
              </w:rPr>
              <w:t>8(2</w:t>
            </w:r>
            <w:r w:rsidRPr="0031317F">
              <w:rPr>
                <w:lang w:val="en-US"/>
              </w:rPr>
              <w:t>A</w:t>
            </w:r>
            <w:r>
              <w:rPr>
                <w:lang w:val="en-US"/>
              </w:rPr>
              <w:t>)</w:t>
            </w:r>
          </w:p>
        </w:tc>
        <w:tc>
          <w:tcPr>
            <w:tcW w:w="2036" w:type="dxa"/>
            <w:tcBorders>
              <w:top w:val="single" w:sz="4" w:space="0" w:color="auto"/>
              <w:left w:val="single" w:sz="4" w:space="0" w:color="auto"/>
              <w:bottom w:val="nil"/>
              <w:right w:val="single" w:sz="4" w:space="0" w:color="auto"/>
            </w:tcBorders>
          </w:tcPr>
          <w:p w14:paraId="7C11C517" w14:textId="77777777" w:rsidR="00087E69" w:rsidRPr="00AE7509" w:rsidRDefault="00087E69" w:rsidP="00087E69">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20</w:t>
            </w:r>
            <w:r w:rsidRPr="00AE7509">
              <w:rPr>
                <w:lang w:val="en-US" w:eastAsia="zh-CN"/>
              </w:rPr>
              <w:t>A</w:t>
            </w:r>
          </w:p>
          <w:p w14:paraId="50C302F5" w14:textId="77777777" w:rsidR="00087E69" w:rsidRPr="00AE7509" w:rsidRDefault="00087E69" w:rsidP="00087E69">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78</w:t>
            </w:r>
            <w:r w:rsidRPr="00AE7509">
              <w:rPr>
                <w:lang w:val="en-US" w:eastAsia="zh-CN"/>
              </w:rPr>
              <w:t>A</w:t>
            </w:r>
          </w:p>
          <w:p w14:paraId="645557BB" w14:textId="77777777" w:rsidR="00087E69" w:rsidRDefault="00087E69" w:rsidP="00087E69">
            <w:pPr>
              <w:pStyle w:val="TAC"/>
              <w:keepNext w:val="0"/>
              <w:keepLines w:val="0"/>
              <w:widowControl w:val="0"/>
              <w:rPr>
                <w:lang w:val="en-US" w:eastAsia="zh-CN"/>
              </w:rPr>
            </w:pPr>
            <w:r w:rsidRPr="00AE7509">
              <w:rPr>
                <w:lang w:val="en-US" w:eastAsia="zh-CN"/>
              </w:rPr>
              <w:t>CA_n</w:t>
            </w:r>
            <w:r>
              <w:rPr>
                <w:lang w:val="en-US" w:eastAsia="zh-CN"/>
              </w:rPr>
              <w:t>20</w:t>
            </w:r>
            <w:r w:rsidRPr="00AE7509">
              <w:rPr>
                <w:lang w:val="en-US" w:eastAsia="zh-CN"/>
              </w:rPr>
              <w:t>A-n</w:t>
            </w:r>
            <w:r>
              <w:rPr>
                <w:lang w:val="en-US" w:eastAsia="zh-CN"/>
              </w:rPr>
              <w:t>78</w:t>
            </w:r>
            <w:r w:rsidRPr="00AE7509">
              <w:rPr>
                <w:lang w:val="en-US" w:eastAsia="zh-CN"/>
              </w:rPr>
              <w:t>A</w:t>
            </w:r>
          </w:p>
          <w:p w14:paraId="39137BE6" w14:textId="77777777" w:rsidR="00087E69" w:rsidRPr="00AE7509" w:rsidRDefault="00087E69" w:rsidP="00087E69">
            <w:pPr>
              <w:pStyle w:val="TAC"/>
              <w:keepNext w:val="0"/>
              <w:keepLines w:val="0"/>
              <w:widowControl w:val="0"/>
              <w:rPr>
                <w:lang w:val="en-US"/>
              </w:rPr>
            </w:pPr>
            <w:r>
              <w:rPr>
                <w:lang w:val="en-US" w:eastAsia="zh-CN"/>
              </w:rPr>
              <w:t>CA_n78(2A)</w:t>
            </w:r>
          </w:p>
        </w:tc>
        <w:tc>
          <w:tcPr>
            <w:tcW w:w="950" w:type="dxa"/>
            <w:tcBorders>
              <w:top w:val="single" w:sz="4" w:space="0" w:color="auto"/>
              <w:left w:val="single" w:sz="4" w:space="0" w:color="auto"/>
              <w:bottom w:val="single" w:sz="4" w:space="0" w:color="auto"/>
              <w:right w:val="single" w:sz="4" w:space="0" w:color="auto"/>
            </w:tcBorders>
          </w:tcPr>
          <w:p w14:paraId="3B84EDAA" w14:textId="77777777" w:rsidR="00087E69" w:rsidRPr="00AE7509" w:rsidRDefault="00087E69" w:rsidP="00087E69">
            <w:pPr>
              <w:pStyle w:val="TAC"/>
              <w:keepNext w:val="0"/>
              <w:keepLines w:val="0"/>
              <w:widowControl w:val="0"/>
              <w:rPr>
                <w:rFonts w:eastAsia="DengXian"/>
                <w:lang w:val="en-US" w:eastAsia="zh-CN"/>
              </w:rPr>
            </w:pPr>
            <w:r w:rsidRPr="00AE7509">
              <w:rPr>
                <w:rFonts w:eastAsia="DengXian"/>
                <w:lang w:val="en-US"/>
              </w:rPr>
              <w:t>n</w:t>
            </w:r>
            <w:r>
              <w:rPr>
                <w:rFonts w:eastAsia="DengXian"/>
                <w:lang w:val="en-US"/>
              </w:rPr>
              <w:t>3</w:t>
            </w:r>
          </w:p>
        </w:tc>
        <w:tc>
          <w:tcPr>
            <w:tcW w:w="2832" w:type="dxa"/>
            <w:tcBorders>
              <w:top w:val="single" w:sz="4" w:space="0" w:color="auto"/>
              <w:left w:val="single" w:sz="4" w:space="0" w:color="auto"/>
              <w:bottom w:val="single" w:sz="4" w:space="0" w:color="auto"/>
              <w:right w:val="single" w:sz="4" w:space="0" w:color="auto"/>
            </w:tcBorders>
            <w:vAlign w:val="center"/>
          </w:tcPr>
          <w:p w14:paraId="759E54B1" w14:textId="77777777" w:rsidR="00087E69" w:rsidRPr="00AE7509" w:rsidRDefault="00087E69" w:rsidP="00087E69">
            <w:pPr>
              <w:pStyle w:val="TAC"/>
              <w:keepNext w:val="0"/>
              <w:keepLines w:val="0"/>
              <w:widowControl w:val="0"/>
              <w:rPr>
                <w:lang w:val="en-US" w:eastAsia="zh-CN" w:bidi="ar"/>
              </w:rPr>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1837" w:type="dxa"/>
            <w:tcBorders>
              <w:top w:val="single" w:sz="4" w:space="0" w:color="auto"/>
              <w:left w:val="single" w:sz="4" w:space="0" w:color="auto"/>
              <w:bottom w:val="nil"/>
              <w:right w:val="single" w:sz="4" w:space="0" w:color="auto"/>
            </w:tcBorders>
            <w:vAlign w:val="center"/>
          </w:tcPr>
          <w:p w14:paraId="56240482" w14:textId="77777777" w:rsidR="00087E69" w:rsidRPr="00AE7509" w:rsidRDefault="00087E69" w:rsidP="00087E69">
            <w:pPr>
              <w:pStyle w:val="TAC"/>
              <w:keepNext w:val="0"/>
              <w:keepLines w:val="0"/>
              <w:widowControl w:val="0"/>
              <w:rPr>
                <w:lang w:val="en-US" w:eastAsia="zh-CN"/>
              </w:rPr>
            </w:pPr>
            <w:r>
              <w:rPr>
                <w:lang w:val="en-US" w:eastAsia="zh-CN"/>
              </w:rPr>
              <w:t>4 and 5</w:t>
            </w:r>
          </w:p>
        </w:tc>
      </w:tr>
      <w:tr w:rsidR="00087E69" w:rsidRPr="00AE7509" w14:paraId="7D1DDF7E" w14:textId="77777777" w:rsidTr="008402D9">
        <w:trPr>
          <w:trHeight w:val="29"/>
        </w:trPr>
        <w:tc>
          <w:tcPr>
            <w:tcW w:w="1959" w:type="dxa"/>
            <w:tcBorders>
              <w:top w:val="nil"/>
              <w:left w:val="single" w:sz="4" w:space="0" w:color="auto"/>
              <w:bottom w:val="nil"/>
              <w:right w:val="single" w:sz="4" w:space="0" w:color="auto"/>
            </w:tcBorders>
          </w:tcPr>
          <w:p w14:paraId="7922D1C6"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7D691CA"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0DA3CBC7" w14:textId="77777777" w:rsidR="00087E69" w:rsidRPr="00AE7509" w:rsidRDefault="00087E69" w:rsidP="00087E69">
            <w:pPr>
              <w:pStyle w:val="TAC"/>
              <w:keepNext w:val="0"/>
              <w:keepLines w:val="0"/>
              <w:widowControl w:val="0"/>
              <w:rPr>
                <w:rFonts w:eastAsia="DengXian"/>
                <w:lang w:val="en-US" w:eastAsia="zh-CN"/>
              </w:rPr>
            </w:pPr>
            <w:r w:rsidRPr="00AE7509">
              <w:rPr>
                <w:rFonts w:eastAsia="DengXian"/>
                <w:lang w:val="en-US"/>
              </w:rPr>
              <w:t>n</w:t>
            </w:r>
            <w:r>
              <w:rPr>
                <w:rFonts w:eastAsia="DengXian"/>
                <w:lang w:val="en-US"/>
              </w:rPr>
              <w:t>20</w:t>
            </w:r>
          </w:p>
        </w:tc>
        <w:tc>
          <w:tcPr>
            <w:tcW w:w="2832" w:type="dxa"/>
            <w:tcBorders>
              <w:top w:val="single" w:sz="4" w:space="0" w:color="auto"/>
              <w:left w:val="single" w:sz="4" w:space="0" w:color="auto"/>
              <w:bottom w:val="single" w:sz="4" w:space="0" w:color="auto"/>
              <w:right w:val="single" w:sz="4" w:space="0" w:color="auto"/>
            </w:tcBorders>
            <w:vAlign w:val="center"/>
          </w:tcPr>
          <w:p w14:paraId="5FCD3927" w14:textId="77777777" w:rsidR="00087E69" w:rsidRPr="00AE7509" w:rsidRDefault="00087E69" w:rsidP="00087E69">
            <w:pPr>
              <w:pStyle w:val="TAC"/>
              <w:keepNext w:val="0"/>
              <w:keepLines w:val="0"/>
              <w:widowControl w:val="0"/>
              <w:rPr>
                <w:lang w:val="en-US" w:eastAsia="zh-CN" w:bidi="ar"/>
              </w:rPr>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5F167F48" w14:textId="77777777" w:rsidR="00087E69" w:rsidRPr="00AE7509" w:rsidRDefault="00087E69" w:rsidP="00087E69">
            <w:pPr>
              <w:pStyle w:val="TAC"/>
              <w:keepNext w:val="0"/>
              <w:keepLines w:val="0"/>
              <w:widowControl w:val="0"/>
              <w:rPr>
                <w:lang w:val="en-US" w:eastAsia="zh-CN"/>
              </w:rPr>
            </w:pPr>
          </w:p>
        </w:tc>
      </w:tr>
      <w:tr w:rsidR="00087E69" w:rsidRPr="00AE7509" w14:paraId="6D54414D" w14:textId="77777777" w:rsidTr="008402D9">
        <w:trPr>
          <w:trHeight w:val="29"/>
        </w:trPr>
        <w:tc>
          <w:tcPr>
            <w:tcW w:w="1959" w:type="dxa"/>
            <w:tcBorders>
              <w:top w:val="nil"/>
              <w:left w:val="single" w:sz="4" w:space="0" w:color="auto"/>
              <w:bottom w:val="nil"/>
              <w:right w:val="single" w:sz="4" w:space="0" w:color="auto"/>
            </w:tcBorders>
          </w:tcPr>
          <w:p w14:paraId="7E13EC04"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D525069"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9E3A8D5" w14:textId="77777777" w:rsidR="00087E69" w:rsidRPr="00AE7509" w:rsidRDefault="00087E69" w:rsidP="00087E69">
            <w:pPr>
              <w:pStyle w:val="TAC"/>
              <w:keepNext w:val="0"/>
              <w:keepLines w:val="0"/>
              <w:widowControl w:val="0"/>
              <w:rPr>
                <w:rFonts w:eastAsia="DengXian"/>
                <w:lang w:val="en-US" w:eastAsia="zh-CN"/>
              </w:rPr>
            </w:pPr>
            <w:r w:rsidRPr="00AE7509">
              <w:rPr>
                <w:rFonts w:eastAsia="DengXian"/>
                <w:lang w:val="en-US"/>
              </w:rPr>
              <w:t>n</w:t>
            </w:r>
            <w:r>
              <w:rPr>
                <w:rFonts w:eastAsia="DengXian"/>
                <w:lang w:val="en-US"/>
              </w:rPr>
              <w:t>67</w:t>
            </w:r>
          </w:p>
        </w:tc>
        <w:tc>
          <w:tcPr>
            <w:tcW w:w="2832" w:type="dxa"/>
            <w:tcBorders>
              <w:top w:val="single" w:sz="4" w:space="0" w:color="auto"/>
              <w:left w:val="single" w:sz="4" w:space="0" w:color="auto"/>
              <w:bottom w:val="single" w:sz="4" w:space="0" w:color="auto"/>
              <w:right w:val="single" w:sz="4" w:space="0" w:color="auto"/>
            </w:tcBorders>
            <w:vAlign w:val="center"/>
          </w:tcPr>
          <w:p w14:paraId="6DD0C14D" w14:textId="77777777" w:rsidR="00087E69" w:rsidRPr="00AE7509" w:rsidRDefault="00087E69" w:rsidP="00087E69">
            <w:pPr>
              <w:pStyle w:val="TAC"/>
              <w:keepNext w:val="0"/>
              <w:keepLines w:val="0"/>
              <w:widowControl w:val="0"/>
              <w:rPr>
                <w:lang w:val="en-US" w:eastAsia="zh-CN" w:bidi="ar"/>
              </w:rPr>
            </w:pPr>
            <w:r w:rsidRPr="00AE7509">
              <w:rPr>
                <w:rFonts w:cs="Arial"/>
                <w:color w:val="000000"/>
              </w:rPr>
              <w:t>n</w:t>
            </w:r>
            <w:r>
              <w:rPr>
                <w:rFonts w:cs="Arial"/>
                <w:color w:val="000000"/>
              </w:rPr>
              <w:t>67</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7C94A393" w14:textId="77777777" w:rsidR="00087E69" w:rsidRPr="00AE7509" w:rsidRDefault="00087E69" w:rsidP="00087E69">
            <w:pPr>
              <w:pStyle w:val="TAC"/>
              <w:keepNext w:val="0"/>
              <w:keepLines w:val="0"/>
              <w:widowControl w:val="0"/>
              <w:rPr>
                <w:lang w:val="en-US" w:eastAsia="zh-CN"/>
              </w:rPr>
            </w:pPr>
          </w:p>
        </w:tc>
      </w:tr>
      <w:tr w:rsidR="00087E69" w:rsidRPr="00AE7509" w14:paraId="74643537" w14:textId="77777777" w:rsidTr="008402D9">
        <w:trPr>
          <w:trHeight w:val="29"/>
        </w:trPr>
        <w:tc>
          <w:tcPr>
            <w:tcW w:w="1959" w:type="dxa"/>
            <w:tcBorders>
              <w:top w:val="nil"/>
              <w:left w:val="single" w:sz="4" w:space="0" w:color="auto"/>
              <w:bottom w:val="single" w:sz="4" w:space="0" w:color="auto"/>
              <w:right w:val="single" w:sz="4" w:space="0" w:color="auto"/>
            </w:tcBorders>
          </w:tcPr>
          <w:p w14:paraId="545A0D66" w14:textId="77777777" w:rsidR="00087E69" w:rsidRPr="00AE7509" w:rsidRDefault="00087E69" w:rsidP="00087E6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1DC0E796"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0C811DB1" w14:textId="77777777" w:rsidR="00087E69" w:rsidRPr="00AE7509" w:rsidRDefault="00087E69" w:rsidP="00087E69">
            <w:pPr>
              <w:pStyle w:val="TAC"/>
              <w:keepNext w:val="0"/>
              <w:keepLines w:val="0"/>
              <w:widowControl w:val="0"/>
              <w:rPr>
                <w:rFonts w:eastAsia="DengXian"/>
                <w:lang w:val="en-US" w:eastAsia="zh-CN"/>
              </w:rPr>
            </w:pPr>
            <w:r>
              <w:rPr>
                <w:rFonts w:eastAsia="DengXian"/>
                <w:lang w:val="en-US"/>
              </w:rPr>
              <w:t>n</w:t>
            </w:r>
            <w:r w:rsidRPr="00AE7509">
              <w:rPr>
                <w:rFonts w:eastAsia="DengXian"/>
                <w:lang w:val="en-US"/>
              </w:rPr>
              <w:t>7</w:t>
            </w:r>
            <w:r>
              <w:rPr>
                <w:rFonts w:eastAsia="DengXian"/>
                <w:lang w:val="en-US"/>
              </w:rPr>
              <w:t>8</w:t>
            </w:r>
          </w:p>
        </w:tc>
        <w:tc>
          <w:tcPr>
            <w:tcW w:w="2832" w:type="dxa"/>
            <w:tcBorders>
              <w:top w:val="single" w:sz="4" w:space="0" w:color="auto"/>
              <w:left w:val="single" w:sz="4" w:space="0" w:color="auto"/>
              <w:bottom w:val="single" w:sz="4" w:space="0" w:color="auto"/>
              <w:right w:val="single" w:sz="4" w:space="0" w:color="auto"/>
            </w:tcBorders>
            <w:vAlign w:val="center"/>
          </w:tcPr>
          <w:p w14:paraId="505CCB9E" w14:textId="77777777" w:rsidR="00087E69" w:rsidRPr="00AE7509" w:rsidRDefault="00087E69" w:rsidP="00087E69">
            <w:pPr>
              <w:pStyle w:val="TAC"/>
              <w:keepNext w:val="0"/>
              <w:keepLines w:val="0"/>
              <w:widowControl w:val="0"/>
              <w:rPr>
                <w:lang w:val="en-US" w:eastAsia="zh-CN" w:bidi="ar"/>
              </w:rPr>
            </w:pPr>
            <w:r w:rsidRPr="00AE7509">
              <w:rPr>
                <w:lang w:val="en-US" w:eastAsia="zh-CN"/>
              </w:rPr>
              <w:t>CA_n7</w:t>
            </w:r>
            <w:r>
              <w:rPr>
                <w:lang w:val="en-US" w:eastAsia="zh-CN"/>
              </w:rPr>
              <w:t>8</w:t>
            </w:r>
            <w:r w:rsidRPr="00AE7509">
              <w:rPr>
                <w:lang w:val="en-US" w:eastAsia="zh-CN"/>
              </w:rPr>
              <w:t>(2A)_BCS 4 and 5</w:t>
            </w:r>
          </w:p>
        </w:tc>
        <w:tc>
          <w:tcPr>
            <w:tcW w:w="1837" w:type="dxa"/>
            <w:tcBorders>
              <w:top w:val="nil"/>
              <w:left w:val="single" w:sz="4" w:space="0" w:color="auto"/>
              <w:bottom w:val="single" w:sz="4" w:space="0" w:color="auto"/>
              <w:right w:val="single" w:sz="4" w:space="0" w:color="auto"/>
            </w:tcBorders>
            <w:vAlign w:val="center"/>
          </w:tcPr>
          <w:p w14:paraId="12FC4EB5" w14:textId="77777777" w:rsidR="00087E69" w:rsidRPr="00AE7509" w:rsidRDefault="00087E69" w:rsidP="00087E69">
            <w:pPr>
              <w:pStyle w:val="TAC"/>
              <w:keepNext w:val="0"/>
              <w:keepLines w:val="0"/>
              <w:widowControl w:val="0"/>
              <w:rPr>
                <w:lang w:val="en-US" w:eastAsia="zh-CN"/>
              </w:rPr>
            </w:pPr>
          </w:p>
        </w:tc>
      </w:tr>
      <w:tr w:rsidR="00087E69" w:rsidRPr="00AE7509" w14:paraId="56B50292" w14:textId="77777777" w:rsidTr="008402D9">
        <w:trPr>
          <w:trHeight w:val="29"/>
        </w:trPr>
        <w:tc>
          <w:tcPr>
            <w:tcW w:w="1959" w:type="dxa"/>
            <w:tcBorders>
              <w:top w:val="single" w:sz="4" w:space="0" w:color="auto"/>
              <w:left w:val="single" w:sz="4" w:space="0" w:color="auto"/>
              <w:bottom w:val="nil"/>
              <w:right w:val="single" w:sz="4" w:space="0" w:color="auto"/>
            </w:tcBorders>
          </w:tcPr>
          <w:p w14:paraId="435A796A" w14:textId="77777777" w:rsidR="00087E69" w:rsidRPr="00AE7509" w:rsidRDefault="00087E69" w:rsidP="00087E69">
            <w:pPr>
              <w:pStyle w:val="TAC"/>
              <w:keepNext w:val="0"/>
              <w:keepLines w:val="0"/>
              <w:widowControl w:val="0"/>
              <w:rPr>
                <w:rFonts w:cs="Arial"/>
                <w:szCs w:val="18"/>
              </w:rPr>
            </w:pPr>
            <w:r w:rsidRPr="00AE7509">
              <w:t>CA_n3A-n28A-n38A-n78A</w:t>
            </w:r>
          </w:p>
        </w:tc>
        <w:tc>
          <w:tcPr>
            <w:tcW w:w="2036" w:type="dxa"/>
            <w:tcBorders>
              <w:top w:val="single" w:sz="4" w:space="0" w:color="auto"/>
              <w:left w:val="single" w:sz="4" w:space="0" w:color="auto"/>
              <w:bottom w:val="nil"/>
              <w:right w:val="single" w:sz="4" w:space="0" w:color="auto"/>
            </w:tcBorders>
          </w:tcPr>
          <w:p w14:paraId="00F0A9DC" w14:textId="77777777" w:rsidR="00087E69" w:rsidRPr="00AE7509" w:rsidRDefault="00087E69" w:rsidP="00087E69">
            <w:pPr>
              <w:pStyle w:val="TAC"/>
              <w:keepNext w:val="0"/>
              <w:keepLines w:val="0"/>
              <w:widowControl w:val="0"/>
              <w:rPr>
                <w:lang w:val="en-US" w:eastAsia="zh-CN"/>
              </w:rPr>
            </w:pPr>
            <w:r w:rsidRPr="00AE7509">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2BB101F0" w14:textId="77777777" w:rsidR="00087E69" w:rsidRPr="00AE7509" w:rsidRDefault="00087E69" w:rsidP="00087E69">
            <w:pPr>
              <w:pStyle w:val="TAC"/>
              <w:keepNext w:val="0"/>
              <w:keepLines w:val="0"/>
              <w:widowControl w:val="0"/>
              <w:rPr>
                <w:rFonts w:cs="Arial"/>
                <w:szCs w:val="18"/>
              </w:rPr>
            </w:pPr>
            <w:r w:rsidRPr="00AE750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40A423B0"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73F9F18F"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0</w:t>
            </w:r>
          </w:p>
        </w:tc>
      </w:tr>
      <w:tr w:rsidR="00087E69" w:rsidRPr="00AE7509" w14:paraId="6F3DB4A3" w14:textId="77777777" w:rsidTr="008402D9">
        <w:trPr>
          <w:trHeight w:val="29"/>
        </w:trPr>
        <w:tc>
          <w:tcPr>
            <w:tcW w:w="1959" w:type="dxa"/>
            <w:tcBorders>
              <w:top w:val="nil"/>
              <w:left w:val="single" w:sz="4" w:space="0" w:color="auto"/>
              <w:bottom w:val="nil"/>
              <w:right w:val="single" w:sz="4" w:space="0" w:color="auto"/>
            </w:tcBorders>
          </w:tcPr>
          <w:p w14:paraId="79306C2F" w14:textId="77777777" w:rsidR="00087E69" w:rsidRPr="00AE7509" w:rsidRDefault="00087E69" w:rsidP="00087E69">
            <w:pPr>
              <w:pStyle w:val="TAC"/>
              <w:keepNext w:val="0"/>
              <w:keepLines w:val="0"/>
              <w:widowControl w:val="0"/>
              <w:rPr>
                <w:rFonts w:cs="Arial"/>
                <w:szCs w:val="18"/>
              </w:rPr>
            </w:pPr>
          </w:p>
        </w:tc>
        <w:tc>
          <w:tcPr>
            <w:tcW w:w="2036" w:type="dxa"/>
            <w:tcBorders>
              <w:top w:val="nil"/>
              <w:left w:val="single" w:sz="4" w:space="0" w:color="auto"/>
              <w:bottom w:val="nil"/>
              <w:right w:val="single" w:sz="4" w:space="0" w:color="auto"/>
            </w:tcBorders>
          </w:tcPr>
          <w:p w14:paraId="51B33C69"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421735D" w14:textId="77777777" w:rsidR="00087E69" w:rsidRPr="00AE7509" w:rsidRDefault="00087E69" w:rsidP="00087E69">
            <w:pPr>
              <w:pStyle w:val="TAC"/>
              <w:keepNext w:val="0"/>
              <w:keepLines w:val="0"/>
              <w:widowControl w:val="0"/>
              <w:rPr>
                <w:rFonts w:cs="Arial"/>
                <w:szCs w:val="18"/>
              </w:rPr>
            </w:pPr>
            <w:r w:rsidRPr="00AE7509">
              <w:rPr>
                <w:lang w:val="en-US" w:eastAsia="zh-CN"/>
              </w:rPr>
              <w:t>n28</w:t>
            </w:r>
          </w:p>
        </w:tc>
        <w:tc>
          <w:tcPr>
            <w:tcW w:w="2832" w:type="dxa"/>
            <w:tcBorders>
              <w:top w:val="single" w:sz="4" w:space="0" w:color="auto"/>
              <w:left w:val="single" w:sz="4" w:space="0" w:color="auto"/>
              <w:bottom w:val="single" w:sz="4" w:space="0" w:color="auto"/>
              <w:right w:val="single" w:sz="4" w:space="0" w:color="auto"/>
            </w:tcBorders>
          </w:tcPr>
          <w:p w14:paraId="7253B43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10357E5F"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2DB2DB2C" w14:textId="77777777" w:rsidTr="008402D9">
        <w:trPr>
          <w:trHeight w:val="29"/>
        </w:trPr>
        <w:tc>
          <w:tcPr>
            <w:tcW w:w="1959" w:type="dxa"/>
            <w:tcBorders>
              <w:top w:val="nil"/>
              <w:left w:val="single" w:sz="4" w:space="0" w:color="auto"/>
              <w:bottom w:val="nil"/>
              <w:right w:val="single" w:sz="4" w:space="0" w:color="auto"/>
            </w:tcBorders>
          </w:tcPr>
          <w:p w14:paraId="2D47BEE9" w14:textId="77777777" w:rsidR="00087E69" w:rsidRPr="00AE7509" w:rsidRDefault="00087E69" w:rsidP="00087E69">
            <w:pPr>
              <w:pStyle w:val="TAC"/>
              <w:keepNext w:val="0"/>
              <w:keepLines w:val="0"/>
              <w:widowControl w:val="0"/>
              <w:rPr>
                <w:rFonts w:cs="Arial"/>
                <w:szCs w:val="18"/>
              </w:rPr>
            </w:pPr>
          </w:p>
        </w:tc>
        <w:tc>
          <w:tcPr>
            <w:tcW w:w="2036" w:type="dxa"/>
            <w:tcBorders>
              <w:top w:val="nil"/>
              <w:left w:val="single" w:sz="4" w:space="0" w:color="auto"/>
              <w:bottom w:val="nil"/>
              <w:right w:val="single" w:sz="4" w:space="0" w:color="auto"/>
            </w:tcBorders>
          </w:tcPr>
          <w:p w14:paraId="3473C77D"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8B8CDE4" w14:textId="77777777" w:rsidR="00087E69" w:rsidRPr="00AE7509" w:rsidRDefault="00087E69" w:rsidP="00087E69">
            <w:pPr>
              <w:pStyle w:val="TAC"/>
              <w:keepNext w:val="0"/>
              <w:keepLines w:val="0"/>
              <w:widowControl w:val="0"/>
              <w:rPr>
                <w:rFonts w:cs="Arial"/>
                <w:szCs w:val="18"/>
              </w:rPr>
            </w:pPr>
            <w:r w:rsidRPr="00AE7509">
              <w:rPr>
                <w:lang w:val="en-US" w:eastAsia="zh-CN"/>
              </w:rPr>
              <w:t>n38</w:t>
            </w:r>
          </w:p>
        </w:tc>
        <w:tc>
          <w:tcPr>
            <w:tcW w:w="2832" w:type="dxa"/>
            <w:tcBorders>
              <w:top w:val="single" w:sz="4" w:space="0" w:color="auto"/>
              <w:left w:val="single" w:sz="4" w:space="0" w:color="auto"/>
              <w:bottom w:val="single" w:sz="4" w:space="0" w:color="auto"/>
              <w:right w:val="single" w:sz="4" w:space="0" w:color="auto"/>
            </w:tcBorders>
          </w:tcPr>
          <w:p w14:paraId="44BF889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02E887EA"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79D169CE" w14:textId="77777777" w:rsidTr="008402D9">
        <w:trPr>
          <w:trHeight w:val="29"/>
        </w:trPr>
        <w:tc>
          <w:tcPr>
            <w:tcW w:w="1959" w:type="dxa"/>
            <w:tcBorders>
              <w:top w:val="nil"/>
              <w:left w:val="single" w:sz="4" w:space="0" w:color="auto"/>
              <w:bottom w:val="single" w:sz="4" w:space="0" w:color="auto"/>
              <w:right w:val="single" w:sz="4" w:space="0" w:color="auto"/>
            </w:tcBorders>
          </w:tcPr>
          <w:p w14:paraId="418F058C" w14:textId="77777777" w:rsidR="00087E69" w:rsidRPr="00AE7509" w:rsidRDefault="00087E69" w:rsidP="00087E69">
            <w:pPr>
              <w:pStyle w:val="TAC"/>
              <w:keepNext w:val="0"/>
              <w:keepLines w:val="0"/>
              <w:widowControl w:val="0"/>
              <w:rPr>
                <w:rFonts w:cs="Arial"/>
                <w:szCs w:val="18"/>
              </w:rPr>
            </w:pPr>
          </w:p>
        </w:tc>
        <w:tc>
          <w:tcPr>
            <w:tcW w:w="2036" w:type="dxa"/>
            <w:tcBorders>
              <w:top w:val="nil"/>
              <w:left w:val="single" w:sz="4" w:space="0" w:color="auto"/>
              <w:bottom w:val="single" w:sz="4" w:space="0" w:color="auto"/>
              <w:right w:val="single" w:sz="4" w:space="0" w:color="auto"/>
            </w:tcBorders>
          </w:tcPr>
          <w:p w14:paraId="26D49F2E"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5EB80F3" w14:textId="77777777" w:rsidR="00087E69" w:rsidRPr="00AE7509" w:rsidRDefault="00087E69" w:rsidP="00087E69">
            <w:pPr>
              <w:pStyle w:val="TAC"/>
              <w:keepNext w:val="0"/>
              <w:keepLines w:val="0"/>
              <w:widowControl w:val="0"/>
              <w:rPr>
                <w:rFonts w:cs="Arial"/>
                <w:szCs w:val="18"/>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76BED0E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1620E75"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4CF0652" w14:textId="77777777" w:rsidTr="008402D9">
        <w:trPr>
          <w:trHeight w:val="29"/>
        </w:trPr>
        <w:tc>
          <w:tcPr>
            <w:tcW w:w="1959" w:type="dxa"/>
            <w:tcBorders>
              <w:top w:val="single" w:sz="4" w:space="0" w:color="auto"/>
              <w:left w:val="single" w:sz="4" w:space="0" w:color="auto"/>
              <w:bottom w:val="nil"/>
              <w:right w:val="single" w:sz="4" w:space="0" w:color="auto"/>
            </w:tcBorders>
          </w:tcPr>
          <w:p w14:paraId="71D4F2BA" w14:textId="77777777" w:rsidR="00087E69" w:rsidRPr="00AE7509" w:rsidRDefault="00087E69" w:rsidP="00087E69">
            <w:pPr>
              <w:pStyle w:val="TAC"/>
              <w:keepNext w:val="0"/>
              <w:keepLines w:val="0"/>
              <w:widowControl w:val="0"/>
              <w:rPr>
                <w:rFonts w:cs="Arial"/>
                <w:szCs w:val="18"/>
              </w:rPr>
            </w:pPr>
            <w:r w:rsidRPr="00AE7509">
              <w:rPr>
                <w:rFonts w:cs="Arial"/>
                <w:szCs w:val="18"/>
              </w:rPr>
              <w:t>CA_n3A-n28A-n40A</w:t>
            </w:r>
            <w:r w:rsidRPr="00AE7509">
              <w:rPr>
                <w:rFonts w:cs="Arial" w:hint="eastAsia"/>
                <w:szCs w:val="18"/>
                <w:lang w:eastAsia="zh-CN"/>
              </w:rPr>
              <w:t>-n77A</w:t>
            </w:r>
          </w:p>
        </w:tc>
        <w:tc>
          <w:tcPr>
            <w:tcW w:w="2036" w:type="dxa"/>
            <w:tcBorders>
              <w:top w:val="single" w:sz="4" w:space="0" w:color="auto"/>
              <w:left w:val="single" w:sz="4" w:space="0" w:color="auto"/>
              <w:bottom w:val="nil"/>
              <w:right w:val="single" w:sz="4" w:space="0" w:color="auto"/>
            </w:tcBorders>
          </w:tcPr>
          <w:p w14:paraId="1170C32F" w14:textId="77777777" w:rsidR="00087E69" w:rsidRPr="00AE7509" w:rsidRDefault="00087E69" w:rsidP="00087E69">
            <w:pPr>
              <w:pStyle w:val="TAC"/>
              <w:keepNext w:val="0"/>
              <w:keepLines w:val="0"/>
              <w:widowControl w:val="0"/>
              <w:rPr>
                <w:lang w:val="en-US" w:eastAsia="zh-CN"/>
              </w:rPr>
            </w:pPr>
            <w:r w:rsidRPr="00AE7509">
              <w:rPr>
                <w:lang w:val="en-US" w:eastAsia="zh-CN"/>
              </w:rPr>
              <w:t>CA_n3A-n28A</w:t>
            </w:r>
          </w:p>
          <w:p w14:paraId="2DFC8E0F" w14:textId="77777777" w:rsidR="00087E69" w:rsidRPr="00AE7509" w:rsidRDefault="00087E69" w:rsidP="00087E69">
            <w:pPr>
              <w:pStyle w:val="TAC"/>
              <w:keepNext w:val="0"/>
              <w:keepLines w:val="0"/>
              <w:widowControl w:val="0"/>
              <w:rPr>
                <w:lang w:val="en-US" w:eastAsia="zh-CN"/>
              </w:rPr>
            </w:pPr>
            <w:r w:rsidRPr="00AE7509">
              <w:rPr>
                <w:lang w:val="en-US" w:eastAsia="zh-CN"/>
              </w:rPr>
              <w:t>CA_n3A-n40A</w:t>
            </w:r>
          </w:p>
          <w:p w14:paraId="4CE2A0D4" w14:textId="77777777" w:rsidR="00087E69" w:rsidRPr="00AE7509" w:rsidRDefault="00087E69" w:rsidP="00087E69">
            <w:pPr>
              <w:pStyle w:val="TAC"/>
              <w:keepNext w:val="0"/>
              <w:keepLines w:val="0"/>
              <w:widowControl w:val="0"/>
              <w:rPr>
                <w:lang w:val="en-US" w:eastAsia="zh-CN"/>
              </w:rPr>
            </w:pPr>
            <w:r w:rsidRPr="00AE7509">
              <w:rPr>
                <w:lang w:val="en-US" w:eastAsia="zh-CN"/>
              </w:rPr>
              <w:t>CA_n3A-n77A</w:t>
            </w:r>
          </w:p>
          <w:p w14:paraId="2D40B484" w14:textId="77777777" w:rsidR="00087E69" w:rsidRPr="00AE7509" w:rsidRDefault="00087E69" w:rsidP="00087E69">
            <w:pPr>
              <w:pStyle w:val="TAC"/>
              <w:keepNext w:val="0"/>
              <w:keepLines w:val="0"/>
              <w:widowControl w:val="0"/>
              <w:rPr>
                <w:lang w:val="en-US" w:eastAsia="zh-CN"/>
              </w:rPr>
            </w:pPr>
            <w:r w:rsidRPr="00AE7509">
              <w:rPr>
                <w:lang w:val="en-US" w:eastAsia="zh-CN"/>
              </w:rPr>
              <w:t>CA_n28A-n40A</w:t>
            </w:r>
          </w:p>
          <w:p w14:paraId="2659FB14" w14:textId="77777777" w:rsidR="00087E69" w:rsidRPr="00AE7509" w:rsidRDefault="00087E69" w:rsidP="00087E69">
            <w:pPr>
              <w:pStyle w:val="TAC"/>
              <w:keepNext w:val="0"/>
              <w:keepLines w:val="0"/>
              <w:widowControl w:val="0"/>
              <w:rPr>
                <w:lang w:val="en-US" w:eastAsia="zh-CN"/>
              </w:rPr>
            </w:pPr>
            <w:r w:rsidRPr="00AE7509">
              <w:rPr>
                <w:lang w:val="en-US" w:eastAsia="zh-CN"/>
              </w:rPr>
              <w:t>CA_n28A-n77A</w:t>
            </w:r>
          </w:p>
          <w:p w14:paraId="650200E9" w14:textId="77777777" w:rsidR="00087E69" w:rsidRPr="00AE7509" w:rsidRDefault="00087E69" w:rsidP="00087E69">
            <w:pPr>
              <w:pStyle w:val="TAC"/>
              <w:keepNext w:val="0"/>
              <w:keepLines w:val="0"/>
              <w:widowControl w:val="0"/>
              <w:rPr>
                <w:lang w:val="en-US" w:eastAsia="zh-CN"/>
              </w:rPr>
            </w:pPr>
            <w:r w:rsidRPr="00AE7509">
              <w:rPr>
                <w:lang w:val="en-US" w:eastAsia="zh-CN"/>
              </w:rPr>
              <w:t>CA_n40A-n77A</w:t>
            </w:r>
          </w:p>
        </w:tc>
        <w:tc>
          <w:tcPr>
            <w:tcW w:w="950" w:type="dxa"/>
            <w:tcBorders>
              <w:top w:val="single" w:sz="4" w:space="0" w:color="auto"/>
              <w:left w:val="single" w:sz="4" w:space="0" w:color="auto"/>
              <w:bottom w:val="single" w:sz="4" w:space="0" w:color="auto"/>
              <w:right w:val="single" w:sz="4" w:space="0" w:color="auto"/>
            </w:tcBorders>
          </w:tcPr>
          <w:p w14:paraId="18E9D1E6" w14:textId="77777777" w:rsidR="00087E69" w:rsidRPr="00AE7509" w:rsidRDefault="00087E69" w:rsidP="00087E69">
            <w:pPr>
              <w:pStyle w:val="TAC"/>
              <w:keepNext w:val="0"/>
              <w:keepLines w:val="0"/>
              <w:widowControl w:val="0"/>
              <w:rPr>
                <w:rFonts w:cs="Arial"/>
                <w:szCs w:val="18"/>
              </w:rPr>
            </w:pPr>
            <w:r w:rsidRPr="00AE7509">
              <w:rPr>
                <w:rFonts w:cs="Arial"/>
                <w:szCs w:val="18"/>
              </w:rPr>
              <w:t>n</w:t>
            </w:r>
            <w:r w:rsidRPr="00AE7509">
              <w:rPr>
                <w:rFonts w:cs="Arial"/>
                <w:szCs w:val="18"/>
                <w:lang w:eastAsia="zh-CN"/>
              </w:rPr>
              <w:t>3</w:t>
            </w:r>
          </w:p>
        </w:tc>
        <w:tc>
          <w:tcPr>
            <w:tcW w:w="2832" w:type="dxa"/>
            <w:tcBorders>
              <w:top w:val="single" w:sz="4" w:space="0" w:color="auto"/>
              <w:left w:val="single" w:sz="4" w:space="0" w:color="auto"/>
              <w:bottom w:val="single" w:sz="4" w:space="0" w:color="auto"/>
              <w:right w:val="single" w:sz="4" w:space="0" w:color="auto"/>
            </w:tcBorders>
          </w:tcPr>
          <w:p w14:paraId="5D26239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1B2F68AA" w14:textId="77777777" w:rsidR="00087E69" w:rsidRPr="00AE7509" w:rsidRDefault="00087E69" w:rsidP="00087E69">
            <w:pPr>
              <w:pStyle w:val="TAC"/>
              <w:keepNext w:val="0"/>
              <w:keepLines w:val="0"/>
              <w:widowControl w:val="0"/>
              <w:rPr>
                <w:kern w:val="2"/>
                <w:szCs w:val="22"/>
                <w:lang w:val="en-US" w:eastAsia="zh-CN"/>
              </w:rPr>
            </w:pPr>
            <w:r w:rsidRPr="00AE7509">
              <w:rPr>
                <w:kern w:val="2"/>
                <w:szCs w:val="22"/>
                <w:lang w:val="en-US" w:eastAsia="zh-CN"/>
              </w:rPr>
              <w:t>0</w:t>
            </w:r>
          </w:p>
        </w:tc>
      </w:tr>
      <w:tr w:rsidR="00087E69" w:rsidRPr="00AE7509" w14:paraId="21F3BE32" w14:textId="77777777" w:rsidTr="008402D9">
        <w:trPr>
          <w:trHeight w:val="29"/>
        </w:trPr>
        <w:tc>
          <w:tcPr>
            <w:tcW w:w="1959" w:type="dxa"/>
            <w:tcBorders>
              <w:top w:val="nil"/>
              <w:left w:val="single" w:sz="4" w:space="0" w:color="auto"/>
              <w:bottom w:val="nil"/>
              <w:right w:val="single" w:sz="4" w:space="0" w:color="auto"/>
            </w:tcBorders>
          </w:tcPr>
          <w:p w14:paraId="153232FC" w14:textId="77777777" w:rsidR="00087E69" w:rsidRPr="00AE7509" w:rsidRDefault="00087E69" w:rsidP="00087E69">
            <w:pPr>
              <w:pStyle w:val="TAC"/>
              <w:keepNext w:val="0"/>
              <w:keepLines w:val="0"/>
              <w:widowControl w:val="0"/>
              <w:rPr>
                <w:rFonts w:cs="Arial"/>
                <w:szCs w:val="18"/>
              </w:rPr>
            </w:pPr>
          </w:p>
        </w:tc>
        <w:tc>
          <w:tcPr>
            <w:tcW w:w="2036" w:type="dxa"/>
            <w:tcBorders>
              <w:top w:val="nil"/>
              <w:left w:val="single" w:sz="4" w:space="0" w:color="auto"/>
              <w:bottom w:val="nil"/>
              <w:right w:val="single" w:sz="4" w:space="0" w:color="auto"/>
            </w:tcBorders>
          </w:tcPr>
          <w:p w14:paraId="41DAB40E"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E3A5400" w14:textId="77777777" w:rsidR="00087E69" w:rsidRPr="00AE7509" w:rsidRDefault="00087E69" w:rsidP="00087E69">
            <w:pPr>
              <w:pStyle w:val="TAC"/>
              <w:keepNext w:val="0"/>
              <w:keepLines w:val="0"/>
              <w:widowControl w:val="0"/>
              <w:rPr>
                <w:rFonts w:cs="Arial"/>
                <w:szCs w:val="18"/>
              </w:rPr>
            </w:pPr>
            <w:r w:rsidRPr="00AE7509">
              <w:rPr>
                <w:rFonts w:cs="Arial"/>
                <w:szCs w:val="18"/>
              </w:rPr>
              <w:t>n</w:t>
            </w:r>
            <w:r w:rsidRPr="00AE7509">
              <w:rPr>
                <w:rFonts w:cs="Arial"/>
                <w:szCs w:val="18"/>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1EB578D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5, 10, 15, 20, 30</w:t>
            </w:r>
          </w:p>
        </w:tc>
        <w:tc>
          <w:tcPr>
            <w:tcW w:w="1837" w:type="dxa"/>
            <w:tcBorders>
              <w:top w:val="nil"/>
              <w:left w:val="single" w:sz="4" w:space="0" w:color="auto"/>
              <w:bottom w:val="nil"/>
              <w:right w:val="single" w:sz="4" w:space="0" w:color="auto"/>
            </w:tcBorders>
          </w:tcPr>
          <w:p w14:paraId="32E8A44C"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7BBA04DA" w14:textId="77777777" w:rsidTr="008402D9">
        <w:trPr>
          <w:trHeight w:val="29"/>
        </w:trPr>
        <w:tc>
          <w:tcPr>
            <w:tcW w:w="1959" w:type="dxa"/>
            <w:tcBorders>
              <w:top w:val="nil"/>
              <w:left w:val="single" w:sz="4" w:space="0" w:color="auto"/>
              <w:bottom w:val="nil"/>
              <w:right w:val="single" w:sz="4" w:space="0" w:color="auto"/>
            </w:tcBorders>
          </w:tcPr>
          <w:p w14:paraId="1ED43BB0" w14:textId="77777777" w:rsidR="00087E69" w:rsidRPr="00AE7509" w:rsidRDefault="00087E69" w:rsidP="00087E69">
            <w:pPr>
              <w:pStyle w:val="TAC"/>
              <w:keepNext w:val="0"/>
              <w:keepLines w:val="0"/>
              <w:widowControl w:val="0"/>
              <w:rPr>
                <w:rFonts w:cs="Arial"/>
                <w:szCs w:val="18"/>
              </w:rPr>
            </w:pPr>
          </w:p>
        </w:tc>
        <w:tc>
          <w:tcPr>
            <w:tcW w:w="2036" w:type="dxa"/>
            <w:tcBorders>
              <w:top w:val="nil"/>
              <w:left w:val="single" w:sz="4" w:space="0" w:color="auto"/>
              <w:bottom w:val="nil"/>
              <w:right w:val="single" w:sz="4" w:space="0" w:color="auto"/>
            </w:tcBorders>
          </w:tcPr>
          <w:p w14:paraId="4F029944"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1BEA6BD" w14:textId="77777777" w:rsidR="00087E69" w:rsidRPr="00AE7509" w:rsidRDefault="00087E69" w:rsidP="00087E69">
            <w:pPr>
              <w:pStyle w:val="TAC"/>
              <w:keepNext w:val="0"/>
              <w:keepLines w:val="0"/>
              <w:widowControl w:val="0"/>
              <w:rPr>
                <w:rFonts w:cs="Arial"/>
                <w:szCs w:val="18"/>
              </w:rPr>
            </w:pPr>
            <w:r w:rsidRPr="00AE7509">
              <w:rPr>
                <w:rFonts w:cs="Arial"/>
                <w:szCs w:val="18"/>
              </w:rPr>
              <w:t>n40</w:t>
            </w:r>
          </w:p>
        </w:tc>
        <w:tc>
          <w:tcPr>
            <w:tcW w:w="2832" w:type="dxa"/>
            <w:tcBorders>
              <w:top w:val="single" w:sz="4" w:space="0" w:color="auto"/>
              <w:left w:val="single" w:sz="4" w:space="0" w:color="auto"/>
              <w:bottom w:val="single" w:sz="4" w:space="0" w:color="auto"/>
              <w:right w:val="single" w:sz="4" w:space="0" w:color="auto"/>
            </w:tcBorders>
          </w:tcPr>
          <w:p w14:paraId="7A0F5CC0"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3A662584"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AA73158" w14:textId="77777777" w:rsidTr="008402D9">
        <w:trPr>
          <w:trHeight w:val="29"/>
        </w:trPr>
        <w:tc>
          <w:tcPr>
            <w:tcW w:w="1959" w:type="dxa"/>
            <w:tcBorders>
              <w:top w:val="nil"/>
              <w:left w:val="single" w:sz="4" w:space="0" w:color="auto"/>
              <w:bottom w:val="single" w:sz="4" w:space="0" w:color="auto"/>
              <w:right w:val="single" w:sz="4" w:space="0" w:color="auto"/>
            </w:tcBorders>
          </w:tcPr>
          <w:p w14:paraId="2A591F79" w14:textId="77777777" w:rsidR="00087E69" w:rsidRPr="00AE7509" w:rsidRDefault="00087E69" w:rsidP="00087E69">
            <w:pPr>
              <w:pStyle w:val="TAC"/>
              <w:keepNext w:val="0"/>
              <w:keepLines w:val="0"/>
              <w:widowControl w:val="0"/>
              <w:rPr>
                <w:rFonts w:cs="Arial"/>
                <w:szCs w:val="18"/>
              </w:rPr>
            </w:pPr>
          </w:p>
        </w:tc>
        <w:tc>
          <w:tcPr>
            <w:tcW w:w="2036" w:type="dxa"/>
            <w:tcBorders>
              <w:top w:val="nil"/>
              <w:left w:val="single" w:sz="4" w:space="0" w:color="auto"/>
              <w:bottom w:val="single" w:sz="4" w:space="0" w:color="auto"/>
              <w:right w:val="single" w:sz="4" w:space="0" w:color="auto"/>
            </w:tcBorders>
          </w:tcPr>
          <w:p w14:paraId="38193D99" w14:textId="77777777" w:rsidR="00087E69" w:rsidRPr="00AE7509" w:rsidRDefault="00087E69" w:rsidP="00087E6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B5CEBDA" w14:textId="77777777" w:rsidR="00087E69" w:rsidRPr="00AE7509" w:rsidRDefault="00087E69" w:rsidP="00087E69">
            <w:pPr>
              <w:pStyle w:val="TAC"/>
              <w:keepNext w:val="0"/>
              <w:keepLines w:val="0"/>
              <w:widowControl w:val="0"/>
              <w:rPr>
                <w:rFonts w:cs="Arial"/>
                <w:szCs w:val="18"/>
              </w:rPr>
            </w:pPr>
            <w:r w:rsidRPr="00AE7509">
              <w:rPr>
                <w:rFonts w:cs="Arial"/>
                <w:szCs w:val="18"/>
              </w:rPr>
              <w:t>n77</w:t>
            </w:r>
          </w:p>
        </w:tc>
        <w:tc>
          <w:tcPr>
            <w:tcW w:w="2832" w:type="dxa"/>
            <w:tcBorders>
              <w:top w:val="single" w:sz="4" w:space="0" w:color="auto"/>
              <w:left w:val="single" w:sz="4" w:space="0" w:color="auto"/>
              <w:bottom w:val="single" w:sz="4" w:space="0" w:color="auto"/>
              <w:right w:val="single" w:sz="4" w:space="0" w:color="auto"/>
            </w:tcBorders>
          </w:tcPr>
          <w:p w14:paraId="76D0D8C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519D257"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76F43694" w14:textId="77777777" w:rsidTr="008402D9">
        <w:trPr>
          <w:trHeight w:val="29"/>
        </w:trPr>
        <w:tc>
          <w:tcPr>
            <w:tcW w:w="1959" w:type="dxa"/>
            <w:tcBorders>
              <w:top w:val="single" w:sz="4" w:space="0" w:color="auto"/>
              <w:left w:val="single" w:sz="4" w:space="0" w:color="auto"/>
              <w:bottom w:val="nil"/>
              <w:right w:val="single" w:sz="4" w:space="0" w:color="auto"/>
            </w:tcBorders>
          </w:tcPr>
          <w:p w14:paraId="4B1CB95C" w14:textId="77777777" w:rsidR="00087E69" w:rsidRPr="00AE7509" w:rsidRDefault="00087E69" w:rsidP="00087E69">
            <w:pPr>
              <w:pStyle w:val="TAC"/>
              <w:keepNext w:val="0"/>
              <w:keepLines w:val="0"/>
              <w:widowControl w:val="0"/>
              <w:rPr>
                <w:lang w:val="en-US" w:eastAsia="zh-CN" w:bidi="ar"/>
              </w:rPr>
            </w:pPr>
            <w:r w:rsidRPr="00AE7509">
              <w:rPr>
                <w:rFonts w:cs="Arial"/>
                <w:szCs w:val="18"/>
              </w:rPr>
              <w:t>CA_n3A-n28A-n41A</w:t>
            </w:r>
            <w:r w:rsidRPr="00AE7509">
              <w:rPr>
                <w:rFonts w:cs="Arial" w:hint="eastAsia"/>
                <w:szCs w:val="18"/>
                <w:lang w:eastAsia="zh-CN"/>
              </w:rPr>
              <w:t>-n77A</w:t>
            </w:r>
          </w:p>
        </w:tc>
        <w:tc>
          <w:tcPr>
            <w:tcW w:w="2036" w:type="dxa"/>
            <w:tcBorders>
              <w:top w:val="single" w:sz="4" w:space="0" w:color="auto"/>
              <w:left w:val="single" w:sz="4" w:space="0" w:color="auto"/>
              <w:bottom w:val="nil"/>
              <w:right w:val="single" w:sz="4" w:space="0" w:color="auto"/>
            </w:tcBorders>
          </w:tcPr>
          <w:p w14:paraId="27FFE7B3" w14:textId="77777777" w:rsidR="00087E69" w:rsidRDefault="00087E69" w:rsidP="00087E69">
            <w:pPr>
              <w:pStyle w:val="TAC"/>
              <w:keepNext w:val="0"/>
              <w:keepLines w:val="0"/>
              <w:widowControl w:val="0"/>
              <w:rPr>
                <w:lang w:val="en-US" w:eastAsia="zh-CN"/>
              </w:rPr>
            </w:pPr>
            <w:r w:rsidRPr="005A6FB1">
              <w:rPr>
                <w:szCs w:val="18"/>
                <w:lang w:val="en-US"/>
              </w:rPr>
              <w:t>n77</w:t>
            </w:r>
            <w:r w:rsidRPr="005A6FB1">
              <w:rPr>
                <w:rFonts w:eastAsia="Yu Mincho"/>
                <w:vertAlign w:val="superscript"/>
                <w:lang w:eastAsia="en-GB"/>
              </w:rPr>
              <w:t>5,6</w:t>
            </w:r>
          </w:p>
          <w:p w14:paraId="1F68795F" w14:textId="77777777" w:rsidR="00087E69" w:rsidRPr="00A44B04" w:rsidRDefault="00087E69" w:rsidP="00087E69">
            <w:pPr>
              <w:pStyle w:val="TAC"/>
              <w:keepNext w:val="0"/>
              <w:keepLines w:val="0"/>
              <w:widowControl w:val="0"/>
              <w:rPr>
                <w:lang w:val="en-US" w:eastAsia="zh-CN"/>
              </w:rPr>
            </w:pPr>
            <w:r w:rsidRPr="00A44B04">
              <w:rPr>
                <w:lang w:val="en-US" w:eastAsia="zh-CN"/>
              </w:rPr>
              <w:t>CA_n3A-n28A</w:t>
            </w:r>
          </w:p>
          <w:p w14:paraId="060505F6" w14:textId="77777777" w:rsidR="00087E69" w:rsidRPr="00A44B04" w:rsidRDefault="00087E69" w:rsidP="00087E69">
            <w:pPr>
              <w:pStyle w:val="TAC"/>
              <w:keepNext w:val="0"/>
              <w:keepLines w:val="0"/>
              <w:widowControl w:val="0"/>
              <w:rPr>
                <w:lang w:val="en-US" w:eastAsia="zh-CN"/>
              </w:rPr>
            </w:pPr>
            <w:r w:rsidRPr="00A44B04">
              <w:rPr>
                <w:lang w:val="en-US" w:eastAsia="zh-CN"/>
              </w:rPr>
              <w:t>CA_n3A-n41A</w:t>
            </w:r>
            <w:r w:rsidRPr="00A44B04">
              <w:rPr>
                <w:vertAlign w:val="superscript"/>
                <w:lang w:val="en-US" w:eastAsia="zh-CN"/>
              </w:rPr>
              <w:t>5</w:t>
            </w:r>
          </w:p>
          <w:p w14:paraId="09C256AF" w14:textId="77777777" w:rsidR="00087E69" w:rsidRPr="00A44B04" w:rsidRDefault="00087E69" w:rsidP="00087E69">
            <w:pPr>
              <w:pStyle w:val="TAC"/>
              <w:keepNext w:val="0"/>
              <w:keepLines w:val="0"/>
              <w:widowControl w:val="0"/>
              <w:rPr>
                <w:lang w:val="en-US" w:eastAsia="zh-CN"/>
              </w:rPr>
            </w:pPr>
            <w:r w:rsidRPr="00A44B04">
              <w:rPr>
                <w:lang w:val="en-US" w:eastAsia="zh-CN"/>
              </w:rPr>
              <w:t>CA_n3A-n77A</w:t>
            </w:r>
            <w:r w:rsidRPr="00A44B04">
              <w:rPr>
                <w:vertAlign w:val="superscript"/>
                <w:lang w:val="en-US" w:eastAsia="zh-CN"/>
              </w:rPr>
              <w:t>5</w:t>
            </w:r>
          </w:p>
          <w:p w14:paraId="7F842068" w14:textId="77777777" w:rsidR="00087E69" w:rsidRPr="00A44B04" w:rsidRDefault="00087E69" w:rsidP="00087E69">
            <w:pPr>
              <w:pStyle w:val="TAC"/>
              <w:keepNext w:val="0"/>
              <w:keepLines w:val="0"/>
              <w:widowControl w:val="0"/>
              <w:rPr>
                <w:lang w:val="en-US" w:eastAsia="zh-CN"/>
              </w:rPr>
            </w:pPr>
            <w:r w:rsidRPr="00A44B04">
              <w:rPr>
                <w:lang w:val="en-US" w:eastAsia="zh-CN"/>
              </w:rPr>
              <w:t>CA_n28A-n41A</w:t>
            </w:r>
          </w:p>
          <w:p w14:paraId="0ADC35C3" w14:textId="77777777" w:rsidR="00087E69" w:rsidRPr="00A44B04" w:rsidRDefault="00087E69" w:rsidP="00087E69">
            <w:pPr>
              <w:pStyle w:val="TAC"/>
              <w:keepNext w:val="0"/>
              <w:keepLines w:val="0"/>
              <w:widowControl w:val="0"/>
              <w:rPr>
                <w:lang w:val="en-US" w:eastAsia="zh-CN"/>
              </w:rPr>
            </w:pPr>
            <w:r w:rsidRPr="00A44B04">
              <w:rPr>
                <w:lang w:val="en-US" w:eastAsia="zh-CN"/>
              </w:rPr>
              <w:t>CA_n28A-n77A</w:t>
            </w:r>
          </w:p>
          <w:p w14:paraId="3D07369B" w14:textId="77777777" w:rsidR="00087E69" w:rsidRPr="00AE7509" w:rsidRDefault="00087E69" w:rsidP="00087E69">
            <w:pPr>
              <w:pStyle w:val="TAC"/>
              <w:keepNext w:val="0"/>
              <w:keepLines w:val="0"/>
              <w:widowControl w:val="0"/>
              <w:rPr>
                <w:lang w:val="en-US" w:eastAsia="zh-CN" w:bidi="ar"/>
              </w:rPr>
            </w:pPr>
            <w:r w:rsidRPr="00A44B04">
              <w:rPr>
                <w:lang w:val="en-US" w:eastAsia="zh-CN"/>
              </w:rPr>
              <w:t>CA_n41A-n77A</w:t>
            </w:r>
            <w:r w:rsidRPr="00A44B04">
              <w:rPr>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58C6BE0F"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szCs w:val="18"/>
              </w:rPr>
              <w:t>n</w:t>
            </w:r>
            <w:r w:rsidRPr="00AE7509">
              <w:rPr>
                <w:rFonts w:cs="Arial"/>
                <w:szCs w:val="18"/>
                <w:lang w:eastAsia="zh-CN"/>
              </w:rPr>
              <w:t>3</w:t>
            </w:r>
          </w:p>
        </w:tc>
        <w:tc>
          <w:tcPr>
            <w:tcW w:w="2832" w:type="dxa"/>
            <w:tcBorders>
              <w:top w:val="single" w:sz="4" w:space="0" w:color="auto"/>
              <w:left w:val="single" w:sz="4" w:space="0" w:color="auto"/>
              <w:bottom w:val="single" w:sz="4" w:space="0" w:color="auto"/>
              <w:right w:val="single" w:sz="4" w:space="0" w:color="auto"/>
            </w:tcBorders>
          </w:tcPr>
          <w:p w14:paraId="5B7638EA"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61723F53"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zh-CN"/>
              </w:rPr>
              <w:t>0</w:t>
            </w:r>
          </w:p>
        </w:tc>
      </w:tr>
      <w:tr w:rsidR="00087E69" w:rsidRPr="00AE7509" w14:paraId="0DD18F90" w14:textId="77777777" w:rsidTr="008402D9">
        <w:trPr>
          <w:trHeight w:val="29"/>
        </w:trPr>
        <w:tc>
          <w:tcPr>
            <w:tcW w:w="1959" w:type="dxa"/>
            <w:tcBorders>
              <w:top w:val="nil"/>
              <w:left w:val="single" w:sz="4" w:space="0" w:color="auto"/>
              <w:bottom w:val="nil"/>
              <w:right w:val="single" w:sz="4" w:space="0" w:color="auto"/>
            </w:tcBorders>
          </w:tcPr>
          <w:p w14:paraId="11DECD65"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B7A5876"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FA06643"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szCs w:val="18"/>
              </w:rPr>
              <w:t>n</w:t>
            </w:r>
            <w:r w:rsidRPr="00AE7509">
              <w:rPr>
                <w:rFonts w:cs="Arial"/>
                <w:szCs w:val="18"/>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177FBF1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5, 10, 15, 20, 30</w:t>
            </w:r>
          </w:p>
        </w:tc>
        <w:tc>
          <w:tcPr>
            <w:tcW w:w="1837" w:type="dxa"/>
            <w:tcBorders>
              <w:top w:val="nil"/>
              <w:left w:val="single" w:sz="4" w:space="0" w:color="auto"/>
              <w:bottom w:val="nil"/>
              <w:right w:val="single" w:sz="4" w:space="0" w:color="auto"/>
            </w:tcBorders>
          </w:tcPr>
          <w:p w14:paraId="1AD23896"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65D911C" w14:textId="77777777" w:rsidTr="008402D9">
        <w:trPr>
          <w:trHeight w:val="29"/>
        </w:trPr>
        <w:tc>
          <w:tcPr>
            <w:tcW w:w="1959" w:type="dxa"/>
            <w:tcBorders>
              <w:top w:val="nil"/>
              <w:left w:val="single" w:sz="4" w:space="0" w:color="auto"/>
              <w:bottom w:val="nil"/>
              <w:right w:val="single" w:sz="4" w:space="0" w:color="auto"/>
            </w:tcBorders>
          </w:tcPr>
          <w:p w14:paraId="3B7D3C36"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E7BC699"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D7EB365"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szCs w:val="18"/>
              </w:rPr>
              <w:t>n41</w:t>
            </w:r>
          </w:p>
        </w:tc>
        <w:tc>
          <w:tcPr>
            <w:tcW w:w="2832" w:type="dxa"/>
            <w:tcBorders>
              <w:top w:val="single" w:sz="4" w:space="0" w:color="auto"/>
              <w:left w:val="single" w:sz="4" w:space="0" w:color="auto"/>
              <w:bottom w:val="single" w:sz="4" w:space="0" w:color="auto"/>
              <w:right w:val="single" w:sz="4" w:space="0" w:color="auto"/>
            </w:tcBorders>
          </w:tcPr>
          <w:p w14:paraId="00B52567"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40688FB3"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6158232E" w14:textId="77777777" w:rsidTr="008402D9">
        <w:trPr>
          <w:trHeight w:val="29"/>
        </w:trPr>
        <w:tc>
          <w:tcPr>
            <w:tcW w:w="1959" w:type="dxa"/>
            <w:tcBorders>
              <w:top w:val="nil"/>
              <w:left w:val="single" w:sz="4" w:space="0" w:color="auto"/>
              <w:bottom w:val="single" w:sz="4" w:space="0" w:color="auto"/>
              <w:right w:val="single" w:sz="4" w:space="0" w:color="auto"/>
            </w:tcBorders>
          </w:tcPr>
          <w:p w14:paraId="4E949E43"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68847EF"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53C5C44"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szCs w:val="18"/>
              </w:rPr>
              <w:t>n77</w:t>
            </w:r>
          </w:p>
        </w:tc>
        <w:tc>
          <w:tcPr>
            <w:tcW w:w="2832" w:type="dxa"/>
            <w:tcBorders>
              <w:top w:val="single" w:sz="4" w:space="0" w:color="auto"/>
              <w:left w:val="single" w:sz="4" w:space="0" w:color="auto"/>
              <w:bottom w:val="single" w:sz="4" w:space="0" w:color="auto"/>
              <w:right w:val="single" w:sz="4" w:space="0" w:color="auto"/>
            </w:tcBorders>
          </w:tcPr>
          <w:p w14:paraId="17AC5846"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9C3386A"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4BD9A7E" w14:textId="77777777" w:rsidTr="008402D9">
        <w:trPr>
          <w:trHeight w:val="29"/>
        </w:trPr>
        <w:tc>
          <w:tcPr>
            <w:tcW w:w="1959" w:type="dxa"/>
            <w:tcBorders>
              <w:top w:val="single" w:sz="4" w:space="0" w:color="auto"/>
              <w:left w:val="single" w:sz="4" w:space="0" w:color="auto"/>
              <w:bottom w:val="nil"/>
              <w:right w:val="single" w:sz="4" w:space="0" w:color="auto"/>
            </w:tcBorders>
          </w:tcPr>
          <w:p w14:paraId="0D4A9267" w14:textId="77777777" w:rsidR="00087E69" w:rsidRPr="00AE7509" w:rsidRDefault="00087E69" w:rsidP="00087E69">
            <w:pPr>
              <w:pStyle w:val="TAC"/>
              <w:keepNext w:val="0"/>
              <w:keepLines w:val="0"/>
              <w:widowControl w:val="0"/>
              <w:rPr>
                <w:lang w:val="en-US" w:eastAsia="zh-CN" w:bidi="ar"/>
              </w:rPr>
            </w:pPr>
            <w:r w:rsidRPr="00AE7509">
              <w:rPr>
                <w:rFonts w:eastAsia="DengXian" w:cs="Arial"/>
                <w:szCs w:val="18"/>
                <w:lang w:eastAsia="zh-CN"/>
              </w:rPr>
              <w:t>CA_n3A-n28A-n41A-n77(2A)</w:t>
            </w:r>
          </w:p>
        </w:tc>
        <w:tc>
          <w:tcPr>
            <w:tcW w:w="2036" w:type="dxa"/>
            <w:tcBorders>
              <w:top w:val="single" w:sz="4" w:space="0" w:color="auto"/>
              <w:left w:val="single" w:sz="4" w:space="0" w:color="auto"/>
              <w:bottom w:val="nil"/>
              <w:right w:val="single" w:sz="4" w:space="0" w:color="auto"/>
            </w:tcBorders>
          </w:tcPr>
          <w:p w14:paraId="00DF221C" w14:textId="77777777" w:rsidR="00087E69" w:rsidRPr="00AE7509" w:rsidRDefault="00087E69" w:rsidP="00087E69">
            <w:pPr>
              <w:pStyle w:val="TAC"/>
              <w:keepNext w:val="0"/>
              <w:keepLines w:val="0"/>
              <w:widowControl w:val="0"/>
              <w:rPr>
                <w:rFonts w:eastAsia="DengXian"/>
                <w:lang w:val="en-US" w:eastAsia="zh-CN"/>
              </w:rPr>
            </w:pPr>
            <w:r w:rsidRPr="00AE7509">
              <w:rPr>
                <w:rFonts w:eastAsia="DengXian"/>
                <w:lang w:val="en-US" w:eastAsia="zh-CN"/>
              </w:rPr>
              <w:t>CA_n3A-n28A</w:t>
            </w:r>
          </w:p>
          <w:p w14:paraId="0B2C317D" w14:textId="77777777" w:rsidR="00087E69" w:rsidRPr="00AE7509" w:rsidRDefault="00087E69" w:rsidP="00087E69">
            <w:pPr>
              <w:pStyle w:val="TAC"/>
              <w:keepNext w:val="0"/>
              <w:keepLines w:val="0"/>
              <w:widowControl w:val="0"/>
              <w:rPr>
                <w:rFonts w:eastAsia="DengXian"/>
                <w:lang w:val="en-US" w:eastAsia="zh-CN"/>
              </w:rPr>
            </w:pPr>
            <w:r w:rsidRPr="00AE7509">
              <w:rPr>
                <w:rFonts w:eastAsia="DengXian"/>
                <w:lang w:val="en-US" w:eastAsia="zh-CN"/>
              </w:rPr>
              <w:t>CA_n3A-n41A</w:t>
            </w:r>
          </w:p>
          <w:p w14:paraId="39734D6C" w14:textId="77777777" w:rsidR="00087E69" w:rsidRPr="00AE7509" w:rsidRDefault="00087E69" w:rsidP="00087E69">
            <w:pPr>
              <w:pStyle w:val="TAC"/>
              <w:keepNext w:val="0"/>
              <w:keepLines w:val="0"/>
              <w:widowControl w:val="0"/>
              <w:rPr>
                <w:rFonts w:eastAsia="DengXian"/>
                <w:lang w:val="en-US" w:eastAsia="zh-CN"/>
              </w:rPr>
            </w:pPr>
            <w:r w:rsidRPr="00AE7509">
              <w:rPr>
                <w:rFonts w:eastAsia="DengXian"/>
                <w:lang w:val="en-US" w:eastAsia="zh-CN"/>
              </w:rPr>
              <w:t>CA_n3A-n77A</w:t>
            </w:r>
          </w:p>
          <w:p w14:paraId="176DF261" w14:textId="77777777" w:rsidR="00087E69" w:rsidRPr="00AE7509" w:rsidRDefault="00087E69" w:rsidP="00087E69">
            <w:pPr>
              <w:pStyle w:val="TAC"/>
              <w:keepNext w:val="0"/>
              <w:keepLines w:val="0"/>
              <w:widowControl w:val="0"/>
              <w:rPr>
                <w:rFonts w:eastAsia="DengXian"/>
                <w:lang w:val="en-US" w:eastAsia="zh-CN"/>
              </w:rPr>
            </w:pPr>
            <w:r w:rsidRPr="00AE7509">
              <w:rPr>
                <w:rFonts w:eastAsia="DengXian"/>
                <w:lang w:val="en-US" w:eastAsia="zh-CN"/>
              </w:rPr>
              <w:t>CA_n28A-n41A</w:t>
            </w:r>
          </w:p>
          <w:p w14:paraId="6FF82FA1" w14:textId="77777777" w:rsidR="00087E69" w:rsidRPr="00AE7509" w:rsidRDefault="00087E69" w:rsidP="00087E69">
            <w:pPr>
              <w:pStyle w:val="TAC"/>
              <w:keepNext w:val="0"/>
              <w:keepLines w:val="0"/>
              <w:widowControl w:val="0"/>
              <w:rPr>
                <w:rFonts w:eastAsia="DengXian"/>
                <w:lang w:val="en-US" w:eastAsia="zh-CN"/>
              </w:rPr>
            </w:pPr>
            <w:r w:rsidRPr="00AE7509">
              <w:rPr>
                <w:rFonts w:eastAsia="DengXian"/>
                <w:lang w:val="en-US" w:eastAsia="zh-CN"/>
              </w:rPr>
              <w:t>CA_n28A-n77A</w:t>
            </w:r>
          </w:p>
          <w:p w14:paraId="1F481CC4" w14:textId="77777777" w:rsidR="00087E69" w:rsidRPr="00AE7509" w:rsidRDefault="00087E69" w:rsidP="00087E69">
            <w:pPr>
              <w:pStyle w:val="TAC"/>
              <w:keepNext w:val="0"/>
              <w:keepLines w:val="0"/>
              <w:widowControl w:val="0"/>
              <w:rPr>
                <w:lang w:val="en-US" w:eastAsia="zh-CN" w:bidi="ar"/>
              </w:rPr>
            </w:pPr>
            <w:r w:rsidRPr="00AE7509">
              <w:rPr>
                <w:rFonts w:eastAsia="DengXian"/>
                <w:lang w:val="en-US" w:eastAsia="zh-CN"/>
              </w:rPr>
              <w:t>CA_n41A-n77A</w:t>
            </w:r>
          </w:p>
        </w:tc>
        <w:tc>
          <w:tcPr>
            <w:tcW w:w="950" w:type="dxa"/>
            <w:tcBorders>
              <w:top w:val="single" w:sz="4" w:space="0" w:color="auto"/>
              <w:left w:val="single" w:sz="4" w:space="0" w:color="auto"/>
              <w:bottom w:val="single" w:sz="4" w:space="0" w:color="auto"/>
              <w:right w:val="single" w:sz="4" w:space="0" w:color="auto"/>
            </w:tcBorders>
          </w:tcPr>
          <w:p w14:paraId="2C84469F"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cs="Arial"/>
                <w:szCs w:val="18"/>
              </w:rPr>
              <w:t>n</w:t>
            </w:r>
            <w:r w:rsidRPr="00AE7509">
              <w:rPr>
                <w:rFonts w:eastAsia="DengXian" w:cs="Arial"/>
                <w:szCs w:val="18"/>
                <w:lang w:eastAsia="zh-CN"/>
              </w:rPr>
              <w:t>3</w:t>
            </w:r>
          </w:p>
        </w:tc>
        <w:tc>
          <w:tcPr>
            <w:tcW w:w="2832" w:type="dxa"/>
            <w:tcBorders>
              <w:top w:val="single" w:sz="4" w:space="0" w:color="auto"/>
              <w:left w:val="single" w:sz="4" w:space="0" w:color="auto"/>
              <w:bottom w:val="single" w:sz="4" w:space="0" w:color="auto"/>
              <w:right w:val="single" w:sz="4" w:space="0" w:color="auto"/>
            </w:tcBorders>
          </w:tcPr>
          <w:p w14:paraId="69961D2C"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3EEA11E7"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zh-CN"/>
              </w:rPr>
              <w:t>0</w:t>
            </w:r>
          </w:p>
        </w:tc>
      </w:tr>
      <w:tr w:rsidR="00087E69" w:rsidRPr="00AE7509" w14:paraId="292B53EC" w14:textId="77777777" w:rsidTr="008402D9">
        <w:trPr>
          <w:trHeight w:val="29"/>
        </w:trPr>
        <w:tc>
          <w:tcPr>
            <w:tcW w:w="1959" w:type="dxa"/>
            <w:tcBorders>
              <w:top w:val="nil"/>
              <w:left w:val="single" w:sz="4" w:space="0" w:color="auto"/>
              <w:bottom w:val="nil"/>
              <w:right w:val="single" w:sz="4" w:space="0" w:color="auto"/>
            </w:tcBorders>
          </w:tcPr>
          <w:p w14:paraId="68DCA9DD"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46D782C"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6A8179D"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cs="Arial"/>
                <w:szCs w:val="18"/>
              </w:rPr>
              <w:t>n</w:t>
            </w:r>
            <w:r w:rsidRPr="00AE7509">
              <w:rPr>
                <w:rFonts w:eastAsia="DengXian" w:cs="Arial"/>
                <w:szCs w:val="18"/>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199E9D9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7511064B"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400F88E2" w14:textId="77777777" w:rsidTr="008402D9">
        <w:trPr>
          <w:trHeight w:val="29"/>
        </w:trPr>
        <w:tc>
          <w:tcPr>
            <w:tcW w:w="1959" w:type="dxa"/>
            <w:tcBorders>
              <w:top w:val="nil"/>
              <w:left w:val="single" w:sz="4" w:space="0" w:color="auto"/>
              <w:bottom w:val="nil"/>
              <w:right w:val="single" w:sz="4" w:space="0" w:color="auto"/>
            </w:tcBorders>
          </w:tcPr>
          <w:p w14:paraId="7E3F5521"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EB1CF5E"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66D3711"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cs="Arial"/>
                <w:szCs w:val="18"/>
              </w:rPr>
              <w:t>n41</w:t>
            </w:r>
          </w:p>
        </w:tc>
        <w:tc>
          <w:tcPr>
            <w:tcW w:w="2832" w:type="dxa"/>
            <w:tcBorders>
              <w:top w:val="single" w:sz="4" w:space="0" w:color="auto"/>
              <w:left w:val="single" w:sz="4" w:space="0" w:color="auto"/>
              <w:bottom w:val="single" w:sz="4" w:space="0" w:color="auto"/>
              <w:right w:val="single" w:sz="4" w:space="0" w:color="auto"/>
            </w:tcBorders>
          </w:tcPr>
          <w:p w14:paraId="06E672ED"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51D3A937"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BE7B1A0" w14:textId="77777777" w:rsidTr="008402D9">
        <w:trPr>
          <w:trHeight w:val="29"/>
        </w:trPr>
        <w:tc>
          <w:tcPr>
            <w:tcW w:w="1959" w:type="dxa"/>
            <w:tcBorders>
              <w:top w:val="nil"/>
              <w:left w:val="single" w:sz="4" w:space="0" w:color="auto"/>
              <w:bottom w:val="nil"/>
              <w:right w:val="single" w:sz="4" w:space="0" w:color="auto"/>
            </w:tcBorders>
          </w:tcPr>
          <w:p w14:paraId="2F032124"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261B3028"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C132C58"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cs="Arial"/>
                <w:szCs w:val="18"/>
              </w:rPr>
              <w:t>n77</w:t>
            </w:r>
          </w:p>
        </w:tc>
        <w:tc>
          <w:tcPr>
            <w:tcW w:w="2832" w:type="dxa"/>
            <w:tcBorders>
              <w:top w:val="single" w:sz="4" w:space="0" w:color="auto"/>
              <w:left w:val="single" w:sz="4" w:space="0" w:color="auto"/>
              <w:bottom w:val="single" w:sz="4" w:space="0" w:color="auto"/>
              <w:right w:val="single" w:sz="4" w:space="0" w:color="auto"/>
            </w:tcBorders>
          </w:tcPr>
          <w:p w14:paraId="0699268E"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cs="Arial"/>
                <w:szCs w:val="18"/>
                <w:lang w:val="en-US" w:eastAsia="zh-CN"/>
              </w:rPr>
              <w:t>CA_n77(2A)_BCS0</w:t>
            </w:r>
          </w:p>
        </w:tc>
        <w:tc>
          <w:tcPr>
            <w:tcW w:w="1837" w:type="dxa"/>
            <w:tcBorders>
              <w:top w:val="nil"/>
              <w:left w:val="single" w:sz="4" w:space="0" w:color="auto"/>
              <w:bottom w:val="single" w:sz="4" w:space="0" w:color="auto"/>
              <w:right w:val="single" w:sz="4" w:space="0" w:color="auto"/>
            </w:tcBorders>
          </w:tcPr>
          <w:p w14:paraId="3C68CF5B"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4EFF6CF8" w14:textId="77777777" w:rsidTr="008402D9">
        <w:trPr>
          <w:trHeight w:val="29"/>
        </w:trPr>
        <w:tc>
          <w:tcPr>
            <w:tcW w:w="1959" w:type="dxa"/>
            <w:tcBorders>
              <w:top w:val="nil"/>
              <w:left w:val="single" w:sz="4" w:space="0" w:color="auto"/>
              <w:bottom w:val="nil"/>
              <w:right w:val="single" w:sz="4" w:space="0" w:color="auto"/>
            </w:tcBorders>
          </w:tcPr>
          <w:p w14:paraId="2295F941" w14:textId="77777777" w:rsidR="00087E69" w:rsidRPr="00AE7509" w:rsidRDefault="00087E69" w:rsidP="00087E6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6E87F9F1" w14:textId="77777777" w:rsidR="00087E69" w:rsidRPr="00AE7509" w:rsidRDefault="00087E69" w:rsidP="00087E69">
            <w:pPr>
              <w:pStyle w:val="TAC"/>
              <w:rPr>
                <w:kern w:val="2"/>
                <w:szCs w:val="22"/>
                <w:lang w:val="en-US" w:eastAsia="zh-CN"/>
              </w:rPr>
            </w:pPr>
            <w:r w:rsidRPr="00AE7509">
              <w:rPr>
                <w:kern w:val="2"/>
                <w:szCs w:val="22"/>
                <w:lang w:val="en-US" w:eastAsia="zh-CN"/>
              </w:rPr>
              <w:t>CA_n3A-n28A</w:t>
            </w:r>
          </w:p>
          <w:p w14:paraId="718C8FC1" w14:textId="77777777" w:rsidR="00087E69" w:rsidRPr="00AE7509" w:rsidRDefault="00087E69" w:rsidP="00087E69">
            <w:pPr>
              <w:pStyle w:val="TAC"/>
              <w:rPr>
                <w:kern w:val="2"/>
                <w:szCs w:val="22"/>
                <w:lang w:val="en-US" w:eastAsia="zh-CN"/>
              </w:rPr>
            </w:pPr>
            <w:r w:rsidRPr="00AE7509">
              <w:rPr>
                <w:kern w:val="2"/>
                <w:szCs w:val="22"/>
                <w:lang w:val="en-US" w:eastAsia="zh-CN"/>
              </w:rPr>
              <w:t>CA_n3A-n41A</w:t>
            </w:r>
            <w:r w:rsidRPr="00A44B04">
              <w:rPr>
                <w:vertAlign w:val="superscript"/>
                <w:lang w:val="en-US" w:eastAsia="zh-CN"/>
              </w:rPr>
              <w:t>5</w:t>
            </w:r>
          </w:p>
          <w:p w14:paraId="3873CD09" w14:textId="77777777" w:rsidR="00087E69" w:rsidRPr="00AE7509" w:rsidRDefault="00087E69" w:rsidP="00087E69">
            <w:pPr>
              <w:pStyle w:val="TAC"/>
              <w:rPr>
                <w:kern w:val="2"/>
                <w:szCs w:val="22"/>
                <w:lang w:val="en-US" w:eastAsia="zh-CN"/>
              </w:rPr>
            </w:pPr>
            <w:r w:rsidRPr="00AE7509">
              <w:rPr>
                <w:kern w:val="2"/>
                <w:szCs w:val="22"/>
                <w:lang w:val="en-US" w:eastAsia="zh-CN"/>
              </w:rPr>
              <w:t>CA_n3A-n77A</w:t>
            </w:r>
            <w:r w:rsidRPr="00A44B04">
              <w:rPr>
                <w:vertAlign w:val="superscript"/>
                <w:lang w:val="en-US" w:eastAsia="zh-CN"/>
              </w:rPr>
              <w:t>5</w:t>
            </w:r>
          </w:p>
          <w:p w14:paraId="4D8D97BA" w14:textId="77777777" w:rsidR="00087E69" w:rsidRPr="00AE7509" w:rsidRDefault="00087E69" w:rsidP="00087E69">
            <w:pPr>
              <w:pStyle w:val="TAC"/>
              <w:rPr>
                <w:kern w:val="2"/>
                <w:szCs w:val="22"/>
                <w:lang w:val="en-US" w:eastAsia="zh-CN"/>
              </w:rPr>
            </w:pPr>
            <w:r w:rsidRPr="00AE7509">
              <w:rPr>
                <w:kern w:val="2"/>
                <w:szCs w:val="22"/>
                <w:lang w:val="en-US" w:eastAsia="zh-CN"/>
              </w:rPr>
              <w:t>CA_n28A-n41A</w:t>
            </w:r>
            <w:r w:rsidRPr="00A44B04">
              <w:rPr>
                <w:vertAlign w:val="superscript"/>
                <w:lang w:val="en-US" w:eastAsia="zh-CN"/>
              </w:rPr>
              <w:t>5</w:t>
            </w:r>
          </w:p>
          <w:p w14:paraId="4C02A305" w14:textId="77777777" w:rsidR="00087E69" w:rsidRPr="00AE7509" w:rsidRDefault="00087E69" w:rsidP="00087E69">
            <w:pPr>
              <w:pStyle w:val="TAC"/>
              <w:rPr>
                <w:kern w:val="2"/>
                <w:szCs w:val="22"/>
                <w:lang w:val="en-US" w:eastAsia="zh-CN"/>
              </w:rPr>
            </w:pPr>
            <w:r w:rsidRPr="00AE7509">
              <w:rPr>
                <w:kern w:val="2"/>
                <w:szCs w:val="22"/>
                <w:lang w:val="en-US" w:eastAsia="zh-CN"/>
              </w:rPr>
              <w:t>CA_n28A-n77A</w:t>
            </w:r>
            <w:r w:rsidRPr="00A44B04">
              <w:rPr>
                <w:vertAlign w:val="superscript"/>
                <w:lang w:val="en-US" w:eastAsia="zh-CN"/>
              </w:rPr>
              <w:t>5</w:t>
            </w:r>
          </w:p>
          <w:p w14:paraId="1C34D89A" w14:textId="77777777" w:rsidR="00087E69" w:rsidRPr="00AE7509" w:rsidRDefault="00087E69" w:rsidP="00087E69">
            <w:pPr>
              <w:pStyle w:val="TAC"/>
              <w:keepNext w:val="0"/>
              <w:keepLines w:val="0"/>
              <w:widowControl w:val="0"/>
              <w:rPr>
                <w:lang w:val="en-US" w:eastAsia="zh-CN" w:bidi="ar"/>
              </w:rPr>
            </w:pPr>
            <w:r w:rsidRPr="00AE7509">
              <w:rPr>
                <w:kern w:val="2"/>
                <w:szCs w:val="22"/>
                <w:lang w:val="en-US" w:eastAsia="zh-CN"/>
              </w:rPr>
              <w:t>CA_n41A-n77A</w:t>
            </w:r>
            <w:r w:rsidRPr="00A44B04">
              <w:rPr>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326640FF"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cs="Arial"/>
                <w:szCs w:val="18"/>
              </w:rPr>
              <w:t>n</w:t>
            </w:r>
            <w:r w:rsidRPr="00AE7509">
              <w:rPr>
                <w:rFonts w:eastAsia="DengXian" w:cs="Arial"/>
                <w:szCs w:val="18"/>
                <w:lang w:eastAsia="zh-CN"/>
              </w:rPr>
              <w:t>3</w:t>
            </w:r>
          </w:p>
        </w:tc>
        <w:tc>
          <w:tcPr>
            <w:tcW w:w="2832" w:type="dxa"/>
            <w:tcBorders>
              <w:top w:val="single" w:sz="4" w:space="0" w:color="auto"/>
              <w:left w:val="single" w:sz="4" w:space="0" w:color="auto"/>
              <w:bottom w:val="single" w:sz="4" w:space="0" w:color="auto"/>
              <w:right w:val="single" w:sz="4" w:space="0" w:color="auto"/>
            </w:tcBorders>
          </w:tcPr>
          <w:p w14:paraId="17D84131"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5E49C460"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zh-CN"/>
              </w:rPr>
              <w:t>1</w:t>
            </w:r>
          </w:p>
        </w:tc>
      </w:tr>
      <w:tr w:rsidR="00087E69" w:rsidRPr="00AE7509" w14:paraId="475F3265" w14:textId="77777777" w:rsidTr="008402D9">
        <w:trPr>
          <w:trHeight w:val="29"/>
        </w:trPr>
        <w:tc>
          <w:tcPr>
            <w:tcW w:w="1959" w:type="dxa"/>
            <w:tcBorders>
              <w:top w:val="nil"/>
              <w:left w:val="single" w:sz="4" w:space="0" w:color="auto"/>
              <w:bottom w:val="nil"/>
              <w:right w:val="single" w:sz="4" w:space="0" w:color="auto"/>
            </w:tcBorders>
          </w:tcPr>
          <w:p w14:paraId="3804349F"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4637907"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726BD09"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cs="Arial"/>
                <w:szCs w:val="18"/>
              </w:rPr>
              <w:t>n</w:t>
            </w:r>
            <w:r w:rsidRPr="00AE7509">
              <w:rPr>
                <w:rFonts w:eastAsia="DengXian" w:cs="Arial"/>
                <w:szCs w:val="18"/>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342EE4A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0606A11B"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C5526FD" w14:textId="77777777" w:rsidTr="008402D9">
        <w:trPr>
          <w:trHeight w:val="29"/>
        </w:trPr>
        <w:tc>
          <w:tcPr>
            <w:tcW w:w="1959" w:type="dxa"/>
            <w:tcBorders>
              <w:top w:val="nil"/>
              <w:left w:val="single" w:sz="4" w:space="0" w:color="auto"/>
              <w:bottom w:val="nil"/>
              <w:right w:val="single" w:sz="4" w:space="0" w:color="auto"/>
            </w:tcBorders>
          </w:tcPr>
          <w:p w14:paraId="2A1D1F44"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A452DA0"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AF41644"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cs="Arial"/>
                <w:szCs w:val="18"/>
              </w:rPr>
              <w:t>n41</w:t>
            </w:r>
          </w:p>
        </w:tc>
        <w:tc>
          <w:tcPr>
            <w:tcW w:w="2832" w:type="dxa"/>
            <w:tcBorders>
              <w:top w:val="single" w:sz="4" w:space="0" w:color="auto"/>
              <w:left w:val="single" w:sz="4" w:space="0" w:color="auto"/>
              <w:bottom w:val="single" w:sz="4" w:space="0" w:color="auto"/>
              <w:right w:val="single" w:sz="4" w:space="0" w:color="auto"/>
            </w:tcBorders>
          </w:tcPr>
          <w:p w14:paraId="5106D896"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0EAFE0F1"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7C0ED3C" w14:textId="77777777" w:rsidTr="008402D9">
        <w:trPr>
          <w:trHeight w:val="29"/>
        </w:trPr>
        <w:tc>
          <w:tcPr>
            <w:tcW w:w="1959" w:type="dxa"/>
            <w:tcBorders>
              <w:top w:val="nil"/>
              <w:left w:val="single" w:sz="4" w:space="0" w:color="auto"/>
              <w:bottom w:val="single" w:sz="4" w:space="0" w:color="auto"/>
              <w:right w:val="single" w:sz="4" w:space="0" w:color="auto"/>
            </w:tcBorders>
          </w:tcPr>
          <w:p w14:paraId="39C57C8C"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6847C905"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4F7AD91"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cs="Arial"/>
                <w:szCs w:val="18"/>
              </w:rPr>
              <w:t>n77</w:t>
            </w:r>
          </w:p>
        </w:tc>
        <w:tc>
          <w:tcPr>
            <w:tcW w:w="2832" w:type="dxa"/>
            <w:tcBorders>
              <w:top w:val="single" w:sz="4" w:space="0" w:color="auto"/>
              <w:left w:val="single" w:sz="4" w:space="0" w:color="auto"/>
              <w:bottom w:val="single" w:sz="4" w:space="0" w:color="auto"/>
              <w:right w:val="single" w:sz="4" w:space="0" w:color="auto"/>
            </w:tcBorders>
          </w:tcPr>
          <w:p w14:paraId="4CCA6AF7"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cs="Arial"/>
                <w:szCs w:val="18"/>
                <w:lang w:val="en-US" w:eastAsia="zh-CN"/>
              </w:rPr>
              <w:t>CA_n77(2A)_BCS1</w:t>
            </w:r>
          </w:p>
        </w:tc>
        <w:tc>
          <w:tcPr>
            <w:tcW w:w="1837" w:type="dxa"/>
            <w:tcBorders>
              <w:top w:val="nil"/>
              <w:left w:val="single" w:sz="4" w:space="0" w:color="auto"/>
              <w:bottom w:val="single" w:sz="4" w:space="0" w:color="auto"/>
              <w:right w:val="single" w:sz="4" w:space="0" w:color="auto"/>
            </w:tcBorders>
          </w:tcPr>
          <w:p w14:paraId="0C767707"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3F2B2C1A" w14:textId="77777777" w:rsidTr="008402D9">
        <w:trPr>
          <w:trHeight w:val="29"/>
        </w:trPr>
        <w:tc>
          <w:tcPr>
            <w:tcW w:w="1959" w:type="dxa"/>
            <w:tcBorders>
              <w:top w:val="single" w:sz="4" w:space="0" w:color="auto"/>
              <w:left w:val="single" w:sz="4" w:space="0" w:color="auto"/>
              <w:bottom w:val="nil"/>
              <w:right w:val="single" w:sz="4" w:space="0" w:color="auto"/>
            </w:tcBorders>
          </w:tcPr>
          <w:p w14:paraId="7F59D848" w14:textId="77777777" w:rsidR="00087E69" w:rsidRPr="00AE7509" w:rsidRDefault="00087E69" w:rsidP="00087E69">
            <w:pPr>
              <w:pStyle w:val="TAC"/>
              <w:keepNext w:val="0"/>
              <w:keepLines w:val="0"/>
              <w:widowControl w:val="0"/>
              <w:rPr>
                <w:lang w:val="en-US" w:eastAsia="zh-CN" w:bidi="ar"/>
              </w:rPr>
            </w:pPr>
            <w:r w:rsidRPr="00AE7509">
              <w:rPr>
                <w:rFonts w:cs="Arial"/>
                <w:szCs w:val="18"/>
              </w:rPr>
              <w:t>CA_n3A-n28A-n41A</w:t>
            </w:r>
            <w:r w:rsidRPr="00AE7509">
              <w:rPr>
                <w:rFonts w:cs="Arial" w:hint="eastAsia"/>
                <w:szCs w:val="18"/>
                <w:lang w:eastAsia="zh-CN"/>
              </w:rPr>
              <w:t>-n78A</w:t>
            </w:r>
          </w:p>
        </w:tc>
        <w:tc>
          <w:tcPr>
            <w:tcW w:w="2036" w:type="dxa"/>
            <w:tcBorders>
              <w:top w:val="single" w:sz="4" w:space="0" w:color="auto"/>
              <w:left w:val="single" w:sz="4" w:space="0" w:color="auto"/>
              <w:bottom w:val="nil"/>
              <w:right w:val="single" w:sz="4" w:space="0" w:color="auto"/>
            </w:tcBorders>
          </w:tcPr>
          <w:p w14:paraId="34CB38EB" w14:textId="77777777" w:rsidR="00087E69" w:rsidRPr="00AE7509" w:rsidRDefault="00087E69" w:rsidP="00087E69">
            <w:pPr>
              <w:pStyle w:val="TAC"/>
              <w:keepNext w:val="0"/>
              <w:keepLines w:val="0"/>
              <w:widowControl w:val="0"/>
              <w:rPr>
                <w:rFonts w:cs="Arial"/>
                <w:lang w:eastAsia="zh-CN"/>
              </w:rPr>
            </w:pPr>
            <w:r w:rsidRPr="00AE7509">
              <w:rPr>
                <w:rFonts w:cs="Arial"/>
                <w:lang w:eastAsia="zh-CN"/>
              </w:rPr>
              <w:t>CA_n3A-n28A</w:t>
            </w:r>
          </w:p>
          <w:p w14:paraId="73536576" w14:textId="77777777" w:rsidR="00087E69" w:rsidRPr="00AE7509" w:rsidRDefault="00087E69" w:rsidP="00087E69">
            <w:pPr>
              <w:pStyle w:val="TAC"/>
              <w:keepNext w:val="0"/>
              <w:keepLines w:val="0"/>
              <w:widowControl w:val="0"/>
              <w:rPr>
                <w:rFonts w:cs="Arial"/>
                <w:lang w:eastAsia="zh-CN"/>
              </w:rPr>
            </w:pPr>
            <w:r w:rsidRPr="00AE7509">
              <w:rPr>
                <w:rFonts w:cs="Arial"/>
                <w:lang w:eastAsia="zh-CN"/>
              </w:rPr>
              <w:t>CA_n3A-n41A</w:t>
            </w:r>
          </w:p>
          <w:p w14:paraId="616854C1" w14:textId="77777777" w:rsidR="00087E69" w:rsidRPr="00AE7509" w:rsidRDefault="00087E69" w:rsidP="00087E69">
            <w:pPr>
              <w:pStyle w:val="TAC"/>
              <w:keepNext w:val="0"/>
              <w:keepLines w:val="0"/>
              <w:widowControl w:val="0"/>
              <w:rPr>
                <w:rFonts w:cs="Arial"/>
                <w:lang w:eastAsia="zh-CN"/>
              </w:rPr>
            </w:pPr>
            <w:r w:rsidRPr="00AE7509">
              <w:rPr>
                <w:rFonts w:cs="Arial"/>
                <w:lang w:eastAsia="zh-CN"/>
              </w:rPr>
              <w:t>CA_n3A-n78A</w:t>
            </w:r>
          </w:p>
          <w:p w14:paraId="7A8857BC" w14:textId="77777777" w:rsidR="00087E69" w:rsidRPr="00AE7509" w:rsidRDefault="00087E69" w:rsidP="00087E69">
            <w:pPr>
              <w:pStyle w:val="TAC"/>
              <w:keepNext w:val="0"/>
              <w:keepLines w:val="0"/>
              <w:widowControl w:val="0"/>
              <w:rPr>
                <w:rFonts w:cs="Arial"/>
                <w:lang w:eastAsia="zh-CN"/>
              </w:rPr>
            </w:pPr>
            <w:r w:rsidRPr="00AE7509">
              <w:rPr>
                <w:rFonts w:cs="Arial"/>
                <w:lang w:eastAsia="zh-CN"/>
              </w:rPr>
              <w:lastRenderedPageBreak/>
              <w:t>CA_n28A-n41A</w:t>
            </w:r>
          </w:p>
          <w:p w14:paraId="5B9ACF84" w14:textId="77777777" w:rsidR="00087E69" w:rsidRPr="00AE7509" w:rsidRDefault="00087E69" w:rsidP="00087E69">
            <w:pPr>
              <w:pStyle w:val="TAC"/>
              <w:keepNext w:val="0"/>
              <w:keepLines w:val="0"/>
              <w:widowControl w:val="0"/>
              <w:rPr>
                <w:rFonts w:cs="Arial"/>
                <w:lang w:eastAsia="zh-CN"/>
              </w:rPr>
            </w:pPr>
            <w:r w:rsidRPr="00AE7509">
              <w:rPr>
                <w:rFonts w:cs="Arial"/>
                <w:lang w:eastAsia="zh-CN"/>
              </w:rPr>
              <w:t>CA_n28A-n78A</w:t>
            </w:r>
          </w:p>
          <w:p w14:paraId="5D17DD7B" w14:textId="77777777" w:rsidR="00087E69" w:rsidRPr="00AE7509" w:rsidRDefault="00087E69" w:rsidP="00087E69">
            <w:pPr>
              <w:pStyle w:val="TAC"/>
              <w:keepNext w:val="0"/>
              <w:keepLines w:val="0"/>
              <w:widowControl w:val="0"/>
              <w:rPr>
                <w:lang w:val="en-US" w:eastAsia="zh-CN" w:bidi="ar"/>
              </w:rPr>
            </w:pPr>
            <w:r w:rsidRPr="00AE7509">
              <w:rPr>
                <w:rFonts w:cs="Arial"/>
                <w:lang w:eastAsia="zh-CN"/>
              </w:rPr>
              <w:t>CA_n41A-n78A</w:t>
            </w:r>
          </w:p>
        </w:tc>
        <w:tc>
          <w:tcPr>
            <w:tcW w:w="950" w:type="dxa"/>
            <w:tcBorders>
              <w:top w:val="single" w:sz="4" w:space="0" w:color="auto"/>
              <w:left w:val="single" w:sz="4" w:space="0" w:color="auto"/>
              <w:bottom w:val="single" w:sz="4" w:space="0" w:color="auto"/>
              <w:right w:val="single" w:sz="4" w:space="0" w:color="auto"/>
            </w:tcBorders>
          </w:tcPr>
          <w:p w14:paraId="7798B26A"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szCs w:val="18"/>
              </w:rPr>
              <w:lastRenderedPageBreak/>
              <w:t>n</w:t>
            </w:r>
            <w:r w:rsidRPr="00AE7509">
              <w:rPr>
                <w:rFonts w:cs="Arial"/>
                <w:szCs w:val="18"/>
                <w:lang w:eastAsia="zh-CN"/>
              </w:rPr>
              <w:t>3</w:t>
            </w:r>
          </w:p>
        </w:tc>
        <w:tc>
          <w:tcPr>
            <w:tcW w:w="2832" w:type="dxa"/>
            <w:tcBorders>
              <w:top w:val="single" w:sz="4" w:space="0" w:color="auto"/>
              <w:left w:val="single" w:sz="4" w:space="0" w:color="auto"/>
              <w:bottom w:val="single" w:sz="4" w:space="0" w:color="auto"/>
              <w:right w:val="single" w:sz="4" w:space="0" w:color="auto"/>
            </w:tcBorders>
          </w:tcPr>
          <w:p w14:paraId="38017A94"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2BC8532A"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zh-CN"/>
              </w:rPr>
              <w:t>0</w:t>
            </w:r>
          </w:p>
        </w:tc>
      </w:tr>
      <w:tr w:rsidR="00087E69" w:rsidRPr="00AE7509" w14:paraId="34DAE537" w14:textId="77777777" w:rsidTr="008402D9">
        <w:trPr>
          <w:trHeight w:val="29"/>
        </w:trPr>
        <w:tc>
          <w:tcPr>
            <w:tcW w:w="1959" w:type="dxa"/>
            <w:tcBorders>
              <w:top w:val="nil"/>
              <w:left w:val="single" w:sz="4" w:space="0" w:color="auto"/>
              <w:bottom w:val="nil"/>
              <w:right w:val="single" w:sz="4" w:space="0" w:color="auto"/>
            </w:tcBorders>
          </w:tcPr>
          <w:p w14:paraId="7647C3F9"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A362231"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9CA79A8"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szCs w:val="18"/>
              </w:rPr>
              <w:t>n</w:t>
            </w:r>
            <w:r w:rsidRPr="00AE7509">
              <w:rPr>
                <w:rFonts w:cs="Arial"/>
                <w:szCs w:val="18"/>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77AA0349"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504CFEE1"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4FEF1D0" w14:textId="77777777" w:rsidTr="008402D9">
        <w:trPr>
          <w:trHeight w:val="29"/>
        </w:trPr>
        <w:tc>
          <w:tcPr>
            <w:tcW w:w="1959" w:type="dxa"/>
            <w:tcBorders>
              <w:top w:val="nil"/>
              <w:left w:val="single" w:sz="4" w:space="0" w:color="auto"/>
              <w:bottom w:val="nil"/>
              <w:right w:val="single" w:sz="4" w:space="0" w:color="auto"/>
            </w:tcBorders>
          </w:tcPr>
          <w:p w14:paraId="4C9842E6"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84B5C2E"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E1C1665"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szCs w:val="18"/>
              </w:rPr>
              <w:t>n41</w:t>
            </w:r>
          </w:p>
        </w:tc>
        <w:tc>
          <w:tcPr>
            <w:tcW w:w="2832" w:type="dxa"/>
            <w:tcBorders>
              <w:top w:val="single" w:sz="4" w:space="0" w:color="auto"/>
              <w:left w:val="single" w:sz="4" w:space="0" w:color="auto"/>
              <w:bottom w:val="single" w:sz="4" w:space="0" w:color="auto"/>
              <w:right w:val="single" w:sz="4" w:space="0" w:color="auto"/>
            </w:tcBorders>
          </w:tcPr>
          <w:p w14:paraId="2693F7AF"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1591C9FF"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036E7004" w14:textId="77777777" w:rsidTr="008402D9">
        <w:trPr>
          <w:trHeight w:val="29"/>
        </w:trPr>
        <w:tc>
          <w:tcPr>
            <w:tcW w:w="1959" w:type="dxa"/>
            <w:tcBorders>
              <w:top w:val="nil"/>
              <w:left w:val="single" w:sz="4" w:space="0" w:color="auto"/>
              <w:bottom w:val="single" w:sz="4" w:space="0" w:color="auto"/>
              <w:right w:val="single" w:sz="4" w:space="0" w:color="auto"/>
            </w:tcBorders>
          </w:tcPr>
          <w:p w14:paraId="138F788E"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021097B6"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198D677"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cs="Arial"/>
                <w:szCs w:val="18"/>
              </w:rPr>
              <w:t>n</w:t>
            </w:r>
            <w:r w:rsidRPr="00AE7509">
              <w:rPr>
                <w:rFonts w:cs="Arial" w:hint="eastAsia"/>
                <w:szCs w:val="18"/>
                <w:lang w:eastAsia="zh-CN"/>
              </w:rPr>
              <w:t>78</w:t>
            </w:r>
          </w:p>
        </w:tc>
        <w:tc>
          <w:tcPr>
            <w:tcW w:w="2832" w:type="dxa"/>
            <w:tcBorders>
              <w:top w:val="single" w:sz="4" w:space="0" w:color="auto"/>
              <w:left w:val="single" w:sz="4" w:space="0" w:color="auto"/>
              <w:bottom w:val="single" w:sz="4" w:space="0" w:color="auto"/>
              <w:right w:val="single" w:sz="4" w:space="0" w:color="auto"/>
            </w:tcBorders>
          </w:tcPr>
          <w:p w14:paraId="6F6879A8"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6101E7D"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12913E17" w14:textId="77777777" w:rsidTr="008402D9">
        <w:trPr>
          <w:trHeight w:val="29"/>
        </w:trPr>
        <w:tc>
          <w:tcPr>
            <w:tcW w:w="1959" w:type="dxa"/>
            <w:tcBorders>
              <w:top w:val="single" w:sz="4" w:space="0" w:color="auto"/>
              <w:left w:val="single" w:sz="4" w:space="0" w:color="auto"/>
              <w:bottom w:val="nil"/>
              <w:right w:val="single" w:sz="4" w:space="0" w:color="auto"/>
            </w:tcBorders>
          </w:tcPr>
          <w:p w14:paraId="3ECBEB52" w14:textId="77777777" w:rsidR="00087E69" w:rsidRPr="00AE7509" w:rsidRDefault="00087E69" w:rsidP="00087E69">
            <w:pPr>
              <w:pStyle w:val="TAC"/>
              <w:keepNext w:val="0"/>
              <w:keepLines w:val="0"/>
              <w:widowControl w:val="0"/>
              <w:rPr>
                <w:lang w:val="en-US" w:eastAsia="zh-CN" w:bidi="ar"/>
              </w:rPr>
            </w:pPr>
            <w:r w:rsidRPr="00AE7509">
              <w:rPr>
                <w:rFonts w:eastAsia="DengXian" w:cs="Arial"/>
                <w:szCs w:val="18"/>
                <w:lang w:eastAsia="zh-CN"/>
              </w:rPr>
              <w:t>CA_n3A-n28A-n41A-n78(2A)</w:t>
            </w:r>
          </w:p>
        </w:tc>
        <w:tc>
          <w:tcPr>
            <w:tcW w:w="2036" w:type="dxa"/>
            <w:tcBorders>
              <w:top w:val="single" w:sz="4" w:space="0" w:color="auto"/>
              <w:left w:val="single" w:sz="4" w:space="0" w:color="auto"/>
              <w:bottom w:val="nil"/>
              <w:right w:val="single" w:sz="4" w:space="0" w:color="auto"/>
            </w:tcBorders>
          </w:tcPr>
          <w:p w14:paraId="300F8687" w14:textId="77777777" w:rsidR="00087E69" w:rsidRPr="00AE7509" w:rsidRDefault="00087E69" w:rsidP="00087E69">
            <w:pPr>
              <w:pStyle w:val="TAC"/>
              <w:keepNext w:val="0"/>
              <w:keepLines w:val="0"/>
              <w:widowControl w:val="0"/>
              <w:rPr>
                <w:rFonts w:eastAsia="DengXian" w:cs="Arial"/>
                <w:lang w:eastAsia="zh-CN"/>
              </w:rPr>
            </w:pPr>
            <w:r w:rsidRPr="00AE7509">
              <w:rPr>
                <w:rFonts w:eastAsia="DengXian" w:cs="Arial"/>
                <w:lang w:eastAsia="zh-CN"/>
              </w:rPr>
              <w:t>CA_n3A-n28A</w:t>
            </w:r>
          </w:p>
          <w:p w14:paraId="5EA8A56F" w14:textId="77777777" w:rsidR="00087E69" w:rsidRPr="00AE7509" w:rsidRDefault="00087E69" w:rsidP="00087E69">
            <w:pPr>
              <w:pStyle w:val="TAC"/>
              <w:keepNext w:val="0"/>
              <w:keepLines w:val="0"/>
              <w:widowControl w:val="0"/>
              <w:rPr>
                <w:rFonts w:eastAsia="DengXian" w:cs="Arial"/>
                <w:lang w:eastAsia="zh-CN"/>
              </w:rPr>
            </w:pPr>
            <w:r w:rsidRPr="00AE7509">
              <w:rPr>
                <w:rFonts w:eastAsia="DengXian" w:cs="Arial"/>
                <w:lang w:eastAsia="zh-CN"/>
              </w:rPr>
              <w:t>CA_n3A-n41A</w:t>
            </w:r>
          </w:p>
          <w:p w14:paraId="06DF7C9A" w14:textId="77777777" w:rsidR="00087E69" w:rsidRPr="00AE7509" w:rsidRDefault="00087E69" w:rsidP="00087E69">
            <w:pPr>
              <w:pStyle w:val="TAC"/>
              <w:keepNext w:val="0"/>
              <w:keepLines w:val="0"/>
              <w:widowControl w:val="0"/>
              <w:rPr>
                <w:rFonts w:eastAsia="DengXian" w:cs="Arial"/>
                <w:lang w:eastAsia="zh-CN"/>
              </w:rPr>
            </w:pPr>
            <w:r w:rsidRPr="00AE7509">
              <w:rPr>
                <w:rFonts w:eastAsia="DengXian" w:cs="Arial"/>
                <w:lang w:eastAsia="zh-CN"/>
              </w:rPr>
              <w:t>CA_n3A-n78A</w:t>
            </w:r>
          </w:p>
          <w:p w14:paraId="46BBDB4A" w14:textId="77777777" w:rsidR="00087E69" w:rsidRPr="00AE7509" w:rsidRDefault="00087E69" w:rsidP="00087E69">
            <w:pPr>
              <w:pStyle w:val="TAC"/>
              <w:keepNext w:val="0"/>
              <w:keepLines w:val="0"/>
              <w:widowControl w:val="0"/>
              <w:rPr>
                <w:rFonts w:eastAsia="DengXian" w:cs="Arial"/>
                <w:lang w:eastAsia="zh-CN"/>
              </w:rPr>
            </w:pPr>
            <w:r w:rsidRPr="00AE7509">
              <w:rPr>
                <w:rFonts w:eastAsia="DengXian" w:cs="Arial"/>
                <w:lang w:eastAsia="zh-CN"/>
              </w:rPr>
              <w:t>CA_n28A-n41A</w:t>
            </w:r>
          </w:p>
          <w:p w14:paraId="2FD87A54" w14:textId="77777777" w:rsidR="00087E69" w:rsidRPr="00AE7509" w:rsidRDefault="00087E69" w:rsidP="00087E69">
            <w:pPr>
              <w:pStyle w:val="TAC"/>
              <w:keepNext w:val="0"/>
              <w:keepLines w:val="0"/>
              <w:widowControl w:val="0"/>
              <w:rPr>
                <w:rFonts w:eastAsia="DengXian" w:cs="Arial"/>
                <w:lang w:eastAsia="zh-CN"/>
              </w:rPr>
            </w:pPr>
            <w:r w:rsidRPr="00AE7509">
              <w:rPr>
                <w:rFonts w:eastAsia="DengXian" w:cs="Arial"/>
                <w:lang w:eastAsia="zh-CN"/>
              </w:rPr>
              <w:t>CA_n28A-n78A</w:t>
            </w:r>
          </w:p>
          <w:p w14:paraId="1ED9B731" w14:textId="77777777" w:rsidR="00087E69" w:rsidRPr="00AE7509" w:rsidRDefault="00087E69" w:rsidP="00087E69">
            <w:pPr>
              <w:pStyle w:val="TAC"/>
              <w:keepNext w:val="0"/>
              <w:keepLines w:val="0"/>
              <w:widowControl w:val="0"/>
              <w:rPr>
                <w:lang w:val="en-US" w:eastAsia="zh-CN" w:bidi="ar"/>
              </w:rPr>
            </w:pPr>
            <w:r w:rsidRPr="00AE7509">
              <w:rPr>
                <w:rFonts w:eastAsia="DengXian" w:cs="Arial"/>
                <w:bCs/>
                <w:lang w:eastAsia="zh-CN"/>
              </w:rPr>
              <w:t>CA_n41A-n78A</w:t>
            </w:r>
          </w:p>
        </w:tc>
        <w:tc>
          <w:tcPr>
            <w:tcW w:w="950" w:type="dxa"/>
            <w:tcBorders>
              <w:top w:val="single" w:sz="4" w:space="0" w:color="auto"/>
              <w:left w:val="single" w:sz="4" w:space="0" w:color="auto"/>
              <w:bottom w:val="single" w:sz="4" w:space="0" w:color="auto"/>
              <w:right w:val="single" w:sz="4" w:space="0" w:color="auto"/>
            </w:tcBorders>
          </w:tcPr>
          <w:p w14:paraId="2155A201"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cs="Arial"/>
                <w:szCs w:val="18"/>
              </w:rPr>
              <w:t>n</w:t>
            </w:r>
            <w:r w:rsidRPr="00AE7509">
              <w:rPr>
                <w:rFonts w:eastAsia="DengXian" w:cs="Arial"/>
                <w:szCs w:val="18"/>
                <w:lang w:eastAsia="zh-CN"/>
              </w:rPr>
              <w:t>3</w:t>
            </w:r>
          </w:p>
        </w:tc>
        <w:tc>
          <w:tcPr>
            <w:tcW w:w="2832" w:type="dxa"/>
            <w:tcBorders>
              <w:top w:val="single" w:sz="4" w:space="0" w:color="auto"/>
              <w:left w:val="single" w:sz="4" w:space="0" w:color="auto"/>
              <w:bottom w:val="single" w:sz="4" w:space="0" w:color="auto"/>
              <w:right w:val="single" w:sz="4" w:space="0" w:color="auto"/>
            </w:tcBorders>
          </w:tcPr>
          <w:p w14:paraId="6D34B39D"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19DB712B" w14:textId="77777777" w:rsidR="00087E69" w:rsidRPr="00AE7509" w:rsidRDefault="00087E69" w:rsidP="00087E69">
            <w:pPr>
              <w:pStyle w:val="TAC"/>
              <w:keepNext w:val="0"/>
              <w:keepLines w:val="0"/>
              <w:widowControl w:val="0"/>
              <w:rPr>
                <w:kern w:val="2"/>
                <w:szCs w:val="22"/>
                <w:lang w:val="en-US"/>
              </w:rPr>
            </w:pPr>
            <w:r w:rsidRPr="00AE7509">
              <w:rPr>
                <w:kern w:val="2"/>
                <w:szCs w:val="22"/>
                <w:lang w:val="en-US" w:eastAsia="zh-CN"/>
              </w:rPr>
              <w:t>0</w:t>
            </w:r>
          </w:p>
        </w:tc>
      </w:tr>
      <w:tr w:rsidR="00087E69" w:rsidRPr="00AE7509" w14:paraId="54AA5567" w14:textId="77777777" w:rsidTr="008402D9">
        <w:trPr>
          <w:trHeight w:val="29"/>
        </w:trPr>
        <w:tc>
          <w:tcPr>
            <w:tcW w:w="1959" w:type="dxa"/>
            <w:tcBorders>
              <w:top w:val="nil"/>
              <w:left w:val="single" w:sz="4" w:space="0" w:color="auto"/>
              <w:bottom w:val="nil"/>
              <w:right w:val="single" w:sz="4" w:space="0" w:color="auto"/>
            </w:tcBorders>
          </w:tcPr>
          <w:p w14:paraId="6907A60F"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57A8602"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873DE88"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cs="Arial"/>
                <w:szCs w:val="18"/>
              </w:rPr>
              <w:t>n</w:t>
            </w:r>
            <w:r w:rsidRPr="00AE7509">
              <w:rPr>
                <w:rFonts w:eastAsia="DengXian" w:cs="Arial"/>
                <w:szCs w:val="18"/>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002CDF2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5479832E"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7AC1A0BD" w14:textId="77777777" w:rsidTr="008402D9">
        <w:trPr>
          <w:trHeight w:val="29"/>
        </w:trPr>
        <w:tc>
          <w:tcPr>
            <w:tcW w:w="1959" w:type="dxa"/>
            <w:tcBorders>
              <w:top w:val="nil"/>
              <w:left w:val="single" w:sz="4" w:space="0" w:color="auto"/>
              <w:bottom w:val="nil"/>
              <w:right w:val="single" w:sz="4" w:space="0" w:color="auto"/>
            </w:tcBorders>
          </w:tcPr>
          <w:p w14:paraId="259B228B"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B88E4F8"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DC4D9F4"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cs="Arial"/>
                <w:szCs w:val="18"/>
              </w:rPr>
              <w:t>n41</w:t>
            </w:r>
          </w:p>
        </w:tc>
        <w:tc>
          <w:tcPr>
            <w:tcW w:w="2832" w:type="dxa"/>
            <w:tcBorders>
              <w:top w:val="single" w:sz="4" w:space="0" w:color="auto"/>
              <w:left w:val="single" w:sz="4" w:space="0" w:color="auto"/>
              <w:bottom w:val="single" w:sz="4" w:space="0" w:color="auto"/>
              <w:right w:val="single" w:sz="4" w:space="0" w:color="auto"/>
            </w:tcBorders>
          </w:tcPr>
          <w:p w14:paraId="63EA5A01"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308BB593"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21B33C27" w14:textId="77777777" w:rsidTr="008402D9">
        <w:trPr>
          <w:trHeight w:val="29"/>
        </w:trPr>
        <w:tc>
          <w:tcPr>
            <w:tcW w:w="1959" w:type="dxa"/>
            <w:tcBorders>
              <w:top w:val="nil"/>
              <w:left w:val="single" w:sz="4" w:space="0" w:color="auto"/>
              <w:bottom w:val="single" w:sz="4" w:space="0" w:color="auto"/>
              <w:right w:val="single" w:sz="4" w:space="0" w:color="auto"/>
            </w:tcBorders>
          </w:tcPr>
          <w:p w14:paraId="714078C7" w14:textId="77777777" w:rsidR="00087E69" w:rsidRPr="00AE7509" w:rsidRDefault="00087E69" w:rsidP="00087E6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51666FE4" w14:textId="77777777" w:rsidR="00087E69" w:rsidRPr="00AE7509" w:rsidRDefault="00087E69" w:rsidP="00087E6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1DF5292"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cs="Arial"/>
                <w:szCs w:val="18"/>
              </w:rPr>
              <w:t>n</w:t>
            </w:r>
            <w:r w:rsidRPr="00AE7509">
              <w:rPr>
                <w:rFonts w:eastAsia="DengXian" w:cs="Arial" w:hint="eastAsia"/>
                <w:szCs w:val="18"/>
                <w:lang w:eastAsia="zh-CN"/>
              </w:rPr>
              <w:t>78</w:t>
            </w:r>
          </w:p>
        </w:tc>
        <w:tc>
          <w:tcPr>
            <w:tcW w:w="2832" w:type="dxa"/>
            <w:tcBorders>
              <w:top w:val="single" w:sz="4" w:space="0" w:color="auto"/>
              <w:left w:val="single" w:sz="4" w:space="0" w:color="auto"/>
              <w:bottom w:val="single" w:sz="4" w:space="0" w:color="auto"/>
              <w:right w:val="single" w:sz="4" w:space="0" w:color="auto"/>
            </w:tcBorders>
          </w:tcPr>
          <w:p w14:paraId="4F6F9596" w14:textId="77777777" w:rsidR="00087E69" w:rsidRPr="00AE7509" w:rsidRDefault="00087E69" w:rsidP="00087E69">
            <w:pPr>
              <w:pStyle w:val="TAC"/>
              <w:keepNext w:val="0"/>
              <w:keepLines w:val="0"/>
              <w:widowControl w:val="0"/>
              <w:rPr>
                <w:rFonts w:ascii="Calibri" w:hAnsi="Calibri"/>
                <w:kern w:val="2"/>
                <w:sz w:val="21"/>
                <w:lang w:val="en-US" w:eastAsia="zh-CN"/>
              </w:rPr>
            </w:pPr>
            <w:r w:rsidRPr="00AE7509">
              <w:rPr>
                <w:rFonts w:eastAsia="DengXian" w:cs="Arial"/>
                <w:szCs w:val="18"/>
                <w:lang w:val="en-US" w:eastAsia="zh-CN"/>
              </w:rPr>
              <w:t>CA_n78(2A)_BCS2</w:t>
            </w:r>
          </w:p>
        </w:tc>
        <w:tc>
          <w:tcPr>
            <w:tcW w:w="1837" w:type="dxa"/>
            <w:tcBorders>
              <w:top w:val="nil"/>
              <w:left w:val="single" w:sz="4" w:space="0" w:color="auto"/>
              <w:bottom w:val="single" w:sz="4" w:space="0" w:color="auto"/>
              <w:right w:val="single" w:sz="4" w:space="0" w:color="auto"/>
            </w:tcBorders>
          </w:tcPr>
          <w:p w14:paraId="06CA8093"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5B5AB6EE" w14:textId="77777777" w:rsidTr="008402D9">
        <w:trPr>
          <w:trHeight w:val="29"/>
        </w:trPr>
        <w:tc>
          <w:tcPr>
            <w:tcW w:w="1959" w:type="dxa"/>
            <w:tcBorders>
              <w:top w:val="single" w:sz="4" w:space="0" w:color="auto"/>
              <w:left w:val="single" w:sz="4" w:space="0" w:color="auto"/>
              <w:bottom w:val="nil"/>
              <w:right w:val="single" w:sz="4" w:space="0" w:color="auto"/>
            </w:tcBorders>
          </w:tcPr>
          <w:p w14:paraId="74177935" w14:textId="77777777" w:rsidR="00087E69" w:rsidRPr="00AE7509" w:rsidRDefault="00087E69" w:rsidP="00087E69">
            <w:pPr>
              <w:pStyle w:val="TAC"/>
              <w:keepNext w:val="0"/>
              <w:keepLines w:val="0"/>
              <w:widowControl w:val="0"/>
              <w:rPr>
                <w:lang w:val="en-US"/>
              </w:rPr>
            </w:pPr>
            <w:r w:rsidRPr="00AE7509">
              <w:rPr>
                <w:lang w:val="en-US"/>
              </w:rPr>
              <w:t>CA_n3A-n28A-n41A-n79A</w:t>
            </w:r>
          </w:p>
        </w:tc>
        <w:tc>
          <w:tcPr>
            <w:tcW w:w="2036" w:type="dxa"/>
            <w:tcBorders>
              <w:top w:val="single" w:sz="4" w:space="0" w:color="auto"/>
              <w:left w:val="single" w:sz="4" w:space="0" w:color="auto"/>
              <w:bottom w:val="nil"/>
              <w:right w:val="single" w:sz="4" w:space="0" w:color="auto"/>
            </w:tcBorders>
          </w:tcPr>
          <w:p w14:paraId="4391ECAD" w14:textId="77777777" w:rsidR="00087E69" w:rsidRPr="00AE7509" w:rsidRDefault="00087E69" w:rsidP="00087E69">
            <w:pPr>
              <w:pStyle w:val="TAC"/>
              <w:keepNext w:val="0"/>
              <w:keepLines w:val="0"/>
              <w:widowControl w:val="0"/>
              <w:rPr>
                <w:lang w:eastAsia="zh-CN"/>
              </w:rPr>
            </w:pPr>
            <w:r w:rsidRPr="00AE7509">
              <w:rPr>
                <w:lang w:eastAsia="zh-CN"/>
              </w:rPr>
              <w:t>CA_n3A-n28A</w:t>
            </w:r>
          </w:p>
          <w:p w14:paraId="50317D97" w14:textId="77777777" w:rsidR="00087E69" w:rsidRPr="00AE7509" w:rsidRDefault="00087E69" w:rsidP="00087E69">
            <w:pPr>
              <w:pStyle w:val="TAC"/>
              <w:keepNext w:val="0"/>
              <w:keepLines w:val="0"/>
              <w:widowControl w:val="0"/>
              <w:rPr>
                <w:lang w:eastAsia="zh-CN"/>
              </w:rPr>
            </w:pPr>
            <w:r w:rsidRPr="00AE7509">
              <w:rPr>
                <w:lang w:eastAsia="zh-CN"/>
              </w:rPr>
              <w:t>CA_n3A-n41A</w:t>
            </w:r>
          </w:p>
          <w:p w14:paraId="15ABF468" w14:textId="77777777" w:rsidR="00087E69" w:rsidRPr="00AE7509" w:rsidRDefault="00087E69" w:rsidP="00087E69">
            <w:pPr>
              <w:pStyle w:val="TAC"/>
              <w:keepNext w:val="0"/>
              <w:keepLines w:val="0"/>
              <w:widowControl w:val="0"/>
              <w:rPr>
                <w:lang w:eastAsia="zh-CN"/>
              </w:rPr>
            </w:pPr>
            <w:r w:rsidRPr="00AE7509">
              <w:rPr>
                <w:lang w:eastAsia="zh-CN"/>
              </w:rPr>
              <w:t>CA_n3A-n79A</w:t>
            </w:r>
          </w:p>
          <w:p w14:paraId="00CBF880" w14:textId="77777777" w:rsidR="00087E69" w:rsidRPr="00AE7509" w:rsidRDefault="00087E69" w:rsidP="00087E69">
            <w:pPr>
              <w:pStyle w:val="TAC"/>
              <w:keepNext w:val="0"/>
              <w:keepLines w:val="0"/>
              <w:widowControl w:val="0"/>
              <w:rPr>
                <w:lang w:eastAsia="zh-CN"/>
              </w:rPr>
            </w:pPr>
            <w:r w:rsidRPr="00AE7509">
              <w:rPr>
                <w:lang w:eastAsia="zh-CN"/>
              </w:rPr>
              <w:t>CA_n28A-n41A</w:t>
            </w:r>
          </w:p>
          <w:p w14:paraId="2C08FB40" w14:textId="77777777" w:rsidR="00087E69" w:rsidRPr="00AE7509" w:rsidRDefault="00087E69" w:rsidP="00087E69">
            <w:pPr>
              <w:pStyle w:val="TAC"/>
              <w:keepNext w:val="0"/>
              <w:keepLines w:val="0"/>
              <w:widowControl w:val="0"/>
              <w:rPr>
                <w:lang w:eastAsia="zh-CN"/>
              </w:rPr>
            </w:pPr>
            <w:r w:rsidRPr="00AE7509">
              <w:rPr>
                <w:lang w:eastAsia="zh-CN"/>
              </w:rPr>
              <w:t>CA_n28A-n79A</w:t>
            </w:r>
          </w:p>
          <w:p w14:paraId="6F9B9B4B" w14:textId="77777777" w:rsidR="00087E69" w:rsidRPr="00AE7509" w:rsidRDefault="00087E69" w:rsidP="00087E69">
            <w:pPr>
              <w:pStyle w:val="TAC"/>
              <w:keepNext w:val="0"/>
              <w:keepLines w:val="0"/>
              <w:widowControl w:val="0"/>
              <w:rPr>
                <w:lang w:val="en-US"/>
              </w:rPr>
            </w:pPr>
            <w:r w:rsidRPr="00AE7509">
              <w:rPr>
                <w:lang w:eastAsia="zh-CN"/>
              </w:rPr>
              <w:t>CA_n41A-n79A</w:t>
            </w:r>
          </w:p>
        </w:tc>
        <w:tc>
          <w:tcPr>
            <w:tcW w:w="950" w:type="dxa"/>
            <w:tcBorders>
              <w:top w:val="single" w:sz="4" w:space="0" w:color="auto"/>
              <w:left w:val="single" w:sz="4" w:space="0" w:color="auto"/>
              <w:bottom w:val="single" w:sz="4" w:space="0" w:color="auto"/>
              <w:right w:val="single" w:sz="4" w:space="0" w:color="auto"/>
            </w:tcBorders>
          </w:tcPr>
          <w:p w14:paraId="3FA177CE" w14:textId="77777777" w:rsidR="00087E69" w:rsidRPr="00AE7509" w:rsidRDefault="00087E69" w:rsidP="00087E69">
            <w:pPr>
              <w:pStyle w:val="TAC"/>
              <w:keepNext w:val="0"/>
              <w:keepLines w:val="0"/>
              <w:widowControl w:val="0"/>
              <w:rPr>
                <w:rFonts w:eastAsia="DengXian" w:cs="Arial"/>
              </w:rPr>
            </w:pPr>
            <w:r w:rsidRPr="00AE7509">
              <w:rPr>
                <w:rFonts w:cs="Arial"/>
              </w:rPr>
              <w:t>n</w:t>
            </w:r>
            <w:r w:rsidRPr="00AE7509">
              <w:rPr>
                <w:rFonts w:cs="Arial"/>
                <w:lang w:eastAsia="zh-CN"/>
              </w:rPr>
              <w:t>3</w:t>
            </w:r>
          </w:p>
        </w:tc>
        <w:tc>
          <w:tcPr>
            <w:tcW w:w="2832" w:type="dxa"/>
            <w:tcBorders>
              <w:top w:val="single" w:sz="4" w:space="0" w:color="auto"/>
              <w:left w:val="single" w:sz="4" w:space="0" w:color="auto"/>
              <w:bottom w:val="single" w:sz="4" w:space="0" w:color="auto"/>
              <w:right w:val="single" w:sz="4" w:space="0" w:color="auto"/>
            </w:tcBorders>
          </w:tcPr>
          <w:p w14:paraId="307DFD1E" w14:textId="77777777" w:rsidR="00087E69" w:rsidRPr="00AE7509" w:rsidRDefault="00087E69" w:rsidP="00087E69">
            <w:pPr>
              <w:pStyle w:val="TAC"/>
              <w:keepNext w:val="0"/>
              <w:keepLines w:val="0"/>
              <w:widowControl w:val="0"/>
              <w:rPr>
                <w:rFonts w:eastAsia="DengXian" w:cs="Arial"/>
                <w:lang w:val="en-US" w:eastAsia="zh-CN"/>
              </w:rPr>
            </w:pPr>
            <w:r w:rsidRPr="00AE7509">
              <w:rPr>
                <w:lang w:val="en-US" w:eastAsia="zh-CN" w:bidi="ar"/>
              </w:rPr>
              <w:t>5, 10, 15, 20, 25, 30</w:t>
            </w:r>
          </w:p>
        </w:tc>
        <w:tc>
          <w:tcPr>
            <w:tcW w:w="1837" w:type="dxa"/>
            <w:tcBorders>
              <w:top w:val="single" w:sz="4" w:space="0" w:color="auto"/>
              <w:left w:val="single" w:sz="4" w:space="0" w:color="auto"/>
              <w:bottom w:val="nil"/>
              <w:right w:val="single" w:sz="4" w:space="0" w:color="auto"/>
            </w:tcBorders>
          </w:tcPr>
          <w:p w14:paraId="6C643539" w14:textId="77777777" w:rsidR="00087E69" w:rsidRPr="00AE7509" w:rsidRDefault="00087E69" w:rsidP="00087E69">
            <w:pPr>
              <w:pStyle w:val="TAC"/>
              <w:keepNext w:val="0"/>
              <w:keepLines w:val="0"/>
              <w:widowControl w:val="0"/>
              <w:rPr>
                <w:szCs w:val="22"/>
                <w:lang w:val="en-US" w:eastAsia="zh-CN"/>
              </w:rPr>
            </w:pPr>
            <w:r w:rsidRPr="00AE7509">
              <w:rPr>
                <w:rFonts w:hint="eastAsia"/>
                <w:szCs w:val="22"/>
                <w:lang w:val="en-US" w:eastAsia="ja-JP"/>
              </w:rPr>
              <w:t>0</w:t>
            </w:r>
          </w:p>
        </w:tc>
      </w:tr>
      <w:tr w:rsidR="00087E69" w:rsidRPr="00AE7509" w14:paraId="231F59A9" w14:textId="77777777" w:rsidTr="008402D9">
        <w:trPr>
          <w:trHeight w:val="29"/>
        </w:trPr>
        <w:tc>
          <w:tcPr>
            <w:tcW w:w="1959" w:type="dxa"/>
            <w:tcBorders>
              <w:top w:val="nil"/>
              <w:left w:val="single" w:sz="4" w:space="0" w:color="auto"/>
              <w:bottom w:val="nil"/>
              <w:right w:val="single" w:sz="4" w:space="0" w:color="auto"/>
            </w:tcBorders>
          </w:tcPr>
          <w:p w14:paraId="42289F9A" w14:textId="77777777" w:rsidR="00087E69" w:rsidRPr="00AE7509" w:rsidRDefault="00087E69" w:rsidP="00087E69">
            <w:pPr>
              <w:pStyle w:val="TAC"/>
              <w:keepNext w:val="0"/>
              <w:keepLines w:val="0"/>
              <w:widowControl w:val="0"/>
              <w:rPr>
                <w:szCs w:val="22"/>
                <w:lang w:val="en-US"/>
              </w:rPr>
            </w:pPr>
          </w:p>
        </w:tc>
        <w:tc>
          <w:tcPr>
            <w:tcW w:w="2036" w:type="dxa"/>
            <w:tcBorders>
              <w:top w:val="nil"/>
              <w:left w:val="single" w:sz="4" w:space="0" w:color="auto"/>
              <w:bottom w:val="nil"/>
              <w:right w:val="single" w:sz="4" w:space="0" w:color="auto"/>
            </w:tcBorders>
          </w:tcPr>
          <w:p w14:paraId="2B7FBA4D" w14:textId="77777777" w:rsidR="00087E69" w:rsidRPr="00AE7509" w:rsidRDefault="00087E69" w:rsidP="00087E69">
            <w:pPr>
              <w:pStyle w:val="TAC"/>
              <w:keepNext w:val="0"/>
              <w:keepLines w:val="0"/>
              <w:widowControl w:val="0"/>
              <w:rPr>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E1AF044" w14:textId="77777777" w:rsidR="00087E69" w:rsidRPr="00AE7509" w:rsidRDefault="00087E69" w:rsidP="00087E69">
            <w:pPr>
              <w:pStyle w:val="TAC"/>
              <w:keepNext w:val="0"/>
              <w:keepLines w:val="0"/>
              <w:widowControl w:val="0"/>
              <w:rPr>
                <w:rFonts w:eastAsia="DengXian" w:cs="Arial"/>
              </w:rPr>
            </w:pPr>
            <w:r w:rsidRPr="00AE7509">
              <w:rPr>
                <w:rFonts w:cs="Arial"/>
              </w:rPr>
              <w:t>n</w:t>
            </w:r>
            <w:r w:rsidRPr="00AE7509">
              <w:rPr>
                <w:rFonts w:cs="Arial"/>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4A8047CE" w14:textId="77777777" w:rsidR="00087E69" w:rsidRPr="00AE7509" w:rsidRDefault="00087E69" w:rsidP="00087E69">
            <w:pPr>
              <w:pStyle w:val="TAC"/>
              <w:keepNext w:val="0"/>
              <w:keepLines w:val="0"/>
              <w:widowControl w:val="0"/>
              <w:rPr>
                <w:rFonts w:eastAsia="DengXian" w:cs="Arial"/>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364F8147" w14:textId="77777777" w:rsidR="00087E69" w:rsidRPr="00AE7509" w:rsidRDefault="00087E69" w:rsidP="00087E69">
            <w:pPr>
              <w:pStyle w:val="TAC"/>
              <w:keepNext w:val="0"/>
              <w:keepLines w:val="0"/>
              <w:widowControl w:val="0"/>
              <w:rPr>
                <w:szCs w:val="22"/>
                <w:lang w:val="en-US" w:eastAsia="zh-CN"/>
              </w:rPr>
            </w:pPr>
          </w:p>
        </w:tc>
      </w:tr>
      <w:tr w:rsidR="00087E69" w:rsidRPr="00AE7509" w14:paraId="01A2C010" w14:textId="77777777" w:rsidTr="008402D9">
        <w:trPr>
          <w:trHeight w:val="29"/>
        </w:trPr>
        <w:tc>
          <w:tcPr>
            <w:tcW w:w="1959" w:type="dxa"/>
            <w:tcBorders>
              <w:top w:val="nil"/>
              <w:left w:val="single" w:sz="4" w:space="0" w:color="auto"/>
              <w:bottom w:val="nil"/>
              <w:right w:val="single" w:sz="4" w:space="0" w:color="auto"/>
            </w:tcBorders>
          </w:tcPr>
          <w:p w14:paraId="04BF6C35" w14:textId="77777777" w:rsidR="00087E69" w:rsidRPr="00AE7509" w:rsidRDefault="00087E69" w:rsidP="00087E69">
            <w:pPr>
              <w:pStyle w:val="TAC"/>
              <w:keepNext w:val="0"/>
              <w:keepLines w:val="0"/>
              <w:widowControl w:val="0"/>
              <w:rPr>
                <w:szCs w:val="22"/>
                <w:lang w:val="en-US"/>
              </w:rPr>
            </w:pPr>
          </w:p>
        </w:tc>
        <w:tc>
          <w:tcPr>
            <w:tcW w:w="2036" w:type="dxa"/>
            <w:tcBorders>
              <w:top w:val="nil"/>
              <w:left w:val="single" w:sz="4" w:space="0" w:color="auto"/>
              <w:bottom w:val="nil"/>
              <w:right w:val="single" w:sz="4" w:space="0" w:color="auto"/>
            </w:tcBorders>
          </w:tcPr>
          <w:p w14:paraId="3EA6EF7E" w14:textId="77777777" w:rsidR="00087E69" w:rsidRPr="00AE7509" w:rsidRDefault="00087E69" w:rsidP="00087E69">
            <w:pPr>
              <w:pStyle w:val="TAC"/>
              <w:keepNext w:val="0"/>
              <w:keepLines w:val="0"/>
              <w:widowControl w:val="0"/>
              <w:rPr>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53E7E21" w14:textId="77777777" w:rsidR="00087E69" w:rsidRPr="00AE7509" w:rsidRDefault="00087E69" w:rsidP="00087E69">
            <w:pPr>
              <w:pStyle w:val="TAC"/>
              <w:keepNext w:val="0"/>
              <w:keepLines w:val="0"/>
              <w:widowControl w:val="0"/>
              <w:rPr>
                <w:rFonts w:eastAsia="DengXian" w:cs="Arial"/>
              </w:rPr>
            </w:pPr>
            <w:r w:rsidRPr="00AE7509">
              <w:rPr>
                <w:rFonts w:cs="Arial"/>
              </w:rPr>
              <w:t>n41</w:t>
            </w:r>
          </w:p>
        </w:tc>
        <w:tc>
          <w:tcPr>
            <w:tcW w:w="2832" w:type="dxa"/>
            <w:tcBorders>
              <w:top w:val="single" w:sz="4" w:space="0" w:color="auto"/>
              <w:left w:val="single" w:sz="4" w:space="0" w:color="auto"/>
              <w:bottom w:val="single" w:sz="4" w:space="0" w:color="auto"/>
              <w:right w:val="single" w:sz="4" w:space="0" w:color="auto"/>
            </w:tcBorders>
          </w:tcPr>
          <w:p w14:paraId="69798B28" w14:textId="77777777" w:rsidR="00087E69" w:rsidRPr="00AE7509" w:rsidRDefault="00087E69" w:rsidP="00087E69">
            <w:pPr>
              <w:pStyle w:val="TAC"/>
              <w:keepNext w:val="0"/>
              <w:keepLines w:val="0"/>
              <w:widowControl w:val="0"/>
              <w:rPr>
                <w:rFonts w:eastAsia="DengXian" w:cs="Arial"/>
                <w:lang w:val="en-US" w:eastAsia="zh-CN"/>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76DC6F32" w14:textId="77777777" w:rsidR="00087E69" w:rsidRPr="00AE7509" w:rsidRDefault="00087E69" w:rsidP="00087E69">
            <w:pPr>
              <w:pStyle w:val="TAC"/>
              <w:keepNext w:val="0"/>
              <w:keepLines w:val="0"/>
              <w:widowControl w:val="0"/>
              <w:rPr>
                <w:szCs w:val="22"/>
                <w:lang w:val="en-US" w:eastAsia="zh-CN"/>
              </w:rPr>
            </w:pPr>
          </w:p>
        </w:tc>
      </w:tr>
      <w:tr w:rsidR="00087E69" w:rsidRPr="00AE7509" w14:paraId="358E65C5" w14:textId="77777777" w:rsidTr="008402D9">
        <w:trPr>
          <w:trHeight w:val="29"/>
        </w:trPr>
        <w:tc>
          <w:tcPr>
            <w:tcW w:w="1959" w:type="dxa"/>
            <w:tcBorders>
              <w:top w:val="nil"/>
              <w:left w:val="single" w:sz="4" w:space="0" w:color="auto"/>
              <w:bottom w:val="single" w:sz="4" w:space="0" w:color="auto"/>
              <w:right w:val="single" w:sz="4" w:space="0" w:color="auto"/>
            </w:tcBorders>
          </w:tcPr>
          <w:p w14:paraId="5BAED2B1" w14:textId="77777777" w:rsidR="00087E69" w:rsidRPr="00AE7509" w:rsidRDefault="00087E69" w:rsidP="00087E69">
            <w:pPr>
              <w:pStyle w:val="TAC"/>
              <w:keepNext w:val="0"/>
              <w:keepLines w:val="0"/>
              <w:widowControl w:val="0"/>
              <w:rPr>
                <w:szCs w:val="22"/>
                <w:lang w:val="en-US"/>
              </w:rPr>
            </w:pPr>
          </w:p>
        </w:tc>
        <w:tc>
          <w:tcPr>
            <w:tcW w:w="2036" w:type="dxa"/>
            <w:tcBorders>
              <w:top w:val="nil"/>
              <w:left w:val="single" w:sz="4" w:space="0" w:color="auto"/>
              <w:bottom w:val="single" w:sz="4" w:space="0" w:color="auto"/>
              <w:right w:val="single" w:sz="4" w:space="0" w:color="auto"/>
            </w:tcBorders>
          </w:tcPr>
          <w:p w14:paraId="5CD5C8EF" w14:textId="77777777" w:rsidR="00087E69" w:rsidRPr="00AE7509" w:rsidRDefault="00087E69" w:rsidP="00087E69">
            <w:pPr>
              <w:pStyle w:val="TAC"/>
              <w:keepNext w:val="0"/>
              <w:keepLines w:val="0"/>
              <w:widowControl w:val="0"/>
              <w:rPr>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08A6F10" w14:textId="77777777" w:rsidR="00087E69" w:rsidRPr="00AE7509" w:rsidRDefault="00087E69" w:rsidP="00087E69">
            <w:pPr>
              <w:pStyle w:val="TAC"/>
              <w:keepNext w:val="0"/>
              <w:keepLines w:val="0"/>
              <w:widowControl w:val="0"/>
              <w:rPr>
                <w:rFonts w:eastAsia="DengXian" w:cs="Arial"/>
              </w:rPr>
            </w:pPr>
            <w:r w:rsidRPr="00AE7509">
              <w:rPr>
                <w:rFonts w:cs="Arial"/>
              </w:rPr>
              <w:t>n</w:t>
            </w:r>
            <w:r w:rsidRPr="00AE7509">
              <w:rPr>
                <w:rFonts w:cs="Arial" w:hint="eastAsia"/>
                <w:lang w:eastAsia="zh-CN"/>
              </w:rPr>
              <w:t>7</w:t>
            </w:r>
            <w:r w:rsidRPr="00AE7509">
              <w:rPr>
                <w:rFonts w:cs="Arial"/>
                <w:lang w:eastAsia="zh-CN"/>
              </w:rPr>
              <w:t>9</w:t>
            </w:r>
          </w:p>
        </w:tc>
        <w:tc>
          <w:tcPr>
            <w:tcW w:w="2832" w:type="dxa"/>
            <w:tcBorders>
              <w:top w:val="single" w:sz="4" w:space="0" w:color="auto"/>
              <w:left w:val="single" w:sz="4" w:space="0" w:color="auto"/>
              <w:bottom w:val="single" w:sz="4" w:space="0" w:color="auto"/>
              <w:right w:val="single" w:sz="4" w:space="0" w:color="auto"/>
            </w:tcBorders>
          </w:tcPr>
          <w:p w14:paraId="29D3846B" w14:textId="77777777" w:rsidR="00087E69" w:rsidRPr="00AE7509" w:rsidRDefault="00087E69" w:rsidP="00087E69">
            <w:pPr>
              <w:pStyle w:val="TAC"/>
              <w:keepNext w:val="0"/>
              <w:keepLines w:val="0"/>
              <w:widowControl w:val="0"/>
              <w:rPr>
                <w:rFonts w:eastAsia="DengXian" w:cs="Arial"/>
                <w:lang w:val="en-US" w:eastAsia="zh-CN"/>
              </w:rPr>
            </w:pPr>
            <w:r w:rsidRPr="00AE7509">
              <w:rPr>
                <w:lang w:val="en-US" w:eastAsia="zh-CN" w:bidi="ar"/>
              </w:rPr>
              <w:t>40, 50, 60, 80, 100</w:t>
            </w:r>
          </w:p>
        </w:tc>
        <w:tc>
          <w:tcPr>
            <w:tcW w:w="1837" w:type="dxa"/>
            <w:tcBorders>
              <w:top w:val="nil"/>
              <w:left w:val="single" w:sz="4" w:space="0" w:color="auto"/>
              <w:bottom w:val="single" w:sz="4" w:space="0" w:color="auto"/>
              <w:right w:val="single" w:sz="4" w:space="0" w:color="auto"/>
            </w:tcBorders>
          </w:tcPr>
          <w:p w14:paraId="328BBAEA" w14:textId="77777777" w:rsidR="00087E69" w:rsidRPr="00AE7509" w:rsidRDefault="00087E69" w:rsidP="00087E69">
            <w:pPr>
              <w:pStyle w:val="TAC"/>
              <w:keepNext w:val="0"/>
              <w:keepLines w:val="0"/>
              <w:widowControl w:val="0"/>
              <w:rPr>
                <w:szCs w:val="22"/>
                <w:lang w:val="en-US" w:eastAsia="zh-CN"/>
              </w:rPr>
            </w:pPr>
          </w:p>
        </w:tc>
      </w:tr>
      <w:tr w:rsidR="00087E69" w:rsidRPr="00AE7509" w14:paraId="48882299" w14:textId="77777777" w:rsidTr="008402D9">
        <w:trPr>
          <w:trHeight w:val="29"/>
        </w:trPr>
        <w:tc>
          <w:tcPr>
            <w:tcW w:w="1959" w:type="dxa"/>
            <w:tcBorders>
              <w:top w:val="single" w:sz="4" w:space="0" w:color="auto"/>
              <w:left w:val="single" w:sz="4" w:space="0" w:color="auto"/>
              <w:bottom w:val="nil"/>
              <w:right w:val="single" w:sz="4" w:space="0" w:color="auto"/>
            </w:tcBorders>
          </w:tcPr>
          <w:p w14:paraId="32E30A56" w14:textId="77777777" w:rsidR="00087E69" w:rsidRPr="00AE7509" w:rsidRDefault="00087E69" w:rsidP="00087E69">
            <w:pPr>
              <w:pStyle w:val="TAC"/>
              <w:keepNext w:val="0"/>
              <w:keepLines w:val="0"/>
              <w:widowControl w:val="0"/>
              <w:rPr>
                <w:lang w:val="en-US" w:eastAsia="zh-CN" w:bidi="ar"/>
              </w:rPr>
            </w:pPr>
            <w:r w:rsidRPr="00AE7509">
              <w:rPr>
                <w:rFonts w:hint="eastAsia"/>
                <w:szCs w:val="18"/>
                <w:lang w:eastAsia="zh-CN"/>
              </w:rPr>
              <w:t>CA</w:t>
            </w:r>
            <w:r w:rsidRPr="00AE7509">
              <w:rPr>
                <w:szCs w:val="18"/>
              </w:rPr>
              <w:t>_n3A-</w:t>
            </w:r>
            <w:r w:rsidRPr="00AE7509">
              <w:rPr>
                <w:rFonts w:hint="eastAsia"/>
                <w:szCs w:val="18"/>
                <w:lang w:eastAsia="zh-CN"/>
              </w:rPr>
              <w:t>n</w:t>
            </w:r>
            <w:r w:rsidRPr="00AE7509">
              <w:rPr>
                <w:szCs w:val="18"/>
                <w:lang w:eastAsia="zh-CN"/>
              </w:rPr>
              <w:t>28</w:t>
            </w:r>
            <w:r w:rsidRPr="00AE7509">
              <w:rPr>
                <w:szCs w:val="18"/>
                <w:lang w:val="en-US"/>
              </w:rPr>
              <w:t>A-</w:t>
            </w:r>
            <w:r w:rsidRPr="00AE7509">
              <w:rPr>
                <w:rFonts w:hint="eastAsia"/>
                <w:szCs w:val="18"/>
                <w:lang w:eastAsia="zh-CN"/>
              </w:rPr>
              <w:t>n</w:t>
            </w:r>
            <w:r w:rsidRPr="00AE7509">
              <w:rPr>
                <w:szCs w:val="18"/>
                <w:lang w:eastAsia="zh-CN"/>
              </w:rPr>
              <w:t>77</w:t>
            </w:r>
            <w:r w:rsidRPr="00AE7509">
              <w:rPr>
                <w:szCs w:val="18"/>
                <w:lang w:val="en-US"/>
              </w:rPr>
              <w:t>A-n79A</w:t>
            </w:r>
          </w:p>
        </w:tc>
        <w:tc>
          <w:tcPr>
            <w:tcW w:w="2036" w:type="dxa"/>
            <w:tcBorders>
              <w:top w:val="single" w:sz="4" w:space="0" w:color="auto"/>
              <w:left w:val="single" w:sz="4" w:space="0" w:color="auto"/>
              <w:bottom w:val="nil"/>
              <w:right w:val="single" w:sz="4" w:space="0" w:color="auto"/>
            </w:tcBorders>
          </w:tcPr>
          <w:p w14:paraId="4B1061EE" w14:textId="77777777" w:rsidR="00087E69" w:rsidRPr="00D92F4E" w:rsidRDefault="00087E69" w:rsidP="00087E69">
            <w:pPr>
              <w:keepNext/>
              <w:keepLines/>
              <w:spacing w:after="0"/>
              <w:jc w:val="center"/>
              <w:rPr>
                <w:rFonts w:ascii="Arial" w:hAnsi="Arial"/>
                <w:sz w:val="18"/>
                <w:szCs w:val="18"/>
                <w:lang w:eastAsia="zh-CN"/>
              </w:rPr>
            </w:pPr>
            <w:r w:rsidRPr="00D92F4E">
              <w:rPr>
                <w:rFonts w:ascii="Arial" w:hAnsi="Arial"/>
                <w:sz w:val="18"/>
                <w:szCs w:val="18"/>
                <w:lang w:val="en-US"/>
              </w:rPr>
              <w:t>n7</w:t>
            </w:r>
            <w:r w:rsidRPr="00D92F4E">
              <w:rPr>
                <w:rFonts w:ascii="Arial" w:hAnsi="Arial" w:hint="eastAsia"/>
                <w:sz w:val="18"/>
                <w:szCs w:val="18"/>
                <w:lang w:val="en-US" w:eastAsia="zh-CN"/>
              </w:rPr>
              <w:t>7</w:t>
            </w:r>
            <w:r w:rsidRPr="00D92F4E">
              <w:rPr>
                <w:rFonts w:ascii="Arial" w:eastAsia="Yu Mincho" w:hAnsi="Arial"/>
                <w:sz w:val="18"/>
                <w:vertAlign w:val="superscript"/>
                <w:lang w:eastAsia="en-GB"/>
              </w:rPr>
              <w:t>5,6</w:t>
            </w:r>
          </w:p>
          <w:p w14:paraId="4E89B563" w14:textId="77777777" w:rsidR="00087E69" w:rsidRPr="00D92F4E" w:rsidRDefault="00087E69" w:rsidP="00087E69">
            <w:pPr>
              <w:keepNext/>
              <w:keepLines/>
              <w:spacing w:after="0"/>
              <w:jc w:val="center"/>
              <w:rPr>
                <w:rFonts w:ascii="Arial" w:hAnsi="Arial"/>
                <w:sz w:val="18"/>
                <w:szCs w:val="18"/>
                <w:lang w:eastAsia="zh-CN"/>
              </w:rPr>
            </w:pPr>
            <w:r w:rsidRPr="00D92F4E">
              <w:rPr>
                <w:rFonts w:ascii="Arial" w:hAnsi="Arial"/>
                <w:sz w:val="18"/>
                <w:szCs w:val="18"/>
                <w:lang w:val="en-US"/>
              </w:rPr>
              <w:t>n79</w:t>
            </w:r>
            <w:r w:rsidRPr="00D92F4E">
              <w:rPr>
                <w:rFonts w:ascii="Arial" w:eastAsia="Yu Mincho" w:hAnsi="Arial"/>
                <w:sz w:val="18"/>
                <w:vertAlign w:val="superscript"/>
                <w:lang w:eastAsia="en-GB"/>
              </w:rPr>
              <w:t>5,6</w:t>
            </w:r>
          </w:p>
          <w:p w14:paraId="14006D36" w14:textId="77777777" w:rsidR="00087E69" w:rsidRPr="00D92F4E" w:rsidRDefault="00087E69" w:rsidP="00087E69">
            <w:pPr>
              <w:pStyle w:val="TAC"/>
              <w:rPr>
                <w:szCs w:val="18"/>
                <w:lang w:val="en-US"/>
              </w:rPr>
            </w:pPr>
            <w:r w:rsidRPr="00D92F4E">
              <w:rPr>
                <w:rFonts w:hint="eastAsia"/>
                <w:szCs w:val="18"/>
                <w:lang w:eastAsia="zh-CN"/>
              </w:rPr>
              <w:t>CA</w:t>
            </w:r>
            <w:r w:rsidRPr="00D92F4E">
              <w:rPr>
                <w:szCs w:val="18"/>
              </w:rPr>
              <w:t>_n3A-</w:t>
            </w:r>
            <w:r w:rsidRPr="00D92F4E">
              <w:rPr>
                <w:rFonts w:hint="eastAsia"/>
                <w:szCs w:val="18"/>
                <w:lang w:eastAsia="zh-CN"/>
              </w:rPr>
              <w:t>n</w:t>
            </w:r>
            <w:r w:rsidRPr="00D92F4E">
              <w:rPr>
                <w:szCs w:val="18"/>
                <w:lang w:eastAsia="zh-CN"/>
              </w:rPr>
              <w:t>28</w:t>
            </w:r>
            <w:r w:rsidRPr="00D92F4E">
              <w:rPr>
                <w:szCs w:val="18"/>
                <w:lang w:val="en-US"/>
              </w:rPr>
              <w:t>A</w:t>
            </w:r>
          </w:p>
          <w:p w14:paraId="6F6A66B6" w14:textId="77777777" w:rsidR="00087E69" w:rsidRPr="005A6FB1" w:rsidRDefault="00087E69" w:rsidP="00087E69">
            <w:pPr>
              <w:pStyle w:val="TAC"/>
              <w:rPr>
                <w:szCs w:val="18"/>
                <w:lang w:val="en-US"/>
              </w:rPr>
            </w:pPr>
            <w:r w:rsidRPr="00D92F4E">
              <w:rPr>
                <w:rFonts w:hint="eastAsia"/>
                <w:szCs w:val="18"/>
                <w:lang w:eastAsia="zh-CN"/>
              </w:rPr>
              <w:t>CA</w:t>
            </w:r>
            <w:r w:rsidRPr="00D92F4E">
              <w:rPr>
                <w:szCs w:val="18"/>
              </w:rPr>
              <w:t>_n3A-</w:t>
            </w:r>
            <w:r w:rsidRPr="00D92F4E">
              <w:rPr>
                <w:rFonts w:hint="eastAsia"/>
                <w:szCs w:val="18"/>
                <w:lang w:eastAsia="zh-CN"/>
              </w:rPr>
              <w:t>n</w:t>
            </w:r>
            <w:r w:rsidRPr="00D92F4E">
              <w:rPr>
                <w:szCs w:val="18"/>
                <w:lang w:eastAsia="zh-CN"/>
              </w:rPr>
              <w:t>7</w:t>
            </w:r>
            <w:r w:rsidRPr="005A6FB1">
              <w:rPr>
                <w:szCs w:val="18"/>
                <w:lang w:eastAsia="zh-CN"/>
              </w:rPr>
              <w:t>7</w:t>
            </w:r>
            <w:r w:rsidRPr="005A6FB1">
              <w:rPr>
                <w:szCs w:val="18"/>
                <w:lang w:val="en-US"/>
              </w:rPr>
              <w:t>A</w:t>
            </w:r>
            <w:r w:rsidRPr="005A6FB1">
              <w:rPr>
                <w:rFonts w:eastAsia="Yu Mincho"/>
                <w:vertAlign w:val="superscript"/>
                <w:lang w:eastAsia="en-GB"/>
              </w:rPr>
              <w:t>5</w:t>
            </w:r>
          </w:p>
          <w:p w14:paraId="5FF359DD" w14:textId="77777777" w:rsidR="00087E69" w:rsidRPr="005A6FB1" w:rsidRDefault="00087E69" w:rsidP="00087E69">
            <w:pPr>
              <w:pStyle w:val="TAC"/>
              <w:rPr>
                <w:szCs w:val="18"/>
                <w:lang w:val="en-US"/>
              </w:rPr>
            </w:pPr>
            <w:r w:rsidRPr="005A6FB1">
              <w:rPr>
                <w:rFonts w:hint="eastAsia"/>
                <w:szCs w:val="18"/>
                <w:lang w:eastAsia="zh-CN"/>
              </w:rPr>
              <w:t>CA</w:t>
            </w:r>
            <w:r w:rsidRPr="005A6FB1">
              <w:rPr>
                <w:szCs w:val="18"/>
              </w:rPr>
              <w:t>_n3A-</w:t>
            </w:r>
            <w:r w:rsidRPr="005A6FB1">
              <w:rPr>
                <w:rFonts w:hint="eastAsia"/>
                <w:szCs w:val="18"/>
                <w:lang w:eastAsia="zh-CN"/>
              </w:rPr>
              <w:t>n</w:t>
            </w:r>
            <w:r w:rsidRPr="005A6FB1">
              <w:rPr>
                <w:szCs w:val="18"/>
                <w:lang w:eastAsia="zh-CN"/>
              </w:rPr>
              <w:t>79</w:t>
            </w:r>
            <w:r w:rsidRPr="005A6FB1">
              <w:rPr>
                <w:szCs w:val="18"/>
                <w:lang w:val="en-US"/>
              </w:rPr>
              <w:t>A</w:t>
            </w:r>
            <w:r w:rsidRPr="005A6FB1">
              <w:rPr>
                <w:rFonts w:eastAsia="Yu Mincho"/>
                <w:vertAlign w:val="superscript"/>
                <w:lang w:eastAsia="en-GB"/>
              </w:rPr>
              <w:t>5</w:t>
            </w:r>
          </w:p>
          <w:p w14:paraId="15CB55F8" w14:textId="77777777" w:rsidR="00087E69" w:rsidRPr="005A6FB1" w:rsidRDefault="00087E69" w:rsidP="00087E69">
            <w:pPr>
              <w:pStyle w:val="TAC"/>
              <w:rPr>
                <w:szCs w:val="18"/>
                <w:lang w:val="en-US"/>
              </w:rPr>
            </w:pPr>
            <w:r w:rsidRPr="005A6FB1">
              <w:rPr>
                <w:rFonts w:hint="eastAsia"/>
                <w:szCs w:val="18"/>
                <w:lang w:eastAsia="zh-CN"/>
              </w:rPr>
              <w:t>CA</w:t>
            </w:r>
            <w:r w:rsidRPr="005A6FB1">
              <w:rPr>
                <w:szCs w:val="18"/>
              </w:rPr>
              <w:t>_n28A-</w:t>
            </w:r>
            <w:r w:rsidRPr="005A6FB1">
              <w:rPr>
                <w:rFonts w:hint="eastAsia"/>
                <w:szCs w:val="18"/>
                <w:lang w:eastAsia="zh-CN"/>
              </w:rPr>
              <w:t>n</w:t>
            </w:r>
            <w:r w:rsidRPr="005A6FB1">
              <w:rPr>
                <w:szCs w:val="18"/>
                <w:lang w:eastAsia="zh-CN"/>
              </w:rPr>
              <w:t>77</w:t>
            </w:r>
            <w:r w:rsidRPr="005A6FB1">
              <w:rPr>
                <w:szCs w:val="18"/>
                <w:lang w:val="en-US"/>
              </w:rPr>
              <w:t>A</w:t>
            </w:r>
            <w:r w:rsidRPr="005A6FB1">
              <w:rPr>
                <w:rFonts w:eastAsia="Yu Mincho"/>
                <w:vertAlign w:val="superscript"/>
                <w:lang w:eastAsia="en-GB"/>
              </w:rPr>
              <w:t>5</w:t>
            </w:r>
          </w:p>
          <w:p w14:paraId="34ADC70A" w14:textId="77777777" w:rsidR="00087E69" w:rsidRPr="005A6FB1" w:rsidRDefault="00087E69" w:rsidP="00087E69">
            <w:pPr>
              <w:pStyle w:val="TAC"/>
              <w:rPr>
                <w:szCs w:val="18"/>
                <w:lang w:val="en-US"/>
              </w:rPr>
            </w:pPr>
            <w:r w:rsidRPr="005A6FB1">
              <w:rPr>
                <w:rFonts w:hint="eastAsia"/>
                <w:szCs w:val="18"/>
                <w:lang w:eastAsia="zh-CN"/>
              </w:rPr>
              <w:t>CA</w:t>
            </w:r>
            <w:r w:rsidRPr="005A6FB1">
              <w:rPr>
                <w:szCs w:val="18"/>
              </w:rPr>
              <w:t>_n28A-</w:t>
            </w:r>
            <w:r w:rsidRPr="005A6FB1">
              <w:rPr>
                <w:rFonts w:hint="eastAsia"/>
                <w:szCs w:val="18"/>
                <w:lang w:eastAsia="zh-CN"/>
              </w:rPr>
              <w:t>n</w:t>
            </w:r>
            <w:r w:rsidRPr="005A6FB1">
              <w:rPr>
                <w:szCs w:val="18"/>
                <w:lang w:eastAsia="zh-CN"/>
              </w:rPr>
              <w:t>79</w:t>
            </w:r>
            <w:r w:rsidRPr="005A6FB1">
              <w:rPr>
                <w:szCs w:val="18"/>
                <w:lang w:val="en-US"/>
              </w:rPr>
              <w:t>A</w:t>
            </w:r>
            <w:r w:rsidRPr="005A6FB1">
              <w:rPr>
                <w:rFonts w:eastAsia="Yu Mincho"/>
                <w:vertAlign w:val="superscript"/>
                <w:lang w:eastAsia="en-GB"/>
              </w:rPr>
              <w:t>5</w:t>
            </w:r>
          </w:p>
          <w:p w14:paraId="09B98A1A" w14:textId="77777777" w:rsidR="00087E69" w:rsidRPr="00AE7509" w:rsidRDefault="00087E69" w:rsidP="00087E69">
            <w:pPr>
              <w:pStyle w:val="TAC"/>
              <w:keepNext w:val="0"/>
              <w:keepLines w:val="0"/>
              <w:widowControl w:val="0"/>
              <w:rPr>
                <w:lang w:val="en-US" w:eastAsia="zh-CN" w:bidi="ar"/>
              </w:rPr>
            </w:pPr>
            <w:r w:rsidRPr="005A6FB1">
              <w:rPr>
                <w:rFonts w:hint="eastAsia"/>
                <w:szCs w:val="18"/>
                <w:lang w:eastAsia="zh-CN"/>
              </w:rPr>
              <w:t>CA</w:t>
            </w:r>
            <w:r w:rsidRPr="005A6FB1">
              <w:rPr>
                <w:szCs w:val="18"/>
                <w:lang w:eastAsia="zh-CN"/>
              </w:rPr>
              <w:t>_n77A-</w:t>
            </w:r>
            <w:r w:rsidRPr="005A6FB1">
              <w:rPr>
                <w:rFonts w:hint="eastAsia"/>
                <w:szCs w:val="18"/>
                <w:lang w:eastAsia="zh-CN"/>
              </w:rPr>
              <w:t>n</w:t>
            </w:r>
            <w:r w:rsidRPr="005A6FB1">
              <w:rPr>
                <w:szCs w:val="18"/>
                <w:lang w:eastAsia="zh-CN"/>
              </w:rPr>
              <w:t>79A</w:t>
            </w:r>
            <w:r w:rsidRPr="005A6FB1">
              <w:rPr>
                <w:rFonts w:eastAsia="Yu Mincho"/>
                <w:vertAlign w:val="superscript"/>
                <w:lang w:eastAsia="en-GB"/>
              </w:rPr>
              <w:t>5</w:t>
            </w:r>
          </w:p>
        </w:tc>
        <w:tc>
          <w:tcPr>
            <w:tcW w:w="950" w:type="dxa"/>
            <w:tcBorders>
              <w:top w:val="single" w:sz="4" w:space="0" w:color="auto"/>
              <w:left w:val="single" w:sz="4" w:space="0" w:color="auto"/>
              <w:bottom w:val="single" w:sz="4" w:space="0" w:color="auto"/>
              <w:right w:val="single" w:sz="4" w:space="0" w:color="auto"/>
            </w:tcBorders>
          </w:tcPr>
          <w:p w14:paraId="2DF3B527" w14:textId="77777777" w:rsidR="00087E69" w:rsidRPr="00AE7509" w:rsidRDefault="00087E69" w:rsidP="00087E69">
            <w:pPr>
              <w:pStyle w:val="TAC"/>
              <w:keepNext w:val="0"/>
              <w:keepLines w:val="0"/>
              <w:widowControl w:val="0"/>
              <w:rPr>
                <w:lang w:val="en-US" w:eastAsia="zh-CN" w:bidi="ar"/>
              </w:rPr>
            </w:pPr>
            <w:r w:rsidRPr="00AE7509">
              <w:rPr>
                <w:rFonts w:hint="eastAsia"/>
                <w:lang w:eastAsia="zh-CN"/>
              </w:rPr>
              <w:t>n</w:t>
            </w:r>
            <w:r w:rsidRPr="00AE7509">
              <w:rPr>
                <w:lang w:eastAsia="zh-CN"/>
              </w:rPr>
              <w:t>3</w:t>
            </w:r>
          </w:p>
        </w:tc>
        <w:tc>
          <w:tcPr>
            <w:tcW w:w="2832" w:type="dxa"/>
            <w:tcBorders>
              <w:top w:val="single" w:sz="4" w:space="0" w:color="auto"/>
              <w:left w:val="single" w:sz="4" w:space="0" w:color="auto"/>
              <w:bottom w:val="single" w:sz="4" w:space="0" w:color="auto"/>
              <w:right w:val="single" w:sz="4" w:space="0" w:color="auto"/>
            </w:tcBorders>
          </w:tcPr>
          <w:p w14:paraId="79796B5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w:t>
            </w:r>
          </w:p>
        </w:tc>
        <w:tc>
          <w:tcPr>
            <w:tcW w:w="1837" w:type="dxa"/>
            <w:tcBorders>
              <w:top w:val="single" w:sz="4" w:space="0" w:color="auto"/>
              <w:left w:val="single" w:sz="4" w:space="0" w:color="auto"/>
              <w:bottom w:val="nil"/>
              <w:right w:val="single" w:sz="4" w:space="0" w:color="auto"/>
            </w:tcBorders>
          </w:tcPr>
          <w:p w14:paraId="4218B297"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5124394E" w14:textId="77777777" w:rsidTr="008402D9">
        <w:trPr>
          <w:trHeight w:val="29"/>
        </w:trPr>
        <w:tc>
          <w:tcPr>
            <w:tcW w:w="1959" w:type="dxa"/>
            <w:tcBorders>
              <w:top w:val="nil"/>
              <w:left w:val="single" w:sz="4" w:space="0" w:color="auto"/>
              <w:bottom w:val="nil"/>
              <w:right w:val="single" w:sz="4" w:space="0" w:color="auto"/>
            </w:tcBorders>
          </w:tcPr>
          <w:p w14:paraId="29A415F5"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6EB31B2"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7DE3D66" w14:textId="77777777" w:rsidR="00087E69" w:rsidRPr="00AE7509" w:rsidRDefault="00087E69" w:rsidP="00087E69">
            <w:pPr>
              <w:pStyle w:val="TAC"/>
              <w:keepNext w:val="0"/>
              <w:keepLines w:val="0"/>
              <w:widowControl w:val="0"/>
              <w:rPr>
                <w:lang w:val="en-US" w:eastAsia="zh-CN" w:bidi="ar"/>
              </w:rPr>
            </w:pPr>
            <w:r w:rsidRPr="00AE7509">
              <w:rPr>
                <w:rFonts w:hint="eastAsia"/>
                <w:lang w:eastAsia="zh-CN"/>
              </w:rPr>
              <w:t>n</w:t>
            </w:r>
            <w:r w:rsidRPr="00AE7509">
              <w:rPr>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03E653B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3625546A" w14:textId="77777777" w:rsidR="00087E69" w:rsidRPr="00AE7509" w:rsidRDefault="00087E69" w:rsidP="00087E69">
            <w:pPr>
              <w:pStyle w:val="TAC"/>
              <w:keepNext w:val="0"/>
              <w:keepLines w:val="0"/>
              <w:widowControl w:val="0"/>
              <w:rPr>
                <w:lang w:val="en-US" w:eastAsia="zh-CN" w:bidi="ar"/>
              </w:rPr>
            </w:pPr>
          </w:p>
        </w:tc>
      </w:tr>
      <w:tr w:rsidR="00087E69" w:rsidRPr="00AE7509" w14:paraId="3890629F" w14:textId="77777777" w:rsidTr="008402D9">
        <w:trPr>
          <w:trHeight w:val="29"/>
        </w:trPr>
        <w:tc>
          <w:tcPr>
            <w:tcW w:w="1959" w:type="dxa"/>
            <w:tcBorders>
              <w:top w:val="nil"/>
              <w:left w:val="single" w:sz="4" w:space="0" w:color="auto"/>
              <w:bottom w:val="nil"/>
              <w:right w:val="single" w:sz="4" w:space="0" w:color="auto"/>
            </w:tcBorders>
          </w:tcPr>
          <w:p w14:paraId="75B73428"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058E609"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D7D925B" w14:textId="77777777" w:rsidR="00087E69" w:rsidRPr="00AE7509" w:rsidRDefault="00087E69" w:rsidP="00087E69">
            <w:pPr>
              <w:pStyle w:val="TAC"/>
              <w:keepNext w:val="0"/>
              <w:keepLines w:val="0"/>
              <w:widowControl w:val="0"/>
              <w:rPr>
                <w:lang w:val="en-US" w:eastAsia="zh-CN" w:bidi="ar"/>
              </w:rPr>
            </w:pPr>
            <w:r w:rsidRPr="00AE7509">
              <w:rPr>
                <w:rFonts w:hint="eastAsia"/>
                <w:lang w:eastAsia="zh-CN"/>
              </w:rPr>
              <w:t>n</w:t>
            </w:r>
            <w:r w:rsidRPr="00AE7509">
              <w:rPr>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1564718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10, 15, 20, 40, 50, 60, 80, 90, 100</w:t>
            </w:r>
          </w:p>
        </w:tc>
        <w:tc>
          <w:tcPr>
            <w:tcW w:w="1837" w:type="dxa"/>
            <w:tcBorders>
              <w:top w:val="nil"/>
              <w:left w:val="single" w:sz="4" w:space="0" w:color="auto"/>
              <w:bottom w:val="nil"/>
              <w:right w:val="single" w:sz="4" w:space="0" w:color="auto"/>
            </w:tcBorders>
          </w:tcPr>
          <w:p w14:paraId="4964BC16" w14:textId="77777777" w:rsidR="00087E69" w:rsidRPr="00AE7509" w:rsidRDefault="00087E69" w:rsidP="00087E69">
            <w:pPr>
              <w:pStyle w:val="TAC"/>
              <w:keepNext w:val="0"/>
              <w:keepLines w:val="0"/>
              <w:widowControl w:val="0"/>
              <w:rPr>
                <w:lang w:val="en-US" w:eastAsia="zh-CN" w:bidi="ar"/>
              </w:rPr>
            </w:pPr>
          </w:p>
        </w:tc>
      </w:tr>
      <w:tr w:rsidR="00087E69" w:rsidRPr="00AE7509" w14:paraId="549FD6B1" w14:textId="77777777" w:rsidTr="008402D9">
        <w:trPr>
          <w:trHeight w:val="29"/>
        </w:trPr>
        <w:tc>
          <w:tcPr>
            <w:tcW w:w="1959" w:type="dxa"/>
            <w:tcBorders>
              <w:top w:val="nil"/>
              <w:left w:val="single" w:sz="4" w:space="0" w:color="auto"/>
              <w:bottom w:val="nil"/>
              <w:right w:val="single" w:sz="4" w:space="0" w:color="auto"/>
            </w:tcBorders>
          </w:tcPr>
          <w:p w14:paraId="1624444F"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085D3650"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AF94398" w14:textId="77777777" w:rsidR="00087E69" w:rsidRPr="00AE7509" w:rsidRDefault="00087E69" w:rsidP="00087E69">
            <w:pPr>
              <w:pStyle w:val="TAC"/>
              <w:keepNext w:val="0"/>
              <w:keepLines w:val="0"/>
              <w:widowControl w:val="0"/>
              <w:rPr>
                <w:lang w:val="en-US" w:eastAsia="zh-CN" w:bidi="ar"/>
              </w:rPr>
            </w:pPr>
            <w:r w:rsidRPr="00AE7509">
              <w:rPr>
                <w:rFonts w:hint="eastAsia"/>
                <w:lang w:eastAsia="zh-CN"/>
              </w:rPr>
              <w:t>n</w:t>
            </w:r>
            <w:r w:rsidRPr="00AE7509">
              <w:rPr>
                <w:lang w:eastAsia="zh-CN"/>
              </w:rPr>
              <w:t>79</w:t>
            </w:r>
          </w:p>
        </w:tc>
        <w:tc>
          <w:tcPr>
            <w:tcW w:w="2832" w:type="dxa"/>
            <w:tcBorders>
              <w:top w:val="single" w:sz="4" w:space="0" w:color="auto"/>
              <w:left w:val="single" w:sz="4" w:space="0" w:color="auto"/>
              <w:bottom w:val="single" w:sz="4" w:space="0" w:color="auto"/>
              <w:right w:val="single" w:sz="4" w:space="0" w:color="auto"/>
            </w:tcBorders>
          </w:tcPr>
          <w:p w14:paraId="47A328B0"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40, 50, 80, 100</w:t>
            </w:r>
          </w:p>
        </w:tc>
        <w:tc>
          <w:tcPr>
            <w:tcW w:w="1837" w:type="dxa"/>
            <w:tcBorders>
              <w:top w:val="nil"/>
              <w:left w:val="single" w:sz="4" w:space="0" w:color="auto"/>
              <w:bottom w:val="single" w:sz="4" w:space="0" w:color="auto"/>
              <w:right w:val="single" w:sz="4" w:space="0" w:color="auto"/>
            </w:tcBorders>
          </w:tcPr>
          <w:p w14:paraId="595CB530" w14:textId="77777777" w:rsidR="00087E69" w:rsidRPr="00AE7509" w:rsidRDefault="00087E69" w:rsidP="00087E69">
            <w:pPr>
              <w:pStyle w:val="TAC"/>
              <w:keepNext w:val="0"/>
              <w:keepLines w:val="0"/>
              <w:widowControl w:val="0"/>
              <w:rPr>
                <w:lang w:val="en-US" w:eastAsia="zh-CN" w:bidi="ar"/>
              </w:rPr>
            </w:pPr>
          </w:p>
        </w:tc>
      </w:tr>
      <w:tr w:rsidR="00087E69" w:rsidRPr="00AE7509" w14:paraId="35804886" w14:textId="77777777" w:rsidTr="008402D9">
        <w:trPr>
          <w:trHeight w:val="29"/>
        </w:trPr>
        <w:tc>
          <w:tcPr>
            <w:tcW w:w="1959" w:type="dxa"/>
            <w:tcBorders>
              <w:top w:val="single" w:sz="4" w:space="0" w:color="auto"/>
              <w:left w:val="single" w:sz="4" w:space="0" w:color="auto"/>
              <w:bottom w:val="nil"/>
              <w:right w:val="single" w:sz="4" w:space="0" w:color="auto"/>
            </w:tcBorders>
          </w:tcPr>
          <w:p w14:paraId="12FC1F7E" w14:textId="77777777" w:rsidR="00087E69" w:rsidRPr="00AE7509" w:rsidRDefault="00087E69" w:rsidP="00087E69">
            <w:pPr>
              <w:pStyle w:val="TAC"/>
              <w:keepNext w:val="0"/>
              <w:keepLines w:val="0"/>
              <w:widowControl w:val="0"/>
              <w:rPr>
                <w:lang w:val="en-US" w:eastAsia="zh-CN" w:bidi="ar"/>
              </w:rPr>
            </w:pPr>
            <w:r w:rsidRPr="00AE7509">
              <w:rPr>
                <w:rFonts w:hint="eastAsia"/>
                <w:szCs w:val="18"/>
                <w:lang w:eastAsia="zh-CN"/>
              </w:rPr>
              <w:t>CA</w:t>
            </w:r>
            <w:r w:rsidRPr="00AE7509">
              <w:rPr>
                <w:szCs w:val="18"/>
              </w:rPr>
              <w:t>_n3A-</w:t>
            </w:r>
            <w:r w:rsidRPr="00AE7509">
              <w:rPr>
                <w:rFonts w:hint="eastAsia"/>
                <w:szCs w:val="18"/>
                <w:lang w:eastAsia="zh-CN"/>
              </w:rPr>
              <w:t>n</w:t>
            </w:r>
            <w:r w:rsidRPr="00AE7509">
              <w:rPr>
                <w:szCs w:val="18"/>
                <w:lang w:eastAsia="zh-CN"/>
              </w:rPr>
              <w:t>28</w:t>
            </w:r>
            <w:r w:rsidRPr="00AE7509">
              <w:rPr>
                <w:szCs w:val="18"/>
                <w:lang w:val="en-US"/>
              </w:rPr>
              <w:t>A-</w:t>
            </w:r>
            <w:r w:rsidRPr="00AE7509">
              <w:rPr>
                <w:rFonts w:hint="eastAsia"/>
                <w:szCs w:val="18"/>
                <w:lang w:eastAsia="zh-CN"/>
              </w:rPr>
              <w:t>n</w:t>
            </w:r>
            <w:r w:rsidRPr="00AE7509">
              <w:rPr>
                <w:szCs w:val="18"/>
                <w:lang w:eastAsia="zh-CN"/>
              </w:rPr>
              <w:t>77(2</w:t>
            </w:r>
            <w:r w:rsidRPr="00AE7509">
              <w:rPr>
                <w:szCs w:val="18"/>
                <w:lang w:val="en-US"/>
              </w:rPr>
              <w:t>A)-n79A</w:t>
            </w:r>
          </w:p>
        </w:tc>
        <w:tc>
          <w:tcPr>
            <w:tcW w:w="2036" w:type="dxa"/>
            <w:tcBorders>
              <w:top w:val="single" w:sz="4" w:space="0" w:color="auto"/>
              <w:left w:val="single" w:sz="4" w:space="0" w:color="auto"/>
              <w:bottom w:val="nil"/>
              <w:right w:val="single" w:sz="4" w:space="0" w:color="auto"/>
            </w:tcBorders>
          </w:tcPr>
          <w:p w14:paraId="6D50DA6B" w14:textId="77777777" w:rsidR="00087E69" w:rsidRPr="00AE7509" w:rsidRDefault="00087E69" w:rsidP="00087E69">
            <w:pPr>
              <w:pStyle w:val="TAC"/>
              <w:keepNext w:val="0"/>
              <w:keepLines w:val="0"/>
              <w:widowControl w:val="0"/>
              <w:rPr>
                <w:szCs w:val="18"/>
                <w:lang w:val="en-US"/>
              </w:rPr>
            </w:pPr>
            <w:r w:rsidRPr="00AE7509">
              <w:rPr>
                <w:rFonts w:hint="eastAsia"/>
                <w:szCs w:val="18"/>
                <w:lang w:eastAsia="zh-CN"/>
              </w:rPr>
              <w:t>CA</w:t>
            </w:r>
            <w:r w:rsidRPr="00AE7509">
              <w:rPr>
                <w:szCs w:val="18"/>
              </w:rPr>
              <w:t>_n3A-</w:t>
            </w:r>
            <w:r w:rsidRPr="00AE7509">
              <w:rPr>
                <w:rFonts w:hint="eastAsia"/>
                <w:szCs w:val="18"/>
                <w:lang w:eastAsia="zh-CN"/>
              </w:rPr>
              <w:t>n</w:t>
            </w:r>
            <w:r w:rsidRPr="00AE7509">
              <w:rPr>
                <w:szCs w:val="18"/>
                <w:lang w:eastAsia="zh-CN"/>
              </w:rPr>
              <w:t>28</w:t>
            </w:r>
            <w:r w:rsidRPr="00AE7509">
              <w:rPr>
                <w:szCs w:val="18"/>
                <w:lang w:val="en-US"/>
              </w:rPr>
              <w:t>A</w:t>
            </w:r>
          </w:p>
          <w:p w14:paraId="51D83D2C" w14:textId="77777777" w:rsidR="00087E69" w:rsidRPr="00AE7509" w:rsidRDefault="00087E69" w:rsidP="00087E69">
            <w:pPr>
              <w:pStyle w:val="TAC"/>
              <w:keepNext w:val="0"/>
              <w:keepLines w:val="0"/>
              <w:widowControl w:val="0"/>
              <w:rPr>
                <w:szCs w:val="18"/>
                <w:lang w:val="en-US"/>
              </w:rPr>
            </w:pPr>
            <w:r w:rsidRPr="00AE7509">
              <w:rPr>
                <w:rFonts w:hint="eastAsia"/>
                <w:szCs w:val="18"/>
                <w:lang w:eastAsia="zh-CN"/>
              </w:rPr>
              <w:t>CA</w:t>
            </w:r>
            <w:r w:rsidRPr="00AE7509">
              <w:rPr>
                <w:szCs w:val="18"/>
              </w:rPr>
              <w:t>_n3A-</w:t>
            </w:r>
            <w:r w:rsidRPr="00AE7509">
              <w:rPr>
                <w:rFonts w:hint="eastAsia"/>
                <w:szCs w:val="18"/>
                <w:lang w:eastAsia="zh-CN"/>
              </w:rPr>
              <w:t>n</w:t>
            </w:r>
            <w:r w:rsidRPr="00AE7509">
              <w:rPr>
                <w:szCs w:val="18"/>
                <w:lang w:eastAsia="zh-CN"/>
              </w:rPr>
              <w:t>77</w:t>
            </w:r>
            <w:r w:rsidRPr="00AE7509">
              <w:rPr>
                <w:szCs w:val="18"/>
                <w:lang w:val="en-US"/>
              </w:rPr>
              <w:t>A</w:t>
            </w:r>
          </w:p>
          <w:p w14:paraId="6FAF9607" w14:textId="77777777" w:rsidR="00087E69" w:rsidRPr="00AE7509" w:rsidRDefault="00087E69" w:rsidP="00087E69">
            <w:pPr>
              <w:pStyle w:val="TAC"/>
              <w:keepNext w:val="0"/>
              <w:keepLines w:val="0"/>
              <w:widowControl w:val="0"/>
              <w:rPr>
                <w:szCs w:val="18"/>
                <w:lang w:val="en-US"/>
              </w:rPr>
            </w:pPr>
            <w:r w:rsidRPr="00AE7509">
              <w:rPr>
                <w:rFonts w:hint="eastAsia"/>
                <w:szCs w:val="18"/>
                <w:lang w:eastAsia="zh-CN"/>
              </w:rPr>
              <w:t>CA</w:t>
            </w:r>
            <w:r w:rsidRPr="00AE7509">
              <w:rPr>
                <w:szCs w:val="18"/>
              </w:rPr>
              <w:t>_n3A-</w:t>
            </w:r>
            <w:r w:rsidRPr="00AE7509">
              <w:rPr>
                <w:rFonts w:hint="eastAsia"/>
                <w:szCs w:val="18"/>
                <w:lang w:eastAsia="zh-CN"/>
              </w:rPr>
              <w:t>n</w:t>
            </w:r>
            <w:r w:rsidRPr="00AE7509">
              <w:rPr>
                <w:szCs w:val="18"/>
                <w:lang w:eastAsia="zh-CN"/>
              </w:rPr>
              <w:t>79</w:t>
            </w:r>
            <w:r w:rsidRPr="00AE7509">
              <w:rPr>
                <w:szCs w:val="18"/>
                <w:lang w:val="en-US"/>
              </w:rPr>
              <w:t>A</w:t>
            </w:r>
          </w:p>
          <w:p w14:paraId="3E1B6A9A" w14:textId="77777777" w:rsidR="00087E69" w:rsidRPr="00AE7509" w:rsidRDefault="00087E69" w:rsidP="00087E69">
            <w:pPr>
              <w:pStyle w:val="TAC"/>
              <w:keepNext w:val="0"/>
              <w:keepLines w:val="0"/>
              <w:widowControl w:val="0"/>
              <w:rPr>
                <w:szCs w:val="18"/>
                <w:lang w:val="en-US"/>
              </w:rPr>
            </w:pPr>
            <w:r w:rsidRPr="00AE7509">
              <w:rPr>
                <w:rFonts w:hint="eastAsia"/>
                <w:szCs w:val="18"/>
                <w:lang w:eastAsia="zh-CN"/>
              </w:rPr>
              <w:t>CA</w:t>
            </w:r>
            <w:r w:rsidRPr="00AE7509">
              <w:rPr>
                <w:szCs w:val="18"/>
              </w:rPr>
              <w:t>_n28A-</w:t>
            </w:r>
            <w:r w:rsidRPr="00AE7509">
              <w:rPr>
                <w:rFonts w:hint="eastAsia"/>
                <w:szCs w:val="18"/>
                <w:lang w:eastAsia="zh-CN"/>
              </w:rPr>
              <w:t>n</w:t>
            </w:r>
            <w:r w:rsidRPr="00AE7509">
              <w:rPr>
                <w:szCs w:val="18"/>
                <w:lang w:eastAsia="zh-CN"/>
              </w:rPr>
              <w:t>77</w:t>
            </w:r>
            <w:r w:rsidRPr="00AE7509">
              <w:rPr>
                <w:szCs w:val="18"/>
                <w:lang w:val="en-US"/>
              </w:rPr>
              <w:t>A</w:t>
            </w:r>
          </w:p>
          <w:p w14:paraId="3CD56AB1" w14:textId="77777777" w:rsidR="00087E69" w:rsidRPr="00AE7509" w:rsidRDefault="00087E69" w:rsidP="00087E69">
            <w:pPr>
              <w:pStyle w:val="TAC"/>
              <w:keepNext w:val="0"/>
              <w:keepLines w:val="0"/>
              <w:widowControl w:val="0"/>
              <w:rPr>
                <w:szCs w:val="18"/>
                <w:lang w:val="en-US"/>
              </w:rPr>
            </w:pPr>
            <w:r w:rsidRPr="00AE7509">
              <w:rPr>
                <w:rFonts w:hint="eastAsia"/>
                <w:szCs w:val="18"/>
                <w:lang w:eastAsia="zh-CN"/>
              </w:rPr>
              <w:t>CA</w:t>
            </w:r>
            <w:r w:rsidRPr="00AE7509">
              <w:rPr>
                <w:szCs w:val="18"/>
              </w:rPr>
              <w:t>_n28A-</w:t>
            </w:r>
            <w:r w:rsidRPr="00AE7509">
              <w:rPr>
                <w:rFonts w:hint="eastAsia"/>
                <w:szCs w:val="18"/>
                <w:lang w:eastAsia="zh-CN"/>
              </w:rPr>
              <w:t>n</w:t>
            </w:r>
            <w:r w:rsidRPr="00AE7509">
              <w:rPr>
                <w:szCs w:val="18"/>
                <w:lang w:eastAsia="zh-CN"/>
              </w:rPr>
              <w:t>79</w:t>
            </w:r>
            <w:r w:rsidRPr="00AE7509">
              <w:rPr>
                <w:szCs w:val="18"/>
                <w:lang w:val="en-US"/>
              </w:rPr>
              <w:t>A</w:t>
            </w:r>
          </w:p>
          <w:p w14:paraId="626ACC7C" w14:textId="77777777" w:rsidR="00087E69" w:rsidRPr="00AE7509" w:rsidRDefault="00087E69" w:rsidP="00087E69">
            <w:pPr>
              <w:pStyle w:val="TAC"/>
              <w:keepNext w:val="0"/>
              <w:keepLines w:val="0"/>
              <w:widowControl w:val="0"/>
              <w:rPr>
                <w:lang w:val="en-US" w:eastAsia="zh-CN" w:bidi="ar"/>
              </w:rPr>
            </w:pPr>
            <w:r w:rsidRPr="00AE7509">
              <w:rPr>
                <w:rFonts w:hint="eastAsia"/>
                <w:szCs w:val="18"/>
                <w:lang w:eastAsia="zh-CN"/>
              </w:rPr>
              <w:t>CA</w:t>
            </w:r>
            <w:r w:rsidRPr="00AE7509">
              <w:rPr>
                <w:szCs w:val="18"/>
                <w:lang w:eastAsia="zh-CN"/>
              </w:rPr>
              <w:t>_n77A-</w:t>
            </w:r>
            <w:r w:rsidRPr="00AE7509">
              <w:rPr>
                <w:rFonts w:hint="eastAsia"/>
                <w:szCs w:val="18"/>
                <w:lang w:eastAsia="zh-CN"/>
              </w:rPr>
              <w:t>n</w:t>
            </w:r>
            <w:r w:rsidRPr="00AE7509">
              <w:rPr>
                <w:szCs w:val="18"/>
                <w:lang w:eastAsia="zh-CN"/>
              </w:rPr>
              <w:t>79A</w:t>
            </w:r>
          </w:p>
        </w:tc>
        <w:tc>
          <w:tcPr>
            <w:tcW w:w="950" w:type="dxa"/>
            <w:tcBorders>
              <w:top w:val="single" w:sz="4" w:space="0" w:color="auto"/>
              <w:left w:val="single" w:sz="4" w:space="0" w:color="auto"/>
              <w:bottom w:val="single" w:sz="4" w:space="0" w:color="auto"/>
              <w:right w:val="single" w:sz="4" w:space="0" w:color="auto"/>
            </w:tcBorders>
          </w:tcPr>
          <w:p w14:paraId="36339620" w14:textId="77777777" w:rsidR="00087E69" w:rsidRPr="00AE7509" w:rsidRDefault="00087E69" w:rsidP="00087E69">
            <w:pPr>
              <w:pStyle w:val="TAC"/>
              <w:keepNext w:val="0"/>
              <w:keepLines w:val="0"/>
              <w:widowControl w:val="0"/>
              <w:rPr>
                <w:lang w:val="en-US" w:eastAsia="zh-CN" w:bidi="ar"/>
              </w:rPr>
            </w:pPr>
            <w:r w:rsidRPr="00AE7509">
              <w:rPr>
                <w:rFonts w:hint="eastAsia"/>
                <w:lang w:eastAsia="zh-CN"/>
              </w:rPr>
              <w:t>n</w:t>
            </w:r>
            <w:r w:rsidRPr="00AE7509">
              <w:rPr>
                <w:lang w:eastAsia="zh-CN"/>
              </w:rPr>
              <w:t>3</w:t>
            </w:r>
          </w:p>
        </w:tc>
        <w:tc>
          <w:tcPr>
            <w:tcW w:w="2832" w:type="dxa"/>
            <w:tcBorders>
              <w:top w:val="single" w:sz="4" w:space="0" w:color="auto"/>
              <w:left w:val="single" w:sz="4" w:space="0" w:color="auto"/>
              <w:bottom w:val="single" w:sz="4" w:space="0" w:color="auto"/>
              <w:right w:val="single" w:sz="4" w:space="0" w:color="auto"/>
            </w:tcBorders>
          </w:tcPr>
          <w:p w14:paraId="741324BC"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w:t>
            </w:r>
          </w:p>
        </w:tc>
        <w:tc>
          <w:tcPr>
            <w:tcW w:w="1837" w:type="dxa"/>
            <w:tcBorders>
              <w:top w:val="single" w:sz="4" w:space="0" w:color="auto"/>
              <w:left w:val="single" w:sz="4" w:space="0" w:color="auto"/>
              <w:bottom w:val="nil"/>
              <w:right w:val="single" w:sz="4" w:space="0" w:color="auto"/>
            </w:tcBorders>
          </w:tcPr>
          <w:p w14:paraId="1D753BB5"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0</w:t>
            </w:r>
          </w:p>
        </w:tc>
      </w:tr>
      <w:tr w:rsidR="00087E69" w:rsidRPr="00AE7509" w14:paraId="6A9F7CFB" w14:textId="77777777" w:rsidTr="008402D9">
        <w:trPr>
          <w:trHeight w:val="29"/>
        </w:trPr>
        <w:tc>
          <w:tcPr>
            <w:tcW w:w="1959" w:type="dxa"/>
            <w:tcBorders>
              <w:top w:val="nil"/>
              <w:left w:val="single" w:sz="4" w:space="0" w:color="auto"/>
              <w:bottom w:val="nil"/>
              <w:right w:val="single" w:sz="4" w:space="0" w:color="auto"/>
            </w:tcBorders>
          </w:tcPr>
          <w:p w14:paraId="156B183F"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88DDB03"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517EFCA" w14:textId="77777777" w:rsidR="00087E69" w:rsidRPr="00AE7509" w:rsidRDefault="00087E69" w:rsidP="00087E69">
            <w:pPr>
              <w:pStyle w:val="TAC"/>
              <w:keepNext w:val="0"/>
              <w:keepLines w:val="0"/>
              <w:widowControl w:val="0"/>
              <w:rPr>
                <w:lang w:val="en-US" w:eastAsia="zh-CN" w:bidi="ar"/>
              </w:rPr>
            </w:pPr>
            <w:r w:rsidRPr="00AE7509">
              <w:rPr>
                <w:rFonts w:hint="eastAsia"/>
                <w:lang w:eastAsia="zh-CN"/>
              </w:rPr>
              <w:t>n</w:t>
            </w:r>
            <w:r w:rsidRPr="00AE7509">
              <w:rPr>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0256C8DE"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56648DC4" w14:textId="77777777" w:rsidR="00087E69" w:rsidRPr="00AE7509" w:rsidRDefault="00087E69" w:rsidP="00087E69">
            <w:pPr>
              <w:pStyle w:val="TAC"/>
              <w:keepNext w:val="0"/>
              <w:keepLines w:val="0"/>
              <w:widowControl w:val="0"/>
              <w:rPr>
                <w:lang w:val="en-US" w:eastAsia="zh-CN" w:bidi="ar"/>
              </w:rPr>
            </w:pPr>
          </w:p>
        </w:tc>
      </w:tr>
      <w:tr w:rsidR="00087E69" w:rsidRPr="00AE7509" w14:paraId="1883580B" w14:textId="77777777" w:rsidTr="008402D9">
        <w:trPr>
          <w:trHeight w:val="29"/>
        </w:trPr>
        <w:tc>
          <w:tcPr>
            <w:tcW w:w="1959" w:type="dxa"/>
            <w:tcBorders>
              <w:top w:val="nil"/>
              <w:left w:val="single" w:sz="4" w:space="0" w:color="auto"/>
              <w:bottom w:val="nil"/>
              <w:right w:val="single" w:sz="4" w:space="0" w:color="auto"/>
            </w:tcBorders>
          </w:tcPr>
          <w:p w14:paraId="038AA5CB"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90712D7"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F6AC7DB" w14:textId="77777777" w:rsidR="00087E69" w:rsidRPr="00AE7509" w:rsidRDefault="00087E69" w:rsidP="00087E69">
            <w:pPr>
              <w:pStyle w:val="TAC"/>
              <w:keepNext w:val="0"/>
              <w:keepLines w:val="0"/>
              <w:widowControl w:val="0"/>
              <w:rPr>
                <w:lang w:val="en-US" w:eastAsia="zh-CN" w:bidi="ar"/>
              </w:rPr>
            </w:pPr>
            <w:r w:rsidRPr="00AE7509">
              <w:rPr>
                <w:rFonts w:hint="eastAsia"/>
                <w:szCs w:val="18"/>
                <w:lang w:eastAsia="zh-CN"/>
              </w:rPr>
              <w:t>n</w:t>
            </w:r>
            <w:r w:rsidRPr="00AE7509">
              <w:rPr>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5E81D8E0" w14:textId="77777777" w:rsidR="00087E69" w:rsidRPr="00AE7509" w:rsidRDefault="00087E69" w:rsidP="00087E69">
            <w:pPr>
              <w:pStyle w:val="TAC"/>
              <w:keepNext w:val="0"/>
              <w:keepLines w:val="0"/>
              <w:widowControl w:val="0"/>
              <w:rPr>
                <w:lang w:val="en-US" w:eastAsia="zh-CN" w:bidi="ar"/>
              </w:rPr>
            </w:pPr>
            <w:r w:rsidRPr="00AE7509">
              <w:rPr>
                <w:szCs w:val="18"/>
                <w:lang w:eastAsia="ja-JP"/>
              </w:rPr>
              <w:t>CA_n77(2A)_BCS0</w:t>
            </w:r>
          </w:p>
        </w:tc>
        <w:tc>
          <w:tcPr>
            <w:tcW w:w="1837" w:type="dxa"/>
            <w:tcBorders>
              <w:top w:val="nil"/>
              <w:left w:val="single" w:sz="4" w:space="0" w:color="auto"/>
              <w:bottom w:val="nil"/>
              <w:right w:val="single" w:sz="4" w:space="0" w:color="auto"/>
            </w:tcBorders>
          </w:tcPr>
          <w:p w14:paraId="3669EBAF" w14:textId="77777777" w:rsidR="00087E69" w:rsidRPr="00AE7509" w:rsidRDefault="00087E69" w:rsidP="00087E69">
            <w:pPr>
              <w:pStyle w:val="TAC"/>
              <w:keepNext w:val="0"/>
              <w:keepLines w:val="0"/>
              <w:widowControl w:val="0"/>
              <w:rPr>
                <w:lang w:val="en-US" w:eastAsia="zh-CN" w:bidi="ar"/>
              </w:rPr>
            </w:pPr>
          </w:p>
        </w:tc>
      </w:tr>
      <w:tr w:rsidR="00087E69" w:rsidRPr="00AE7509" w14:paraId="36E0848E" w14:textId="77777777" w:rsidTr="008402D9">
        <w:trPr>
          <w:trHeight w:val="29"/>
        </w:trPr>
        <w:tc>
          <w:tcPr>
            <w:tcW w:w="1959" w:type="dxa"/>
            <w:tcBorders>
              <w:top w:val="nil"/>
              <w:left w:val="single" w:sz="4" w:space="0" w:color="auto"/>
              <w:bottom w:val="single" w:sz="4" w:space="0" w:color="auto"/>
              <w:right w:val="single" w:sz="4" w:space="0" w:color="auto"/>
            </w:tcBorders>
          </w:tcPr>
          <w:p w14:paraId="01D54BB5"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6EC60A96"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E91004D" w14:textId="77777777" w:rsidR="00087E69" w:rsidRPr="00AE7509" w:rsidRDefault="00087E69" w:rsidP="00087E69">
            <w:pPr>
              <w:pStyle w:val="TAC"/>
              <w:keepNext w:val="0"/>
              <w:keepLines w:val="0"/>
              <w:widowControl w:val="0"/>
              <w:rPr>
                <w:lang w:val="en-US" w:eastAsia="zh-CN" w:bidi="ar"/>
              </w:rPr>
            </w:pPr>
            <w:r w:rsidRPr="00AE7509">
              <w:rPr>
                <w:rFonts w:hint="eastAsia"/>
                <w:szCs w:val="18"/>
                <w:lang w:eastAsia="zh-CN"/>
              </w:rPr>
              <w:t>n</w:t>
            </w:r>
            <w:r w:rsidRPr="00AE7509">
              <w:rPr>
                <w:szCs w:val="18"/>
                <w:lang w:eastAsia="zh-CN"/>
              </w:rPr>
              <w:t>79</w:t>
            </w:r>
          </w:p>
        </w:tc>
        <w:tc>
          <w:tcPr>
            <w:tcW w:w="2832" w:type="dxa"/>
            <w:tcBorders>
              <w:top w:val="single" w:sz="4" w:space="0" w:color="auto"/>
              <w:left w:val="single" w:sz="4" w:space="0" w:color="auto"/>
              <w:bottom w:val="single" w:sz="4" w:space="0" w:color="auto"/>
              <w:right w:val="single" w:sz="4" w:space="0" w:color="auto"/>
            </w:tcBorders>
          </w:tcPr>
          <w:p w14:paraId="5BC5526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40, 50, 80, 100</w:t>
            </w:r>
          </w:p>
        </w:tc>
        <w:tc>
          <w:tcPr>
            <w:tcW w:w="1837" w:type="dxa"/>
            <w:tcBorders>
              <w:top w:val="nil"/>
              <w:left w:val="single" w:sz="4" w:space="0" w:color="auto"/>
              <w:bottom w:val="single" w:sz="4" w:space="0" w:color="auto"/>
              <w:right w:val="single" w:sz="4" w:space="0" w:color="auto"/>
            </w:tcBorders>
          </w:tcPr>
          <w:p w14:paraId="3BF8123D" w14:textId="77777777" w:rsidR="00087E69" w:rsidRPr="00AE7509" w:rsidRDefault="00087E69" w:rsidP="00087E69">
            <w:pPr>
              <w:pStyle w:val="TAC"/>
              <w:keepNext w:val="0"/>
              <w:keepLines w:val="0"/>
              <w:widowControl w:val="0"/>
              <w:rPr>
                <w:lang w:val="en-US" w:eastAsia="zh-CN" w:bidi="ar"/>
              </w:rPr>
            </w:pPr>
          </w:p>
        </w:tc>
      </w:tr>
      <w:tr w:rsidR="00087E69" w:rsidRPr="00AE7509" w14:paraId="15912448" w14:textId="77777777" w:rsidTr="008402D9">
        <w:trPr>
          <w:trHeight w:val="29"/>
        </w:trPr>
        <w:tc>
          <w:tcPr>
            <w:tcW w:w="1959" w:type="dxa"/>
            <w:tcBorders>
              <w:top w:val="single" w:sz="4" w:space="0" w:color="auto"/>
              <w:left w:val="single" w:sz="4" w:space="0" w:color="auto"/>
              <w:bottom w:val="nil"/>
              <w:right w:val="single" w:sz="4" w:space="0" w:color="auto"/>
            </w:tcBorders>
          </w:tcPr>
          <w:p w14:paraId="5E49FF9F" w14:textId="77777777" w:rsidR="00087E69" w:rsidRPr="00AE7509" w:rsidRDefault="00087E69" w:rsidP="00087E69">
            <w:pPr>
              <w:pStyle w:val="TAC"/>
              <w:keepNext w:val="0"/>
              <w:keepLines w:val="0"/>
              <w:widowControl w:val="0"/>
              <w:rPr>
                <w:noProof/>
              </w:rPr>
            </w:pPr>
            <w:r w:rsidRPr="000E1F4D">
              <w:rPr>
                <w:rFonts w:cs="Arial"/>
                <w:lang w:eastAsia="zh-CN"/>
              </w:rPr>
              <w:t>CA_n</w:t>
            </w:r>
            <w:r>
              <w:rPr>
                <w:rFonts w:cs="Arial"/>
                <w:lang w:eastAsia="zh-CN"/>
              </w:rPr>
              <w:t>3</w:t>
            </w:r>
            <w:r w:rsidRPr="000E1F4D">
              <w:rPr>
                <w:rFonts w:cs="Arial"/>
                <w:lang w:eastAsia="zh-CN"/>
              </w:rPr>
              <w:t>A-n</w:t>
            </w:r>
            <w:r>
              <w:rPr>
                <w:rFonts w:cs="Arial"/>
                <w:lang w:eastAsia="zh-CN"/>
              </w:rPr>
              <w:t>40</w:t>
            </w:r>
            <w:r w:rsidRPr="000E1F4D">
              <w:rPr>
                <w:rFonts w:cs="Arial"/>
                <w:lang w:eastAsia="zh-CN"/>
              </w:rPr>
              <w:t>A-n78A-n105A</w:t>
            </w:r>
          </w:p>
        </w:tc>
        <w:tc>
          <w:tcPr>
            <w:tcW w:w="2036" w:type="dxa"/>
            <w:tcBorders>
              <w:top w:val="single" w:sz="4" w:space="0" w:color="auto"/>
              <w:left w:val="single" w:sz="4" w:space="0" w:color="auto"/>
              <w:bottom w:val="nil"/>
              <w:right w:val="single" w:sz="4" w:space="0" w:color="auto"/>
            </w:tcBorders>
          </w:tcPr>
          <w:p w14:paraId="57E04DE7" w14:textId="77777777" w:rsidR="00087E69" w:rsidRPr="0099335E" w:rsidRDefault="00087E69" w:rsidP="00087E69">
            <w:pPr>
              <w:pStyle w:val="TAC"/>
              <w:keepNext w:val="0"/>
              <w:keepLines w:val="0"/>
              <w:widowControl w:val="0"/>
              <w:rPr>
                <w:rFonts w:cs="Arial"/>
                <w:lang w:val="es-US" w:eastAsia="zh-CN"/>
              </w:rPr>
            </w:pPr>
            <w:r w:rsidRPr="0099335E">
              <w:rPr>
                <w:rFonts w:cs="Arial"/>
                <w:lang w:val="es-US" w:eastAsia="zh-CN"/>
              </w:rPr>
              <w:t>CA_n3A-n40A</w:t>
            </w:r>
          </w:p>
          <w:p w14:paraId="53197A46" w14:textId="77777777" w:rsidR="00087E69" w:rsidRPr="0099335E" w:rsidRDefault="00087E69" w:rsidP="00087E69">
            <w:pPr>
              <w:pStyle w:val="TAC"/>
              <w:keepNext w:val="0"/>
              <w:keepLines w:val="0"/>
              <w:widowControl w:val="0"/>
              <w:rPr>
                <w:rFonts w:cs="Arial"/>
                <w:lang w:val="es-US" w:eastAsia="zh-CN"/>
              </w:rPr>
            </w:pPr>
            <w:r w:rsidRPr="0099335E">
              <w:rPr>
                <w:rFonts w:cs="Arial"/>
                <w:lang w:val="es-US" w:eastAsia="zh-CN"/>
              </w:rPr>
              <w:t>CA_n3A-n78A</w:t>
            </w:r>
          </w:p>
          <w:p w14:paraId="1374A3BA" w14:textId="77777777" w:rsidR="00087E69" w:rsidRPr="0099335E" w:rsidRDefault="00087E69" w:rsidP="00087E69">
            <w:pPr>
              <w:pStyle w:val="TAC"/>
              <w:keepNext w:val="0"/>
              <w:keepLines w:val="0"/>
              <w:widowControl w:val="0"/>
              <w:rPr>
                <w:rFonts w:cs="Arial"/>
                <w:lang w:val="es-US" w:eastAsia="zh-CN"/>
              </w:rPr>
            </w:pPr>
            <w:r w:rsidRPr="0099335E">
              <w:rPr>
                <w:rFonts w:cs="Arial"/>
                <w:lang w:val="es-US" w:eastAsia="zh-CN"/>
              </w:rPr>
              <w:t>CA_n3A-n105A</w:t>
            </w:r>
          </w:p>
          <w:p w14:paraId="7CB9D74E" w14:textId="77777777" w:rsidR="00087E69" w:rsidRPr="0099335E" w:rsidRDefault="00087E69" w:rsidP="00087E69">
            <w:pPr>
              <w:pStyle w:val="TAC"/>
              <w:keepNext w:val="0"/>
              <w:keepLines w:val="0"/>
              <w:widowControl w:val="0"/>
              <w:rPr>
                <w:rFonts w:cs="Arial"/>
                <w:lang w:val="es-US" w:eastAsia="zh-CN"/>
              </w:rPr>
            </w:pPr>
            <w:r w:rsidRPr="0099335E">
              <w:rPr>
                <w:rFonts w:cs="Arial"/>
                <w:lang w:val="es-US" w:eastAsia="zh-CN"/>
              </w:rPr>
              <w:t>CA_n40A-n78A</w:t>
            </w:r>
          </w:p>
          <w:p w14:paraId="0085C925" w14:textId="77777777" w:rsidR="00087E69" w:rsidRPr="0099335E" w:rsidRDefault="00087E69" w:rsidP="00087E69">
            <w:pPr>
              <w:pStyle w:val="TAC"/>
              <w:keepNext w:val="0"/>
              <w:keepLines w:val="0"/>
              <w:widowControl w:val="0"/>
              <w:rPr>
                <w:rFonts w:cs="Arial"/>
                <w:lang w:val="es-US" w:eastAsia="zh-CN"/>
              </w:rPr>
            </w:pPr>
            <w:r w:rsidRPr="0099335E">
              <w:rPr>
                <w:rFonts w:cs="Arial"/>
                <w:lang w:val="es-US" w:eastAsia="zh-CN"/>
              </w:rPr>
              <w:t>CA_n40A-n105A</w:t>
            </w:r>
          </w:p>
          <w:p w14:paraId="27824305" w14:textId="77777777" w:rsidR="00087E69" w:rsidRPr="00AE7509" w:rsidRDefault="00087E69" w:rsidP="00087E69">
            <w:pPr>
              <w:pStyle w:val="TAC"/>
              <w:keepNext w:val="0"/>
              <w:keepLines w:val="0"/>
              <w:widowControl w:val="0"/>
              <w:rPr>
                <w:szCs w:val="18"/>
                <w:lang w:eastAsia="zh-CN"/>
              </w:rPr>
            </w:pPr>
            <w:r w:rsidRPr="0099335E">
              <w:rPr>
                <w:rFonts w:cs="Arial"/>
                <w:lang w:val="es-US" w:eastAsia="zh-CN"/>
              </w:rPr>
              <w:t>CA_n78A-n105A</w:t>
            </w:r>
          </w:p>
        </w:tc>
        <w:tc>
          <w:tcPr>
            <w:tcW w:w="950" w:type="dxa"/>
            <w:tcBorders>
              <w:top w:val="single" w:sz="4" w:space="0" w:color="auto"/>
              <w:left w:val="single" w:sz="4" w:space="0" w:color="auto"/>
              <w:bottom w:val="single" w:sz="4" w:space="0" w:color="auto"/>
              <w:right w:val="single" w:sz="4" w:space="0" w:color="auto"/>
            </w:tcBorders>
          </w:tcPr>
          <w:p w14:paraId="4B51E198" w14:textId="77777777" w:rsidR="00087E69" w:rsidRPr="00AE7509" w:rsidRDefault="00087E69" w:rsidP="00087E69">
            <w:pPr>
              <w:pStyle w:val="TAC"/>
              <w:keepNext w:val="0"/>
              <w:keepLines w:val="0"/>
              <w:widowControl w:val="0"/>
              <w:rPr>
                <w:lang w:eastAsia="zh-CN"/>
              </w:rPr>
            </w:pPr>
            <w:r>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1F487434"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w:t>
            </w:r>
            <w:r>
              <w:rPr>
                <w:lang w:val="en-US" w:eastAsia="zh-CN" w:bidi="ar"/>
              </w:rPr>
              <w:t>, 40, 50</w:t>
            </w:r>
          </w:p>
        </w:tc>
        <w:tc>
          <w:tcPr>
            <w:tcW w:w="1837" w:type="dxa"/>
            <w:tcBorders>
              <w:top w:val="single" w:sz="4" w:space="0" w:color="auto"/>
              <w:left w:val="single" w:sz="4" w:space="0" w:color="auto"/>
              <w:bottom w:val="nil"/>
              <w:right w:val="single" w:sz="4" w:space="0" w:color="auto"/>
            </w:tcBorders>
          </w:tcPr>
          <w:p w14:paraId="399EA0F2" w14:textId="77777777" w:rsidR="00087E69" w:rsidRPr="00AE7509" w:rsidRDefault="00087E69" w:rsidP="00087E69">
            <w:pPr>
              <w:pStyle w:val="TAC"/>
              <w:keepNext w:val="0"/>
              <w:keepLines w:val="0"/>
              <w:widowControl w:val="0"/>
              <w:rPr>
                <w:lang w:val="en-US" w:eastAsia="ja-JP" w:bidi="ar"/>
              </w:rPr>
            </w:pPr>
            <w:r w:rsidRPr="00AE7509">
              <w:rPr>
                <w:rFonts w:cs="Arial"/>
                <w:kern w:val="2"/>
                <w:lang w:val="en-US"/>
              </w:rPr>
              <w:t>0</w:t>
            </w:r>
          </w:p>
        </w:tc>
      </w:tr>
      <w:tr w:rsidR="00087E69" w:rsidRPr="00AE7509" w14:paraId="3630FBC8" w14:textId="77777777" w:rsidTr="008402D9">
        <w:trPr>
          <w:trHeight w:val="29"/>
        </w:trPr>
        <w:tc>
          <w:tcPr>
            <w:tcW w:w="1959" w:type="dxa"/>
            <w:tcBorders>
              <w:top w:val="nil"/>
              <w:left w:val="single" w:sz="4" w:space="0" w:color="auto"/>
              <w:bottom w:val="nil"/>
              <w:right w:val="single" w:sz="4" w:space="0" w:color="auto"/>
            </w:tcBorders>
          </w:tcPr>
          <w:p w14:paraId="7C2992C1" w14:textId="77777777" w:rsidR="00087E69" w:rsidRPr="00AE7509" w:rsidRDefault="00087E69" w:rsidP="00087E69">
            <w:pPr>
              <w:pStyle w:val="TAC"/>
              <w:keepNext w:val="0"/>
              <w:keepLines w:val="0"/>
              <w:widowControl w:val="0"/>
              <w:rPr>
                <w:noProof/>
              </w:rPr>
            </w:pPr>
          </w:p>
        </w:tc>
        <w:tc>
          <w:tcPr>
            <w:tcW w:w="2036" w:type="dxa"/>
            <w:tcBorders>
              <w:top w:val="nil"/>
              <w:left w:val="single" w:sz="4" w:space="0" w:color="auto"/>
              <w:bottom w:val="nil"/>
              <w:right w:val="single" w:sz="4" w:space="0" w:color="auto"/>
            </w:tcBorders>
          </w:tcPr>
          <w:p w14:paraId="61EFE395" w14:textId="77777777" w:rsidR="00087E69" w:rsidRPr="00AE7509" w:rsidRDefault="00087E69" w:rsidP="00087E69">
            <w:pPr>
              <w:pStyle w:val="TAC"/>
              <w:keepNext w:val="0"/>
              <w:keepLines w:val="0"/>
              <w:widowControl w:val="0"/>
              <w:rPr>
                <w:szCs w:val="18"/>
                <w:lang w:eastAsia="zh-CN"/>
              </w:rPr>
            </w:pPr>
          </w:p>
        </w:tc>
        <w:tc>
          <w:tcPr>
            <w:tcW w:w="950" w:type="dxa"/>
            <w:tcBorders>
              <w:top w:val="single" w:sz="4" w:space="0" w:color="auto"/>
              <w:left w:val="single" w:sz="4" w:space="0" w:color="auto"/>
              <w:bottom w:val="single" w:sz="4" w:space="0" w:color="auto"/>
              <w:right w:val="single" w:sz="4" w:space="0" w:color="auto"/>
            </w:tcBorders>
          </w:tcPr>
          <w:p w14:paraId="4AFAB381" w14:textId="77777777" w:rsidR="00087E69" w:rsidRPr="00AE7509" w:rsidRDefault="00087E69" w:rsidP="00087E69">
            <w:pPr>
              <w:pStyle w:val="TAC"/>
              <w:keepNext w:val="0"/>
              <w:keepLines w:val="0"/>
              <w:widowControl w:val="0"/>
              <w:rPr>
                <w:lang w:eastAsia="zh-CN"/>
              </w:rPr>
            </w:pPr>
            <w:r>
              <w:rPr>
                <w:rFonts w:cs="Arial"/>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0EC536AE"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5, 10, 15, 20, 25, 30, 40, 50, 60, 80</w:t>
            </w:r>
          </w:p>
        </w:tc>
        <w:tc>
          <w:tcPr>
            <w:tcW w:w="1837" w:type="dxa"/>
            <w:tcBorders>
              <w:top w:val="nil"/>
              <w:left w:val="single" w:sz="4" w:space="0" w:color="auto"/>
              <w:bottom w:val="nil"/>
              <w:right w:val="single" w:sz="4" w:space="0" w:color="auto"/>
            </w:tcBorders>
          </w:tcPr>
          <w:p w14:paraId="3ECF6A62" w14:textId="77777777" w:rsidR="00087E69" w:rsidRPr="00AE7509" w:rsidRDefault="00087E69" w:rsidP="00087E69">
            <w:pPr>
              <w:pStyle w:val="TAC"/>
              <w:keepNext w:val="0"/>
              <w:keepLines w:val="0"/>
              <w:widowControl w:val="0"/>
              <w:rPr>
                <w:lang w:val="en-US" w:eastAsia="ja-JP" w:bidi="ar"/>
              </w:rPr>
            </w:pPr>
          </w:p>
        </w:tc>
      </w:tr>
      <w:tr w:rsidR="00087E69" w:rsidRPr="00AE7509" w14:paraId="51AD1613" w14:textId="77777777" w:rsidTr="008402D9">
        <w:trPr>
          <w:trHeight w:val="29"/>
        </w:trPr>
        <w:tc>
          <w:tcPr>
            <w:tcW w:w="1959" w:type="dxa"/>
            <w:tcBorders>
              <w:top w:val="nil"/>
              <w:left w:val="single" w:sz="4" w:space="0" w:color="auto"/>
              <w:bottom w:val="nil"/>
              <w:right w:val="single" w:sz="4" w:space="0" w:color="auto"/>
            </w:tcBorders>
          </w:tcPr>
          <w:p w14:paraId="1037FAC1" w14:textId="77777777" w:rsidR="00087E69" w:rsidRPr="00AE7509" w:rsidRDefault="00087E69" w:rsidP="00087E69">
            <w:pPr>
              <w:pStyle w:val="TAC"/>
              <w:keepNext w:val="0"/>
              <w:keepLines w:val="0"/>
              <w:widowControl w:val="0"/>
              <w:rPr>
                <w:noProof/>
              </w:rPr>
            </w:pPr>
          </w:p>
        </w:tc>
        <w:tc>
          <w:tcPr>
            <w:tcW w:w="2036" w:type="dxa"/>
            <w:tcBorders>
              <w:top w:val="nil"/>
              <w:left w:val="single" w:sz="4" w:space="0" w:color="auto"/>
              <w:bottom w:val="nil"/>
              <w:right w:val="single" w:sz="4" w:space="0" w:color="auto"/>
            </w:tcBorders>
          </w:tcPr>
          <w:p w14:paraId="4E9B8273" w14:textId="77777777" w:rsidR="00087E69" w:rsidRPr="00AE7509" w:rsidRDefault="00087E69" w:rsidP="00087E69">
            <w:pPr>
              <w:pStyle w:val="TAC"/>
              <w:keepNext w:val="0"/>
              <w:keepLines w:val="0"/>
              <w:widowControl w:val="0"/>
              <w:rPr>
                <w:szCs w:val="18"/>
                <w:lang w:eastAsia="zh-CN"/>
              </w:rPr>
            </w:pPr>
          </w:p>
        </w:tc>
        <w:tc>
          <w:tcPr>
            <w:tcW w:w="950" w:type="dxa"/>
            <w:tcBorders>
              <w:top w:val="single" w:sz="4" w:space="0" w:color="auto"/>
              <w:left w:val="single" w:sz="4" w:space="0" w:color="auto"/>
              <w:bottom w:val="single" w:sz="4" w:space="0" w:color="auto"/>
              <w:right w:val="single" w:sz="4" w:space="0" w:color="auto"/>
            </w:tcBorders>
          </w:tcPr>
          <w:p w14:paraId="3EE8426E" w14:textId="77777777" w:rsidR="00087E69" w:rsidRPr="00AE7509" w:rsidRDefault="00087E69" w:rsidP="00087E69">
            <w:pPr>
              <w:pStyle w:val="TAC"/>
              <w:keepNext w:val="0"/>
              <w:keepLines w:val="0"/>
              <w:widowControl w:val="0"/>
              <w:rPr>
                <w:lang w:eastAsia="zh-CN"/>
              </w:rPr>
            </w:pPr>
            <w:r w:rsidRPr="00AE7509">
              <w:rPr>
                <w:rFonts w:cs="Arial"/>
                <w:lang w:eastAsia="zh-CN"/>
              </w:rPr>
              <w:t>n7</w:t>
            </w:r>
            <w:r>
              <w:rPr>
                <w:rFonts w:cs="Arial"/>
                <w:lang w:eastAsia="zh-CN"/>
              </w:rPr>
              <w:t>8</w:t>
            </w:r>
          </w:p>
        </w:tc>
        <w:tc>
          <w:tcPr>
            <w:tcW w:w="2832" w:type="dxa"/>
            <w:tcBorders>
              <w:top w:val="single" w:sz="4" w:space="0" w:color="auto"/>
              <w:left w:val="single" w:sz="4" w:space="0" w:color="auto"/>
              <w:bottom w:val="single" w:sz="4" w:space="0" w:color="auto"/>
              <w:right w:val="single" w:sz="4" w:space="0" w:color="auto"/>
            </w:tcBorders>
          </w:tcPr>
          <w:p w14:paraId="6F4948D4"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nil"/>
              <w:right w:val="single" w:sz="4" w:space="0" w:color="auto"/>
            </w:tcBorders>
          </w:tcPr>
          <w:p w14:paraId="697BE92B" w14:textId="77777777" w:rsidR="00087E69" w:rsidRPr="00AE7509" w:rsidRDefault="00087E69" w:rsidP="00087E69">
            <w:pPr>
              <w:pStyle w:val="TAC"/>
              <w:keepNext w:val="0"/>
              <w:keepLines w:val="0"/>
              <w:widowControl w:val="0"/>
              <w:rPr>
                <w:lang w:val="en-US" w:eastAsia="ja-JP" w:bidi="ar"/>
              </w:rPr>
            </w:pPr>
          </w:p>
        </w:tc>
      </w:tr>
      <w:tr w:rsidR="00087E69" w:rsidRPr="00AE7509" w14:paraId="7C618182" w14:textId="77777777" w:rsidTr="008402D9">
        <w:trPr>
          <w:trHeight w:val="29"/>
        </w:trPr>
        <w:tc>
          <w:tcPr>
            <w:tcW w:w="1959" w:type="dxa"/>
            <w:tcBorders>
              <w:top w:val="nil"/>
              <w:left w:val="single" w:sz="4" w:space="0" w:color="auto"/>
              <w:bottom w:val="single" w:sz="4" w:space="0" w:color="auto"/>
              <w:right w:val="single" w:sz="4" w:space="0" w:color="auto"/>
            </w:tcBorders>
          </w:tcPr>
          <w:p w14:paraId="7834AF9D" w14:textId="77777777" w:rsidR="00087E69" w:rsidRPr="00AE7509" w:rsidRDefault="00087E69" w:rsidP="00087E69">
            <w:pPr>
              <w:pStyle w:val="TAC"/>
              <w:keepNext w:val="0"/>
              <w:keepLines w:val="0"/>
              <w:widowControl w:val="0"/>
              <w:rPr>
                <w:noProof/>
              </w:rPr>
            </w:pPr>
          </w:p>
        </w:tc>
        <w:tc>
          <w:tcPr>
            <w:tcW w:w="2036" w:type="dxa"/>
            <w:tcBorders>
              <w:top w:val="nil"/>
              <w:left w:val="single" w:sz="4" w:space="0" w:color="auto"/>
              <w:bottom w:val="single" w:sz="4" w:space="0" w:color="auto"/>
              <w:right w:val="single" w:sz="4" w:space="0" w:color="auto"/>
            </w:tcBorders>
          </w:tcPr>
          <w:p w14:paraId="18421CA3" w14:textId="77777777" w:rsidR="00087E69" w:rsidRPr="00AE7509" w:rsidRDefault="00087E69" w:rsidP="00087E69">
            <w:pPr>
              <w:pStyle w:val="TAC"/>
              <w:keepNext w:val="0"/>
              <w:keepLines w:val="0"/>
              <w:widowControl w:val="0"/>
              <w:rPr>
                <w:szCs w:val="18"/>
                <w:lang w:eastAsia="zh-CN"/>
              </w:rPr>
            </w:pPr>
          </w:p>
        </w:tc>
        <w:tc>
          <w:tcPr>
            <w:tcW w:w="950" w:type="dxa"/>
            <w:tcBorders>
              <w:top w:val="single" w:sz="4" w:space="0" w:color="auto"/>
              <w:left w:val="single" w:sz="4" w:space="0" w:color="auto"/>
              <w:bottom w:val="single" w:sz="4" w:space="0" w:color="auto"/>
              <w:right w:val="single" w:sz="4" w:space="0" w:color="auto"/>
            </w:tcBorders>
          </w:tcPr>
          <w:p w14:paraId="3B5163C5" w14:textId="77777777" w:rsidR="00087E69" w:rsidRPr="00AE7509" w:rsidRDefault="00087E69" w:rsidP="00087E69">
            <w:pPr>
              <w:pStyle w:val="TAC"/>
              <w:keepNext w:val="0"/>
              <w:keepLines w:val="0"/>
              <w:widowControl w:val="0"/>
              <w:rPr>
                <w:lang w:eastAsia="zh-CN"/>
              </w:rPr>
            </w:pPr>
            <w:r>
              <w:rPr>
                <w:rFonts w:cs="Arial"/>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3C6D4C24" w14:textId="77777777" w:rsidR="00087E69" w:rsidRPr="00AE7509" w:rsidRDefault="00087E69" w:rsidP="00087E69">
            <w:pPr>
              <w:pStyle w:val="TAC"/>
              <w:keepNext w:val="0"/>
              <w:keepLines w:val="0"/>
              <w:widowControl w:val="0"/>
              <w:rPr>
                <w:lang w:val="en-US" w:eastAsia="zh-CN" w:bidi="ar"/>
              </w:rPr>
            </w:pPr>
            <w:r w:rsidRPr="00AE7509">
              <w:rPr>
                <w:rFonts w:cs="Arial"/>
                <w:lang w:val="en-US" w:eastAsia="zh-CN" w:bidi="ar"/>
              </w:rPr>
              <w:t>5, 10, 15, 20, 25,30</w:t>
            </w:r>
            <w:r>
              <w:rPr>
                <w:rFonts w:cs="Arial"/>
                <w:lang w:val="en-US" w:eastAsia="zh-CN" w:bidi="ar"/>
              </w:rPr>
              <w:t>, 35</w:t>
            </w:r>
          </w:p>
        </w:tc>
        <w:tc>
          <w:tcPr>
            <w:tcW w:w="1837" w:type="dxa"/>
            <w:tcBorders>
              <w:top w:val="nil"/>
              <w:left w:val="single" w:sz="4" w:space="0" w:color="auto"/>
              <w:bottom w:val="single" w:sz="4" w:space="0" w:color="auto"/>
              <w:right w:val="single" w:sz="4" w:space="0" w:color="auto"/>
            </w:tcBorders>
          </w:tcPr>
          <w:p w14:paraId="480ED72C" w14:textId="77777777" w:rsidR="00087E69" w:rsidRPr="00AE7509" w:rsidRDefault="00087E69" w:rsidP="00087E69">
            <w:pPr>
              <w:pStyle w:val="TAC"/>
              <w:keepNext w:val="0"/>
              <w:keepLines w:val="0"/>
              <w:widowControl w:val="0"/>
              <w:rPr>
                <w:lang w:val="en-US" w:eastAsia="ja-JP" w:bidi="ar"/>
              </w:rPr>
            </w:pPr>
          </w:p>
        </w:tc>
      </w:tr>
      <w:tr w:rsidR="00087E69" w:rsidRPr="00AE7509" w14:paraId="73307C91" w14:textId="77777777" w:rsidTr="008402D9">
        <w:trPr>
          <w:trHeight w:val="29"/>
        </w:trPr>
        <w:tc>
          <w:tcPr>
            <w:tcW w:w="1959" w:type="dxa"/>
            <w:tcBorders>
              <w:top w:val="single" w:sz="4" w:space="0" w:color="auto"/>
              <w:left w:val="single" w:sz="4" w:space="0" w:color="auto"/>
              <w:bottom w:val="nil"/>
              <w:right w:val="single" w:sz="4" w:space="0" w:color="auto"/>
            </w:tcBorders>
          </w:tcPr>
          <w:p w14:paraId="43B23FDA" w14:textId="77777777" w:rsidR="00087E69" w:rsidRPr="00AE7509" w:rsidRDefault="00087E69" w:rsidP="00087E69">
            <w:pPr>
              <w:pStyle w:val="TAC"/>
              <w:keepNext w:val="0"/>
              <w:keepLines w:val="0"/>
              <w:widowControl w:val="0"/>
              <w:rPr>
                <w:lang w:val="en-US" w:eastAsia="zh-CN" w:bidi="ar"/>
              </w:rPr>
            </w:pPr>
            <w:r w:rsidRPr="00AE7509">
              <w:rPr>
                <w:noProof/>
              </w:rPr>
              <w:t>CA_n3A-n41A-n77A-n79A</w:t>
            </w:r>
          </w:p>
        </w:tc>
        <w:tc>
          <w:tcPr>
            <w:tcW w:w="2036" w:type="dxa"/>
            <w:tcBorders>
              <w:top w:val="single" w:sz="4" w:space="0" w:color="auto"/>
              <w:left w:val="single" w:sz="4" w:space="0" w:color="auto"/>
              <w:bottom w:val="nil"/>
              <w:right w:val="single" w:sz="4" w:space="0" w:color="auto"/>
            </w:tcBorders>
          </w:tcPr>
          <w:p w14:paraId="28487021" w14:textId="77777777" w:rsidR="00087E69" w:rsidRPr="00AE7509" w:rsidRDefault="00087E69" w:rsidP="00087E69">
            <w:pPr>
              <w:pStyle w:val="TAC"/>
              <w:keepNext w:val="0"/>
              <w:keepLines w:val="0"/>
              <w:widowControl w:val="0"/>
              <w:rPr>
                <w:szCs w:val="18"/>
                <w:lang w:val="en-US"/>
              </w:rPr>
            </w:pPr>
            <w:r w:rsidRPr="00AE7509">
              <w:rPr>
                <w:rFonts w:hint="eastAsia"/>
                <w:szCs w:val="18"/>
                <w:lang w:eastAsia="zh-CN"/>
              </w:rPr>
              <w:t>CA</w:t>
            </w:r>
            <w:r w:rsidRPr="00AE7509">
              <w:rPr>
                <w:szCs w:val="18"/>
              </w:rPr>
              <w:t>_n3A-</w:t>
            </w:r>
            <w:r w:rsidRPr="00AE7509">
              <w:rPr>
                <w:rFonts w:hint="eastAsia"/>
                <w:szCs w:val="18"/>
                <w:lang w:eastAsia="zh-CN"/>
              </w:rPr>
              <w:t>n</w:t>
            </w:r>
            <w:r w:rsidRPr="00AE7509">
              <w:rPr>
                <w:szCs w:val="18"/>
                <w:lang w:eastAsia="zh-CN"/>
              </w:rPr>
              <w:t>41</w:t>
            </w:r>
            <w:r w:rsidRPr="00AE7509">
              <w:rPr>
                <w:szCs w:val="18"/>
                <w:lang w:val="en-US"/>
              </w:rPr>
              <w:t>A</w:t>
            </w:r>
          </w:p>
          <w:p w14:paraId="7E0264F9" w14:textId="77777777" w:rsidR="00087E69" w:rsidRPr="00AE7509" w:rsidRDefault="00087E69" w:rsidP="00087E69">
            <w:pPr>
              <w:pStyle w:val="TAC"/>
              <w:keepNext w:val="0"/>
              <w:keepLines w:val="0"/>
              <w:widowControl w:val="0"/>
              <w:rPr>
                <w:szCs w:val="18"/>
                <w:lang w:val="en-US"/>
              </w:rPr>
            </w:pPr>
            <w:r w:rsidRPr="00AE7509">
              <w:rPr>
                <w:rFonts w:hint="eastAsia"/>
                <w:szCs w:val="18"/>
                <w:lang w:eastAsia="zh-CN"/>
              </w:rPr>
              <w:t>CA</w:t>
            </w:r>
            <w:r w:rsidRPr="00AE7509">
              <w:rPr>
                <w:szCs w:val="18"/>
              </w:rPr>
              <w:t>_n3A-</w:t>
            </w:r>
            <w:r w:rsidRPr="00AE7509">
              <w:rPr>
                <w:rFonts w:hint="eastAsia"/>
                <w:szCs w:val="18"/>
                <w:lang w:eastAsia="zh-CN"/>
              </w:rPr>
              <w:t>n</w:t>
            </w:r>
            <w:r w:rsidRPr="00AE7509">
              <w:rPr>
                <w:szCs w:val="18"/>
                <w:lang w:eastAsia="zh-CN"/>
              </w:rPr>
              <w:t>77</w:t>
            </w:r>
            <w:r w:rsidRPr="00AE7509">
              <w:rPr>
                <w:szCs w:val="18"/>
                <w:lang w:val="en-US"/>
              </w:rPr>
              <w:t>A</w:t>
            </w:r>
          </w:p>
          <w:p w14:paraId="3CE88D22" w14:textId="77777777" w:rsidR="00087E69" w:rsidRPr="00AE7509" w:rsidRDefault="00087E69" w:rsidP="00087E69">
            <w:pPr>
              <w:pStyle w:val="TAC"/>
              <w:keepNext w:val="0"/>
              <w:keepLines w:val="0"/>
              <w:widowControl w:val="0"/>
              <w:rPr>
                <w:szCs w:val="18"/>
                <w:lang w:val="en-US"/>
              </w:rPr>
            </w:pPr>
            <w:r w:rsidRPr="00AE7509">
              <w:rPr>
                <w:rFonts w:hint="eastAsia"/>
                <w:szCs w:val="18"/>
                <w:lang w:eastAsia="zh-CN"/>
              </w:rPr>
              <w:t>CA</w:t>
            </w:r>
            <w:r w:rsidRPr="00AE7509">
              <w:rPr>
                <w:szCs w:val="18"/>
              </w:rPr>
              <w:t>_n3A-</w:t>
            </w:r>
            <w:r w:rsidRPr="00AE7509">
              <w:rPr>
                <w:rFonts w:hint="eastAsia"/>
                <w:szCs w:val="18"/>
                <w:lang w:eastAsia="zh-CN"/>
              </w:rPr>
              <w:t>n</w:t>
            </w:r>
            <w:r w:rsidRPr="00AE7509">
              <w:rPr>
                <w:szCs w:val="18"/>
                <w:lang w:eastAsia="zh-CN"/>
              </w:rPr>
              <w:t>79</w:t>
            </w:r>
            <w:r w:rsidRPr="00AE7509">
              <w:rPr>
                <w:szCs w:val="18"/>
                <w:lang w:val="en-US"/>
              </w:rPr>
              <w:t>A</w:t>
            </w:r>
          </w:p>
          <w:p w14:paraId="407B21C0" w14:textId="77777777" w:rsidR="00087E69" w:rsidRPr="00AE7509" w:rsidRDefault="00087E69" w:rsidP="00087E69">
            <w:pPr>
              <w:pStyle w:val="TAC"/>
              <w:keepNext w:val="0"/>
              <w:keepLines w:val="0"/>
              <w:widowControl w:val="0"/>
              <w:rPr>
                <w:szCs w:val="18"/>
                <w:lang w:val="en-US"/>
              </w:rPr>
            </w:pPr>
            <w:r w:rsidRPr="00AE7509">
              <w:rPr>
                <w:rFonts w:hint="eastAsia"/>
                <w:szCs w:val="18"/>
                <w:lang w:eastAsia="zh-CN"/>
              </w:rPr>
              <w:t>CA</w:t>
            </w:r>
            <w:r w:rsidRPr="00AE7509">
              <w:rPr>
                <w:szCs w:val="18"/>
              </w:rPr>
              <w:t>_n41A-</w:t>
            </w:r>
            <w:r w:rsidRPr="00AE7509">
              <w:rPr>
                <w:rFonts w:hint="eastAsia"/>
                <w:szCs w:val="18"/>
                <w:lang w:eastAsia="zh-CN"/>
              </w:rPr>
              <w:t>n</w:t>
            </w:r>
            <w:r w:rsidRPr="00AE7509">
              <w:rPr>
                <w:szCs w:val="18"/>
                <w:lang w:eastAsia="zh-CN"/>
              </w:rPr>
              <w:t>77</w:t>
            </w:r>
            <w:r w:rsidRPr="00AE7509">
              <w:rPr>
                <w:szCs w:val="18"/>
                <w:lang w:val="en-US"/>
              </w:rPr>
              <w:t>A</w:t>
            </w:r>
          </w:p>
          <w:p w14:paraId="4ECA98C4" w14:textId="77777777" w:rsidR="00087E69" w:rsidRPr="00AE7509" w:rsidRDefault="00087E69" w:rsidP="00087E69">
            <w:pPr>
              <w:pStyle w:val="TAC"/>
              <w:keepNext w:val="0"/>
              <w:keepLines w:val="0"/>
              <w:widowControl w:val="0"/>
              <w:rPr>
                <w:szCs w:val="18"/>
                <w:lang w:val="en-US"/>
              </w:rPr>
            </w:pPr>
            <w:r w:rsidRPr="00AE7509">
              <w:rPr>
                <w:rFonts w:hint="eastAsia"/>
                <w:szCs w:val="18"/>
                <w:lang w:eastAsia="zh-CN"/>
              </w:rPr>
              <w:t>CA</w:t>
            </w:r>
            <w:r w:rsidRPr="00AE7509">
              <w:rPr>
                <w:szCs w:val="18"/>
              </w:rPr>
              <w:t>_n41A-</w:t>
            </w:r>
            <w:r w:rsidRPr="00AE7509">
              <w:rPr>
                <w:rFonts w:hint="eastAsia"/>
                <w:szCs w:val="18"/>
                <w:lang w:eastAsia="zh-CN"/>
              </w:rPr>
              <w:t>n</w:t>
            </w:r>
            <w:r w:rsidRPr="00AE7509">
              <w:rPr>
                <w:szCs w:val="18"/>
                <w:lang w:eastAsia="zh-CN"/>
              </w:rPr>
              <w:t>79</w:t>
            </w:r>
            <w:r w:rsidRPr="00AE7509">
              <w:rPr>
                <w:szCs w:val="18"/>
                <w:lang w:val="en-US"/>
              </w:rPr>
              <w:t>A</w:t>
            </w:r>
          </w:p>
          <w:p w14:paraId="4D53851F" w14:textId="77777777" w:rsidR="00087E69" w:rsidRPr="00AE7509" w:rsidRDefault="00087E69" w:rsidP="00087E69">
            <w:pPr>
              <w:pStyle w:val="TAC"/>
              <w:keepNext w:val="0"/>
              <w:keepLines w:val="0"/>
              <w:widowControl w:val="0"/>
              <w:rPr>
                <w:lang w:val="en-US" w:eastAsia="zh-CN" w:bidi="ar"/>
              </w:rPr>
            </w:pPr>
            <w:r w:rsidRPr="00AE7509">
              <w:rPr>
                <w:rFonts w:hint="eastAsia"/>
                <w:szCs w:val="18"/>
                <w:lang w:eastAsia="zh-CN"/>
              </w:rPr>
              <w:t>CA</w:t>
            </w:r>
            <w:r w:rsidRPr="00AE7509">
              <w:rPr>
                <w:szCs w:val="18"/>
                <w:lang w:eastAsia="zh-CN"/>
              </w:rPr>
              <w:t>_n77A-</w:t>
            </w:r>
            <w:r w:rsidRPr="00AE7509">
              <w:rPr>
                <w:rFonts w:hint="eastAsia"/>
                <w:szCs w:val="18"/>
                <w:lang w:eastAsia="zh-CN"/>
              </w:rPr>
              <w:t>n</w:t>
            </w:r>
            <w:r w:rsidRPr="00AE7509">
              <w:rPr>
                <w:szCs w:val="18"/>
                <w:lang w:eastAsia="zh-CN"/>
              </w:rPr>
              <w:t>79A</w:t>
            </w:r>
          </w:p>
        </w:tc>
        <w:tc>
          <w:tcPr>
            <w:tcW w:w="950" w:type="dxa"/>
            <w:tcBorders>
              <w:top w:val="single" w:sz="4" w:space="0" w:color="auto"/>
              <w:left w:val="single" w:sz="4" w:space="0" w:color="auto"/>
              <w:bottom w:val="single" w:sz="4" w:space="0" w:color="auto"/>
              <w:right w:val="single" w:sz="4" w:space="0" w:color="auto"/>
            </w:tcBorders>
          </w:tcPr>
          <w:p w14:paraId="1826E203" w14:textId="77777777" w:rsidR="00087E69" w:rsidRPr="00AE7509" w:rsidRDefault="00087E69" w:rsidP="00087E69">
            <w:pPr>
              <w:pStyle w:val="TAC"/>
              <w:keepNext w:val="0"/>
              <w:keepLines w:val="0"/>
              <w:widowControl w:val="0"/>
              <w:rPr>
                <w:szCs w:val="18"/>
                <w:lang w:eastAsia="zh-CN"/>
              </w:rPr>
            </w:pPr>
            <w:r w:rsidRPr="00AE7509">
              <w:rPr>
                <w:rFonts w:hint="eastAsia"/>
                <w:lang w:eastAsia="zh-CN"/>
              </w:rPr>
              <w:t>n</w:t>
            </w:r>
            <w:r w:rsidRPr="00AE7509">
              <w:rPr>
                <w:lang w:eastAsia="zh-CN"/>
              </w:rPr>
              <w:t>3</w:t>
            </w:r>
          </w:p>
        </w:tc>
        <w:tc>
          <w:tcPr>
            <w:tcW w:w="2832" w:type="dxa"/>
            <w:tcBorders>
              <w:top w:val="single" w:sz="4" w:space="0" w:color="auto"/>
              <w:left w:val="single" w:sz="4" w:space="0" w:color="auto"/>
              <w:bottom w:val="single" w:sz="4" w:space="0" w:color="auto"/>
              <w:right w:val="single" w:sz="4" w:space="0" w:color="auto"/>
            </w:tcBorders>
          </w:tcPr>
          <w:p w14:paraId="26B94836"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w:t>
            </w:r>
          </w:p>
        </w:tc>
        <w:tc>
          <w:tcPr>
            <w:tcW w:w="1837" w:type="dxa"/>
            <w:tcBorders>
              <w:top w:val="single" w:sz="4" w:space="0" w:color="auto"/>
              <w:left w:val="single" w:sz="4" w:space="0" w:color="auto"/>
              <w:bottom w:val="nil"/>
              <w:right w:val="single" w:sz="4" w:space="0" w:color="auto"/>
            </w:tcBorders>
          </w:tcPr>
          <w:p w14:paraId="2D13FF28" w14:textId="77777777" w:rsidR="00087E69" w:rsidRPr="00AE7509" w:rsidRDefault="00087E69" w:rsidP="00087E69">
            <w:pPr>
              <w:pStyle w:val="TAC"/>
              <w:keepNext w:val="0"/>
              <w:keepLines w:val="0"/>
              <w:widowControl w:val="0"/>
              <w:rPr>
                <w:lang w:val="en-US" w:eastAsia="zh-CN" w:bidi="ar"/>
              </w:rPr>
            </w:pPr>
            <w:r w:rsidRPr="00AE7509">
              <w:rPr>
                <w:rFonts w:hint="eastAsia"/>
                <w:lang w:val="en-US" w:eastAsia="ja-JP" w:bidi="ar"/>
              </w:rPr>
              <w:t>0</w:t>
            </w:r>
          </w:p>
        </w:tc>
      </w:tr>
      <w:tr w:rsidR="00087E69" w:rsidRPr="00AE7509" w14:paraId="5AB4F5BB" w14:textId="77777777" w:rsidTr="008402D9">
        <w:trPr>
          <w:trHeight w:val="29"/>
        </w:trPr>
        <w:tc>
          <w:tcPr>
            <w:tcW w:w="1959" w:type="dxa"/>
            <w:tcBorders>
              <w:top w:val="nil"/>
              <w:left w:val="single" w:sz="4" w:space="0" w:color="auto"/>
              <w:bottom w:val="nil"/>
              <w:right w:val="single" w:sz="4" w:space="0" w:color="auto"/>
            </w:tcBorders>
          </w:tcPr>
          <w:p w14:paraId="2627BB1E"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D422BDD"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E999F71" w14:textId="77777777" w:rsidR="00087E69" w:rsidRPr="00AE7509" w:rsidRDefault="00087E69" w:rsidP="00087E69">
            <w:pPr>
              <w:pStyle w:val="TAC"/>
              <w:keepNext w:val="0"/>
              <w:keepLines w:val="0"/>
              <w:widowControl w:val="0"/>
              <w:rPr>
                <w:szCs w:val="18"/>
                <w:lang w:eastAsia="zh-CN"/>
              </w:rPr>
            </w:pPr>
            <w:r w:rsidRPr="00AE7509">
              <w:rPr>
                <w:rFonts w:hint="eastAsia"/>
                <w:lang w:eastAsia="zh-CN"/>
              </w:rPr>
              <w:t>n</w:t>
            </w:r>
            <w:r w:rsidRPr="00AE7509">
              <w:rPr>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768689F0"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 xml:space="preserve">10, 15, 20, 30, 40, 50, 60, 80, </w:t>
            </w:r>
            <w:r w:rsidRPr="00AE7509">
              <w:rPr>
                <w:lang w:val="en-US" w:eastAsia="zh-CN" w:bidi="ar"/>
              </w:rPr>
              <w:lastRenderedPageBreak/>
              <w:t>90, 100</w:t>
            </w:r>
          </w:p>
        </w:tc>
        <w:tc>
          <w:tcPr>
            <w:tcW w:w="1837" w:type="dxa"/>
            <w:tcBorders>
              <w:top w:val="nil"/>
              <w:left w:val="single" w:sz="4" w:space="0" w:color="auto"/>
              <w:bottom w:val="nil"/>
              <w:right w:val="single" w:sz="4" w:space="0" w:color="auto"/>
            </w:tcBorders>
          </w:tcPr>
          <w:p w14:paraId="2266BEDD" w14:textId="77777777" w:rsidR="00087E69" w:rsidRPr="00AE7509" w:rsidRDefault="00087E69" w:rsidP="00087E69">
            <w:pPr>
              <w:pStyle w:val="TAC"/>
              <w:keepNext w:val="0"/>
              <w:keepLines w:val="0"/>
              <w:widowControl w:val="0"/>
              <w:rPr>
                <w:lang w:val="en-US" w:eastAsia="zh-CN" w:bidi="ar"/>
              </w:rPr>
            </w:pPr>
          </w:p>
        </w:tc>
      </w:tr>
      <w:tr w:rsidR="00087E69" w:rsidRPr="00AE7509" w14:paraId="46D21859" w14:textId="77777777" w:rsidTr="008402D9">
        <w:trPr>
          <w:trHeight w:val="29"/>
        </w:trPr>
        <w:tc>
          <w:tcPr>
            <w:tcW w:w="1959" w:type="dxa"/>
            <w:tcBorders>
              <w:top w:val="nil"/>
              <w:left w:val="single" w:sz="4" w:space="0" w:color="auto"/>
              <w:bottom w:val="nil"/>
              <w:right w:val="single" w:sz="4" w:space="0" w:color="auto"/>
            </w:tcBorders>
          </w:tcPr>
          <w:p w14:paraId="6B43F1C7"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89F603F"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53C1B98" w14:textId="77777777" w:rsidR="00087E69" w:rsidRPr="00AE7509" w:rsidRDefault="00087E69" w:rsidP="00087E69">
            <w:pPr>
              <w:pStyle w:val="TAC"/>
              <w:keepNext w:val="0"/>
              <w:keepLines w:val="0"/>
              <w:widowControl w:val="0"/>
              <w:rPr>
                <w:szCs w:val="18"/>
                <w:lang w:eastAsia="zh-CN"/>
              </w:rPr>
            </w:pPr>
            <w:r w:rsidRPr="00AE7509">
              <w:rPr>
                <w:rFonts w:hint="eastAsia"/>
                <w:szCs w:val="18"/>
                <w:lang w:eastAsia="zh-CN"/>
              </w:rPr>
              <w:t>n</w:t>
            </w:r>
            <w:r w:rsidRPr="00AE7509">
              <w:rPr>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6DFB4D5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10, 15, 20, 40, 50, 60, 80, 90, 100</w:t>
            </w:r>
          </w:p>
        </w:tc>
        <w:tc>
          <w:tcPr>
            <w:tcW w:w="1837" w:type="dxa"/>
            <w:tcBorders>
              <w:top w:val="nil"/>
              <w:left w:val="single" w:sz="4" w:space="0" w:color="auto"/>
              <w:bottom w:val="nil"/>
              <w:right w:val="single" w:sz="4" w:space="0" w:color="auto"/>
            </w:tcBorders>
          </w:tcPr>
          <w:p w14:paraId="5CD3DCFF" w14:textId="77777777" w:rsidR="00087E69" w:rsidRPr="00AE7509" w:rsidRDefault="00087E69" w:rsidP="00087E69">
            <w:pPr>
              <w:pStyle w:val="TAC"/>
              <w:keepNext w:val="0"/>
              <w:keepLines w:val="0"/>
              <w:widowControl w:val="0"/>
              <w:rPr>
                <w:lang w:val="en-US" w:eastAsia="zh-CN" w:bidi="ar"/>
              </w:rPr>
            </w:pPr>
          </w:p>
        </w:tc>
      </w:tr>
      <w:tr w:rsidR="00087E69" w:rsidRPr="00AE7509" w14:paraId="7101099D" w14:textId="77777777" w:rsidTr="008402D9">
        <w:trPr>
          <w:trHeight w:val="29"/>
        </w:trPr>
        <w:tc>
          <w:tcPr>
            <w:tcW w:w="1959" w:type="dxa"/>
            <w:tcBorders>
              <w:top w:val="nil"/>
              <w:left w:val="single" w:sz="4" w:space="0" w:color="auto"/>
              <w:bottom w:val="single" w:sz="4" w:space="0" w:color="auto"/>
              <w:right w:val="single" w:sz="4" w:space="0" w:color="auto"/>
            </w:tcBorders>
          </w:tcPr>
          <w:p w14:paraId="04FCF5E3" w14:textId="77777777" w:rsidR="00087E69" w:rsidRPr="00AE7509" w:rsidRDefault="00087E69" w:rsidP="00087E6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7771B9FD" w14:textId="77777777" w:rsidR="00087E69" w:rsidRPr="00AE7509" w:rsidRDefault="00087E69" w:rsidP="00087E6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0F90569" w14:textId="77777777" w:rsidR="00087E69" w:rsidRPr="00AE7509" w:rsidRDefault="00087E69" w:rsidP="00087E69">
            <w:pPr>
              <w:pStyle w:val="TAC"/>
              <w:keepNext w:val="0"/>
              <w:keepLines w:val="0"/>
              <w:widowControl w:val="0"/>
              <w:rPr>
                <w:szCs w:val="18"/>
                <w:lang w:eastAsia="zh-CN"/>
              </w:rPr>
            </w:pPr>
            <w:r w:rsidRPr="00AE7509">
              <w:rPr>
                <w:rFonts w:hint="eastAsia"/>
                <w:szCs w:val="18"/>
                <w:lang w:eastAsia="zh-CN"/>
              </w:rPr>
              <w:t>n</w:t>
            </w:r>
            <w:r w:rsidRPr="00AE7509">
              <w:rPr>
                <w:szCs w:val="18"/>
                <w:lang w:eastAsia="zh-CN"/>
              </w:rPr>
              <w:t>79</w:t>
            </w:r>
          </w:p>
        </w:tc>
        <w:tc>
          <w:tcPr>
            <w:tcW w:w="2832" w:type="dxa"/>
            <w:tcBorders>
              <w:top w:val="single" w:sz="4" w:space="0" w:color="auto"/>
              <w:left w:val="single" w:sz="4" w:space="0" w:color="auto"/>
              <w:bottom w:val="single" w:sz="4" w:space="0" w:color="auto"/>
              <w:right w:val="single" w:sz="4" w:space="0" w:color="auto"/>
            </w:tcBorders>
          </w:tcPr>
          <w:p w14:paraId="4C517991"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40, 50, 60, 80, 100</w:t>
            </w:r>
          </w:p>
        </w:tc>
        <w:tc>
          <w:tcPr>
            <w:tcW w:w="1837" w:type="dxa"/>
            <w:tcBorders>
              <w:top w:val="nil"/>
              <w:left w:val="single" w:sz="4" w:space="0" w:color="auto"/>
              <w:bottom w:val="single" w:sz="4" w:space="0" w:color="auto"/>
              <w:right w:val="single" w:sz="4" w:space="0" w:color="auto"/>
            </w:tcBorders>
          </w:tcPr>
          <w:p w14:paraId="6CB18325" w14:textId="77777777" w:rsidR="00087E69" w:rsidRPr="00AE7509" w:rsidRDefault="00087E69" w:rsidP="00087E69">
            <w:pPr>
              <w:pStyle w:val="TAC"/>
              <w:keepNext w:val="0"/>
              <w:keepLines w:val="0"/>
              <w:widowControl w:val="0"/>
              <w:rPr>
                <w:lang w:val="en-US" w:eastAsia="zh-CN" w:bidi="ar"/>
              </w:rPr>
            </w:pPr>
          </w:p>
        </w:tc>
      </w:tr>
      <w:tr w:rsidR="00087E69" w:rsidRPr="00AE7509" w14:paraId="4EC81174" w14:textId="77777777" w:rsidTr="008402D9">
        <w:trPr>
          <w:trHeight w:val="29"/>
        </w:trPr>
        <w:tc>
          <w:tcPr>
            <w:tcW w:w="1959" w:type="dxa"/>
            <w:tcBorders>
              <w:top w:val="single" w:sz="4" w:space="0" w:color="auto"/>
              <w:left w:val="single" w:sz="4" w:space="0" w:color="auto"/>
              <w:bottom w:val="nil"/>
              <w:right w:val="single" w:sz="4" w:space="0" w:color="auto"/>
            </w:tcBorders>
          </w:tcPr>
          <w:p w14:paraId="4FDAD0E2" w14:textId="77777777" w:rsidR="00087E69" w:rsidRPr="00AE7509" w:rsidRDefault="00087E69" w:rsidP="00087E69">
            <w:pPr>
              <w:pStyle w:val="TAC"/>
              <w:keepNext w:val="0"/>
              <w:keepLines w:val="0"/>
              <w:widowControl w:val="0"/>
            </w:pPr>
            <w:r w:rsidRPr="00AE7509">
              <w:rPr>
                <w:noProof/>
              </w:rPr>
              <w:t>CA_n3A-n41A-n77(2A)-n79A</w:t>
            </w:r>
          </w:p>
        </w:tc>
        <w:tc>
          <w:tcPr>
            <w:tcW w:w="2036" w:type="dxa"/>
            <w:tcBorders>
              <w:top w:val="single" w:sz="4" w:space="0" w:color="auto"/>
              <w:left w:val="single" w:sz="4" w:space="0" w:color="auto"/>
              <w:bottom w:val="nil"/>
              <w:right w:val="single" w:sz="4" w:space="0" w:color="auto"/>
            </w:tcBorders>
          </w:tcPr>
          <w:p w14:paraId="188C49E4" w14:textId="77777777" w:rsidR="00087E69" w:rsidRPr="00AE7509" w:rsidRDefault="00087E69" w:rsidP="00087E69">
            <w:pPr>
              <w:pStyle w:val="TAC"/>
              <w:keepNext w:val="0"/>
              <w:keepLines w:val="0"/>
              <w:widowControl w:val="0"/>
              <w:rPr>
                <w:szCs w:val="18"/>
                <w:lang w:eastAsia="zh-CN"/>
              </w:rPr>
            </w:pPr>
            <w:r w:rsidRPr="00AE7509">
              <w:rPr>
                <w:rFonts w:hint="eastAsia"/>
                <w:szCs w:val="18"/>
                <w:lang w:eastAsia="zh-CN"/>
              </w:rPr>
              <w:t>CA</w:t>
            </w:r>
            <w:r w:rsidRPr="00AE7509">
              <w:rPr>
                <w:szCs w:val="18"/>
              </w:rPr>
              <w:t>_n3A-</w:t>
            </w:r>
            <w:r w:rsidRPr="00AE7509">
              <w:rPr>
                <w:rFonts w:hint="eastAsia"/>
                <w:szCs w:val="18"/>
                <w:lang w:eastAsia="zh-CN"/>
              </w:rPr>
              <w:t>n</w:t>
            </w:r>
            <w:r w:rsidRPr="00AE7509">
              <w:rPr>
                <w:szCs w:val="18"/>
                <w:lang w:eastAsia="zh-CN"/>
              </w:rPr>
              <w:t>41</w:t>
            </w:r>
            <w:r w:rsidRPr="00AE7509">
              <w:rPr>
                <w:szCs w:val="18"/>
                <w:lang w:val="en-US"/>
              </w:rPr>
              <w:t>A</w:t>
            </w:r>
            <w:r w:rsidRPr="00AE7509">
              <w:rPr>
                <w:rFonts w:hint="eastAsia"/>
                <w:szCs w:val="18"/>
                <w:lang w:eastAsia="zh-CN"/>
              </w:rPr>
              <w:t xml:space="preserve"> </w:t>
            </w:r>
          </w:p>
          <w:p w14:paraId="58FB76DC" w14:textId="77777777" w:rsidR="00087E69" w:rsidRPr="00AE7509" w:rsidRDefault="00087E69" w:rsidP="00087E69">
            <w:pPr>
              <w:pStyle w:val="TAC"/>
              <w:keepNext w:val="0"/>
              <w:keepLines w:val="0"/>
              <w:widowControl w:val="0"/>
              <w:rPr>
                <w:szCs w:val="18"/>
                <w:lang w:eastAsia="zh-CN"/>
              </w:rPr>
            </w:pPr>
            <w:r w:rsidRPr="00AE7509">
              <w:rPr>
                <w:rFonts w:hint="eastAsia"/>
                <w:szCs w:val="18"/>
                <w:lang w:eastAsia="zh-CN"/>
              </w:rPr>
              <w:t>CA</w:t>
            </w:r>
            <w:r w:rsidRPr="00AE7509">
              <w:rPr>
                <w:szCs w:val="18"/>
              </w:rPr>
              <w:t>_n3A-</w:t>
            </w:r>
            <w:r w:rsidRPr="00AE7509">
              <w:rPr>
                <w:rFonts w:hint="eastAsia"/>
                <w:szCs w:val="18"/>
                <w:lang w:eastAsia="zh-CN"/>
              </w:rPr>
              <w:t>n</w:t>
            </w:r>
            <w:r w:rsidRPr="00AE7509">
              <w:rPr>
                <w:szCs w:val="18"/>
                <w:lang w:eastAsia="zh-CN"/>
              </w:rPr>
              <w:t>77</w:t>
            </w:r>
            <w:r w:rsidRPr="00AE7509">
              <w:rPr>
                <w:szCs w:val="18"/>
                <w:lang w:val="en-US"/>
              </w:rPr>
              <w:t>A</w:t>
            </w:r>
            <w:r w:rsidRPr="00AE7509">
              <w:rPr>
                <w:rFonts w:hint="eastAsia"/>
                <w:szCs w:val="18"/>
                <w:lang w:eastAsia="zh-CN"/>
              </w:rPr>
              <w:t xml:space="preserve"> </w:t>
            </w:r>
          </w:p>
          <w:p w14:paraId="420BB741" w14:textId="77777777" w:rsidR="00087E69" w:rsidRPr="00AE7509" w:rsidRDefault="00087E69" w:rsidP="00087E69">
            <w:pPr>
              <w:pStyle w:val="TAC"/>
              <w:keepNext w:val="0"/>
              <w:keepLines w:val="0"/>
              <w:widowControl w:val="0"/>
              <w:rPr>
                <w:szCs w:val="18"/>
                <w:lang w:eastAsia="zh-CN"/>
              </w:rPr>
            </w:pPr>
            <w:r w:rsidRPr="00AE7509">
              <w:rPr>
                <w:rFonts w:hint="eastAsia"/>
                <w:szCs w:val="18"/>
                <w:lang w:eastAsia="zh-CN"/>
              </w:rPr>
              <w:t>CA</w:t>
            </w:r>
            <w:r w:rsidRPr="00AE7509">
              <w:rPr>
                <w:szCs w:val="18"/>
              </w:rPr>
              <w:t>_n3A-</w:t>
            </w:r>
            <w:r w:rsidRPr="00AE7509">
              <w:rPr>
                <w:rFonts w:hint="eastAsia"/>
                <w:szCs w:val="18"/>
                <w:lang w:eastAsia="zh-CN"/>
              </w:rPr>
              <w:t>n</w:t>
            </w:r>
            <w:r w:rsidRPr="00AE7509">
              <w:rPr>
                <w:szCs w:val="18"/>
                <w:lang w:eastAsia="zh-CN"/>
              </w:rPr>
              <w:t>79</w:t>
            </w:r>
            <w:r w:rsidRPr="00AE7509">
              <w:rPr>
                <w:szCs w:val="18"/>
                <w:lang w:val="en-US"/>
              </w:rPr>
              <w:t>A</w:t>
            </w:r>
            <w:r w:rsidRPr="00AE7509">
              <w:rPr>
                <w:rFonts w:hint="eastAsia"/>
                <w:szCs w:val="18"/>
                <w:lang w:eastAsia="zh-CN"/>
              </w:rPr>
              <w:t xml:space="preserve"> </w:t>
            </w:r>
          </w:p>
          <w:p w14:paraId="56821094" w14:textId="77777777" w:rsidR="00087E69" w:rsidRPr="00AE7509" w:rsidRDefault="00087E69" w:rsidP="00087E69">
            <w:pPr>
              <w:pStyle w:val="TAC"/>
              <w:keepNext w:val="0"/>
              <w:keepLines w:val="0"/>
              <w:widowControl w:val="0"/>
              <w:rPr>
                <w:szCs w:val="18"/>
                <w:lang w:val="en-US"/>
              </w:rPr>
            </w:pPr>
            <w:r w:rsidRPr="00AE7509">
              <w:rPr>
                <w:rFonts w:hint="eastAsia"/>
                <w:szCs w:val="18"/>
                <w:lang w:eastAsia="zh-CN"/>
              </w:rPr>
              <w:t>CA</w:t>
            </w:r>
            <w:r w:rsidRPr="00AE7509">
              <w:rPr>
                <w:szCs w:val="18"/>
              </w:rPr>
              <w:t>_n41A-</w:t>
            </w:r>
            <w:r w:rsidRPr="00AE7509">
              <w:rPr>
                <w:rFonts w:hint="eastAsia"/>
                <w:szCs w:val="18"/>
                <w:lang w:eastAsia="zh-CN"/>
              </w:rPr>
              <w:t>n</w:t>
            </w:r>
            <w:r w:rsidRPr="00AE7509">
              <w:rPr>
                <w:szCs w:val="18"/>
                <w:lang w:eastAsia="zh-CN"/>
              </w:rPr>
              <w:t>77</w:t>
            </w:r>
            <w:r w:rsidRPr="00AE7509">
              <w:rPr>
                <w:szCs w:val="18"/>
                <w:lang w:val="en-US"/>
              </w:rPr>
              <w:t>A</w:t>
            </w:r>
          </w:p>
          <w:p w14:paraId="56C2E10B" w14:textId="77777777" w:rsidR="00087E69" w:rsidRPr="00AE7509" w:rsidRDefault="00087E69" w:rsidP="00087E69">
            <w:pPr>
              <w:pStyle w:val="TAC"/>
              <w:keepNext w:val="0"/>
              <w:keepLines w:val="0"/>
              <w:widowControl w:val="0"/>
              <w:rPr>
                <w:szCs w:val="18"/>
                <w:lang w:val="en-US"/>
              </w:rPr>
            </w:pPr>
            <w:r w:rsidRPr="00AE7509">
              <w:rPr>
                <w:rFonts w:hint="eastAsia"/>
                <w:szCs w:val="18"/>
                <w:lang w:eastAsia="zh-CN"/>
              </w:rPr>
              <w:t>CA</w:t>
            </w:r>
            <w:r w:rsidRPr="00AE7509">
              <w:rPr>
                <w:szCs w:val="18"/>
              </w:rPr>
              <w:t>_n41A-</w:t>
            </w:r>
            <w:r w:rsidRPr="00AE7509">
              <w:rPr>
                <w:rFonts w:hint="eastAsia"/>
                <w:szCs w:val="18"/>
                <w:lang w:eastAsia="zh-CN"/>
              </w:rPr>
              <w:t>n</w:t>
            </w:r>
            <w:r w:rsidRPr="00AE7509">
              <w:rPr>
                <w:szCs w:val="18"/>
                <w:lang w:eastAsia="zh-CN"/>
              </w:rPr>
              <w:t>79</w:t>
            </w:r>
            <w:r w:rsidRPr="00AE7509">
              <w:rPr>
                <w:szCs w:val="18"/>
                <w:lang w:val="en-US"/>
              </w:rPr>
              <w:t>A</w:t>
            </w:r>
          </w:p>
          <w:p w14:paraId="0D4056B0" w14:textId="77777777" w:rsidR="00087E69" w:rsidRPr="00AE7509" w:rsidRDefault="00087E69" w:rsidP="00087E69">
            <w:pPr>
              <w:pStyle w:val="TAC"/>
              <w:keepNext w:val="0"/>
              <w:keepLines w:val="0"/>
              <w:widowControl w:val="0"/>
              <w:rPr>
                <w:lang w:val="en-US"/>
              </w:rPr>
            </w:pPr>
            <w:r w:rsidRPr="00AE7509">
              <w:rPr>
                <w:rFonts w:hint="eastAsia"/>
                <w:szCs w:val="18"/>
                <w:lang w:eastAsia="zh-CN"/>
              </w:rPr>
              <w:t>CA</w:t>
            </w:r>
            <w:r w:rsidRPr="00AE7509">
              <w:rPr>
                <w:szCs w:val="18"/>
                <w:lang w:eastAsia="zh-CN"/>
              </w:rPr>
              <w:t>_n77A-</w:t>
            </w:r>
            <w:r w:rsidRPr="00AE7509">
              <w:rPr>
                <w:rFonts w:hint="eastAsia"/>
                <w:szCs w:val="18"/>
                <w:lang w:eastAsia="zh-CN"/>
              </w:rPr>
              <w:t>n</w:t>
            </w:r>
            <w:r w:rsidRPr="00AE7509">
              <w:rPr>
                <w:szCs w:val="18"/>
                <w:lang w:eastAsia="zh-CN"/>
              </w:rPr>
              <w:t>79A</w:t>
            </w:r>
          </w:p>
        </w:tc>
        <w:tc>
          <w:tcPr>
            <w:tcW w:w="950" w:type="dxa"/>
            <w:tcBorders>
              <w:top w:val="single" w:sz="4" w:space="0" w:color="auto"/>
              <w:left w:val="single" w:sz="4" w:space="0" w:color="auto"/>
              <w:bottom w:val="single" w:sz="4" w:space="0" w:color="auto"/>
              <w:right w:val="single" w:sz="4" w:space="0" w:color="auto"/>
            </w:tcBorders>
          </w:tcPr>
          <w:p w14:paraId="784A62CB" w14:textId="77777777" w:rsidR="00087E69" w:rsidRPr="00AE7509" w:rsidRDefault="00087E69" w:rsidP="00087E69">
            <w:pPr>
              <w:pStyle w:val="TAC"/>
              <w:keepNext w:val="0"/>
              <w:keepLines w:val="0"/>
              <w:widowControl w:val="0"/>
            </w:pPr>
            <w:r w:rsidRPr="00AE7509">
              <w:rPr>
                <w:rFonts w:hint="eastAsia"/>
                <w:lang w:eastAsia="zh-CN"/>
              </w:rPr>
              <w:t>n</w:t>
            </w:r>
            <w:r w:rsidRPr="00AE7509">
              <w:rPr>
                <w:lang w:eastAsia="zh-CN"/>
              </w:rPr>
              <w:t>3</w:t>
            </w:r>
          </w:p>
        </w:tc>
        <w:tc>
          <w:tcPr>
            <w:tcW w:w="2832" w:type="dxa"/>
            <w:tcBorders>
              <w:top w:val="single" w:sz="4" w:space="0" w:color="auto"/>
              <w:left w:val="single" w:sz="4" w:space="0" w:color="auto"/>
              <w:bottom w:val="single" w:sz="4" w:space="0" w:color="auto"/>
              <w:right w:val="single" w:sz="4" w:space="0" w:color="auto"/>
            </w:tcBorders>
          </w:tcPr>
          <w:p w14:paraId="58BD032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5, 10, 15, 20, 25, 30</w:t>
            </w:r>
          </w:p>
        </w:tc>
        <w:tc>
          <w:tcPr>
            <w:tcW w:w="1837" w:type="dxa"/>
            <w:tcBorders>
              <w:top w:val="single" w:sz="4" w:space="0" w:color="auto"/>
              <w:left w:val="single" w:sz="4" w:space="0" w:color="auto"/>
              <w:bottom w:val="nil"/>
              <w:right w:val="single" w:sz="4" w:space="0" w:color="auto"/>
            </w:tcBorders>
          </w:tcPr>
          <w:p w14:paraId="662FB1E2" w14:textId="77777777" w:rsidR="00087E69" w:rsidRPr="00AE7509" w:rsidRDefault="00087E69" w:rsidP="00087E69">
            <w:pPr>
              <w:pStyle w:val="TAC"/>
              <w:keepNext w:val="0"/>
              <w:keepLines w:val="0"/>
              <w:widowControl w:val="0"/>
              <w:rPr>
                <w:kern w:val="2"/>
                <w:szCs w:val="22"/>
                <w:lang w:val="en-US" w:eastAsia="zh-CN"/>
              </w:rPr>
            </w:pPr>
            <w:r w:rsidRPr="00AE7509">
              <w:rPr>
                <w:rFonts w:hint="eastAsia"/>
                <w:lang w:val="en-US" w:eastAsia="ja-JP" w:bidi="ar"/>
              </w:rPr>
              <w:t>0</w:t>
            </w:r>
          </w:p>
        </w:tc>
      </w:tr>
      <w:tr w:rsidR="00087E69" w:rsidRPr="00AE7509" w14:paraId="491DADA6" w14:textId="77777777" w:rsidTr="008402D9">
        <w:trPr>
          <w:trHeight w:val="29"/>
        </w:trPr>
        <w:tc>
          <w:tcPr>
            <w:tcW w:w="1959" w:type="dxa"/>
            <w:tcBorders>
              <w:top w:val="nil"/>
              <w:left w:val="single" w:sz="4" w:space="0" w:color="auto"/>
              <w:bottom w:val="nil"/>
              <w:right w:val="single" w:sz="4" w:space="0" w:color="auto"/>
            </w:tcBorders>
          </w:tcPr>
          <w:p w14:paraId="6C526D9F"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31446ED7"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95CEE2C" w14:textId="77777777" w:rsidR="00087E69" w:rsidRPr="00AE7509" w:rsidRDefault="00087E69" w:rsidP="00087E69">
            <w:pPr>
              <w:pStyle w:val="TAC"/>
              <w:keepNext w:val="0"/>
              <w:keepLines w:val="0"/>
              <w:widowControl w:val="0"/>
            </w:pPr>
            <w:r w:rsidRPr="00AE7509">
              <w:rPr>
                <w:rFonts w:hint="eastAsia"/>
                <w:lang w:eastAsia="zh-CN"/>
              </w:rPr>
              <w:t>n</w:t>
            </w:r>
            <w:r w:rsidRPr="00AE7509">
              <w:rPr>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6D29CD12"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77AD297E"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4E8F8F40" w14:textId="77777777" w:rsidTr="008402D9">
        <w:trPr>
          <w:trHeight w:val="29"/>
        </w:trPr>
        <w:tc>
          <w:tcPr>
            <w:tcW w:w="1959" w:type="dxa"/>
            <w:tcBorders>
              <w:top w:val="nil"/>
              <w:left w:val="single" w:sz="4" w:space="0" w:color="auto"/>
              <w:bottom w:val="nil"/>
              <w:right w:val="single" w:sz="4" w:space="0" w:color="auto"/>
            </w:tcBorders>
          </w:tcPr>
          <w:p w14:paraId="129BA248"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nil"/>
              <w:right w:val="single" w:sz="4" w:space="0" w:color="auto"/>
            </w:tcBorders>
          </w:tcPr>
          <w:p w14:paraId="77AD69FD"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2C7F3D6" w14:textId="77777777" w:rsidR="00087E69" w:rsidRPr="00AE7509" w:rsidRDefault="00087E69" w:rsidP="00087E69">
            <w:pPr>
              <w:pStyle w:val="TAC"/>
              <w:keepNext w:val="0"/>
              <w:keepLines w:val="0"/>
              <w:widowControl w:val="0"/>
            </w:pPr>
            <w:r w:rsidRPr="00AE7509">
              <w:rPr>
                <w:rFonts w:hint="eastAsia"/>
                <w:szCs w:val="18"/>
                <w:lang w:eastAsia="zh-CN"/>
              </w:rPr>
              <w:t>n</w:t>
            </w:r>
            <w:r w:rsidRPr="00AE7509">
              <w:rPr>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5BE24C5B"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CA_n77(2A)_BCS0</w:t>
            </w:r>
          </w:p>
        </w:tc>
        <w:tc>
          <w:tcPr>
            <w:tcW w:w="1837" w:type="dxa"/>
            <w:tcBorders>
              <w:top w:val="nil"/>
              <w:left w:val="single" w:sz="4" w:space="0" w:color="auto"/>
              <w:bottom w:val="nil"/>
              <w:right w:val="single" w:sz="4" w:space="0" w:color="auto"/>
            </w:tcBorders>
          </w:tcPr>
          <w:p w14:paraId="13982351" w14:textId="77777777" w:rsidR="00087E69" w:rsidRPr="00AE7509" w:rsidRDefault="00087E69" w:rsidP="00087E69">
            <w:pPr>
              <w:pStyle w:val="TAC"/>
              <w:keepNext w:val="0"/>
              <w:keepLines w:val="0"/>
              <w:widowControl w:val="0"/>
              <w:rPr>
                <w:kern w:val="2"/>
                <w:szCs w:val="22"/>
                <w:lang w:val="en-US" w:eastAsia="zh-CN"/>
              </w:rPr>
            </w:pPr>
          </w:p>
        </w:tc>
      </w:tr>
      <w:tr w:rsidR="00087E69" w:rsidRPr="00AE7509" w14:paraId="72E866C9" w14:textId="77777777" w:rsidTr="008402D9">
        <w:trPr>
          <w:trHeight w:val="29"/>
        </w:trPr>
        <w:tc>
          <w:tcPr>
            <w:tcW w:w="1959" w:type="dxa"/>
            <w:tcBorders>
              <w:top w:val="nil"/>
              <w:left w:val="single" w:sz="4" w:space="0" w:color="auto"/>
              <w:bottom w:val="single" w:sz="4" w:space="0" w:color="auto"/>
              <w:right w:val="single" w:sz="4" w:space="0" w:color="auto"/>
            </w:tcBorders>
          </w:tcPr>
          <w:p w14:paraId="74776642" w14:textId="77777777" w:rsidR="00087E69" w:rsidRPr="00AE7509" w:rsidRDefault="00087E69" w:rsidP="00087E6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239AF447" w14:textId="77777777" w:rsidR="00087E69" w:rsidRPr="00AE7509" w:rsidRDefault="00087E69" w:rsidP="00087E6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0A9A1CD7" w14:textId="77777777" w:rsidR="00087E69" w:rsidRPr="00AE7509" w:rsidRDefault="00087E69" w:rsidP="00087E69">
            <w:pPr>
              <w:pStyle w:val="TAC"/>
              <w:keepNext w:val="0"/>
              <w:keepLines w:val="0"/>
              <w:widowControl w:val="0"/>
            </w:pPr>
            <w:r w:rsidRPr="00AE7509">
              <w:rPr>
                <w:rFonts w:hint="eastAsia"/>
                <w:szCs w:val="18"/>
                <w:lang w:eastAsia="zh-CN"/>
              </w:rPr>
              <w:t>n</w:t>
            </w:r>
            <w:r w:rsidRPr="00AE7509">
              <w:rPr>
                <w:szCs w:val="18"/>
                <w:lang w:eastAsia="zh-CN"/>
              </w:rPr>
              <w:t>79</w:t>
            </w:r>
          </w:p>
        </w:tc>
        <w:tc>
          <w:tcPr>
            <w:tcW w:w="2832" w:type="dxa"/>
            <w:tcBorders>
              <w:top w:val="single" w:sz="4" w:space="0" w:color="auto"/>
              <w:left w:val="single" w:sz="4" w:space="0" w:color="auto"/>
              <w:bottom w:val="single" w:sz="4" w:space="0" w:color="auto"/>
              <w:right w:val="single" w:sz="4" w:space="0" w:color="auto"/>
            </w:tcBorders>
          </w:tcPr>
          <w:p w14:paraId="55511DCD" w14:textId="77777777" w:rsidR="00087E69" w:rsidRPr="00AE7509" w:rsidRDefault="00087E69" w:rsidP="00087E69">
            <w:pPr>
              <w:pStyle w:val="TAC"/>
              <w:keepNext w:val="0"/>
              <w:keepLines w:val="0"/>
              <w:widowControl w:val="0"/>
              <w:rPr>
                <w:lang w:val="en-US" w:eastAsia="zh-CN" w:bidi="ar"/>
              </w:rPr>
            </w:pPr>
            <w:r w:rsidRPr="00AE7509">
              <w:rPr>
                <w:lang w:val="en-US" w:eastAsia="zh-CN" w:bidi="ar"/>
              </w:rPr>
              <w:t>40, 50, 60, 80, 100</w:t>
            </w:r>
          </w:p>
        </w:tc>
        <w:tc>
          <w:tcPr>
            <w:tcW w:w="1837" w:type="dxa"/>
            <w:tcBorders>
              <w:top w:val="nil"/>
              <w:left w:val="single" w:sz="4" w:space="0" w:color="auto"/>
              <w:bottom w:val="single" w:sz="4" w:space="0" w:color="auto"/>
              <w:right w:val="single" w:sz="4" w:space="0" w:color="auto"/>
            </w:tcBorders>
          </w:tcPr>
          <w:p w14:paraId="23F11612" w14:textId="77777777" w:rsidR="00087E69" w:rsidRPr="00AE7509" w:rsidRDefault="00087E69" w:rsidP="00087E69">
            <w:pPr>
              <w:pStyle w:val="TAC"/>
              <w:keepNext w:val="0"/>
              <w:keepLines w:val="0"/>
              <w:widowControl w:val="0"/>
              <w:rPr>
                <w:kern w:val="2"/>
                <w:szCs w:val="22"/>
                <w:lang w:val="en-US" w:eastAsia="zh-CN"/>
              </w:rPr>
            </w:pPr>
          </w:p>
        </w:tc>
      </w:tr>
    </w:tbl>
    <w:p w14:paraId="34CEE92C" w14:textId="77777777" w:rsidR="00CA7F47" w:rsidRDefault="00CA7F47" w:rsidP="00CA7F47">
      <w:pPr>
        <w:rPr>
          <w:lang w:eastAsia="ja-JP"/>
        </w:rPr>
      </w:pPr>
    </w:p>
    <w:p w14:paraId="294A6672" w14:textId="6B0CF24F" w:rsidR="00746A55" w:rsidRPr="00CA7F47" w:rsidRDefault="00746A55" w:rsidP="00746A55">
      <w:pPr>
        <w:rPr>
          <w:noProof/>
          <w:color w:val="0070C0"/>
        </w:rPr>
      </w:pPr>
      <w:r w:rsidRPr="00CA7F47">
        <w:rPr>
          <w:noProof/>
          <w:color w:val="0070C0"/>
        </w:rPr>
        <w:t xml:space="preserve">***************************** </w:t>
      </w:r>
      <w:r w:rsidR="006E1470">
        <w:rPr>
          <w:noProof/>
          <w:color w:val="0070C0"/>
        </w:rPr>
        <w:t>Unaffected sections removed</w:t>
      </w:r>
      <w:r w:rsidRPr="00CA7F47">
        <w:rPr>
          <w:noProof/>
          <w:color w:val="0070C0"/>
        </w:rPr>
        <w:t xml:space="preserve"> ************************************ </w:t>
      </w:r>
    </w:p>
    <w:p w14:paraId="4D2C7D64" w14:textId="77777777" w:rsidR="00CA7F47" w:rsidRDefault="00CA7F47">
      <w:pPr>
        <w:rPr>
          <w:noProof/>
        </w:rPr>
      </w:pPr>
    </w:p>
    <w:p w14:paraId="5EA7F1A2" w14:textId="77777777" w:rsidR="00F577B8" w:rsidRPr="00A1115A" w:rsidRDefault="00F577B8" w:rsidP="00F577B8">
      <w:pPr>
        <w:pStyle w:val="Heading4"/>
      </w:pPr>
      <w:bookmarkStart w:id="117" w:name="_Toc75467046"/>
      <w:bookmarkStart w:id="118" w:name="_Toc76509068"/>
      <w:bookmarkStart w:id="119" w:name="_Toc76718058"/>
      <w:bookmarkStart w:id="120" w:name="_Toc83580368"/>
      <w:bookmarkStart w:id="121" w:name="_Toc84404877"/>
      <w:bookmarkStart w:id="122" w:name="_Toc84413486"/>
      <w:r w:rsidRPr="00A1115A">
        <w:lastRenderedPageBreak/>
        <w:t>5.5A.3.</w:t>
      </w:r>
      <w:r>
        <w:t>4</w:t>
      </w:r>
      <w:r w:rsidRPr="00A1115A">
        <w:tab/>
        <w:t>Configurations for inter-band CA (</w:t>
      </w:r>
      <w:r w:rsidRPr="00A1115A">
        <w:rPr>
          <w:bCs/>
        </w:rPr>
        <w:t>f</w:t>
      </w:r>
      <w:r>
        <w:rPr>
          <w:bCs/>
        </w:rPr>
        <w:t>ive</w:t>
      </w:r>
      <w:r w:rsidRPr="00A1115A">
        <w:rPr>
          <w:bCs/>
        </w:rPr>
        <w:t xml:space="preserve"> bands)</w:t>
      </w:r>
      <w:bookmarkEnd w:id="117"/>
      <w:bookmarkEnd w:id="118"/>
      <w:bookmarkEnd w:id="119"/>
      <w:bookmarkEnd w:id="120"/>
      <w:bookmarkEnd w:id="121"/>
      <w:bookmarkEnd w:id="122"/>
    </w:p>
    <w:p w14:paraId="6BEDADEA" w14:textId="77777777" w:rsidR="00F577B8" w:rsidRDefault="00F577B8" w:rsidP="00F577B8">
      <w:pPr>
        <w:pStyle w:val="TH"/>
        <w:rPr>
          <w:bCs/>
        </w:rPr>
      </w:pPr>
      <w:r w:rsidRPr="00A1115A">
        <w:rPr>
          <w:bCs/>
        </w:rPr>
        <w:t>Table 5.5A.3.</w:t>
      </w:r>
      <w:r>
        <w:rPr>
          <w:bCs/>
        </w:rPr>
        <w:t>4</w:t>
      </w:r>
      <w:r w:rsidRPr="00A1115A">
        <w:rPr>
          <w:bCs/>
        </w:rPr>
        <w:t>-</w:t>
      </w:r>
      <w:r w:rsidRPr="00A1115A">
        <w:rPr>
          <w:bCs/>
          <w:lang w:val="en-US" w:eastAsia="zh-CN"/>
        </w:rPr>
        <w:t>1</w:t>
      </w:r>
      <w:r w:rsidRPr="00A1115A">
        <w:rPr>
          <w:bCs/>
        </w:rPr>
        <w:t>: NR CA configurations and bandwidth combinations sets defined for inter-band CA (f</w:t>
      </w:r>
      <w:r>
        <w:rPr>
          <w:bCs/>
        </w:rPr>
        <w:t>ive</w:t>
      </w:r>
      <w:r w:rsidRPr="00A1115A">
        <w:rPr>
          <w:bCs/>
        </w:rPr>
        <w:t xml:space="preserve"> bands)</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2036"/>
        <w:gridCol w:w="963"/>
        <w:gridCol w:w="2744"/>
        <w:gridCol w:w="1849"/>
      </w:tblGrid>
      <w:tr w:rsidR="00087E69" w:rsidRPr="003D30C9" w14:paraId="3BBAAC6C" w14:textId="77777777" w:rsidTr="008402D9">
        <w:trPr>
          <w:trHeight w:val="187"/>
          <w:tblHeader/>
          <w:jc w:val="center"/>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14:paraId="06F1ABBC" w14:textId="77777777" w:rsidR="00087E69" w:rsidRPr="003D30C9" w:rsidRDefault="00087E69" w:rsidP="008402D9">
            <w:pPr>
              <w:keepNext/>
              <w:keepLines/>
              <w:spacing w:after="0"/>
              <w:jc w:val="center"/>
              <w:rPr>
                <w:rFonts w:ascii="Arial" w:hAnsi="Arial"/>
                <w:b/>
                <w:sz w:val="18"/>
                <w:lang w:val="zh-CN"/>
              </w:rPr>
            </w:pPr>
            <w:r w:rsidRPr="003D30C9">
              <w:rPr>
                <w:rFonts w:ascii="Arial" w:hAnsi="Arial"/>
                <w:b/>
                <w:sz w:val="18"/>
              </w:rPr>
              <w:lastRenderedPageBreak/>
              <w:t>NR CA configuration</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14:paraId="0055FF87" w14:textId="77777777" w:rsidR="00087E69" w:rsidRPr="003D30C9" w:rsidRDefault="00087E69" w:rsidP="008402D9">
            <w:pPr>
              <w:keepNext/>
              <w:keepLines/>
              <w:spacing w:after="0"/>
              <w:jc w:val="center"/>
              <w:rPr>
                <w:rFonts w:ascii="Arial" w:hAnsi="Arial"/>
                <w:b/>
                <w:sz w:val="18"/>
              </w:rPr>
            </w:pPr>
            <w:r w:rsidRPr="003D30C9">
              <w:rPr>
                <w:rFonts w:ascii="Arial" w:hAnsi="Arial"/>
                <w:b/>
                <w:sz w:val="18"/>
              </w:rPr>
              <w:t>Uplink configuration</w:t>
            </w:r>
          </w:p>
          <w:p w14:paraId="7E38824E" w14:textId="77777777" w:rsidR="00087E69" w:rsidRPr="003D30C9" w:rsidRDefault="00087E69" w:rsidP="008402D9">
            <w:pPr>
              <w:keepNext/>
              <w:keepLines/>
              <w:spacing w:after="0"/>
              <w:jc w:val="center"/>
              <w:rPr>
                <w:rFonts w:ascii="Arial" w:hAnsi="Arial" w:cs="Arial"/>
                <w:b/>
                <w:sz w:val="18"/>
                <w:szCs w:val="18"/>
              </w:rPr>
            </w:pPr>
            <w:r w:rsidRPr="003D30C9">
              <w:rPr>
                <w:rFonts w:ascii="Arial" w:hAnsi="Arial"/>
                <w:b/>
                <w:sz w:val="18"/>
                <w:lang w:val="en-US" w:eastAsia="zh-CN"/>
              </w:rPr>
              <w:t>or single uplink carrier</w:t>
            </w:r>
            <w:r w:rsidRPr="003D30C9">
              <w:rPr>
                <w:rFonts w:ascii="Arial" w:hAnsi="Arial"/>
                <w:b/>
                <w:sz w:val="18"/>
                <w:vertAlign w:val="superscript"/>
                <w:lang w:val="en-US" w:eastAsia="zh-CN"/>
              </w:rPr>
              <w:t xml:space="preserve"> 2</w:t>
            </w:r>
          </w:p>
        </w:tc>
        <w:tc>
          <w:tcPr>
            <w:tcW w:w="963" w:type="dxa"/>
            <w:tcBorders>
              <w:top w:val="single" w:sz="4" w:space="0" w:color="auto"/>
              <w:left w:val="single" w:sz="4" w:space="0" w:color="auto"/>
              <w:right w:val="single" w:sz="4" w:space="0" w:color="auto"/>
            </w:tcBorders>
            <w:vAlign w:val="center"/>
          </w:tcPr>
          <w:p w14:paraId="58EBE73E" w14:textId="77777777" w:rsidR="00087E69" w:rsidRPr="003D30C9" w:rsidRDefault="00087E69" w:rsidP="008402D9">
            <w:pPr>
              <w:keepNext/>
              <w:keepLines/>
              <w:spacing w:after="0"/>
              <w:jc w:val="center"/>
              <w:rPr>
                <w:rFonts w:ascii="Arial" w:hAnsi="Arial"/>
                <w:b/>
                <w:sz w:val="18"/>
                <w:lang w:val="en-US"/>
              </w:rPr>
            </w:pPr>
            <w:r w:rsidRPr="003D30C9">
              <w:rPr>
                <w:rFonts w:ascii="Arial" w:hAnsi="Arial"/>
                <w:b/>
                <w:sz w:val="18"/>
              </w:rPr>
              <w:t>NR Band</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D1315F4" w14:textId="77777777" w:rsidR="00087E69" w:rsidRPr="003D30C9" w:rsidRDefault="00087E69" w:rsidP="008402D9">
            <w:pPr>
              <w:keepNext/>
              <w:keepLines/>
              <w:spacing w:after="0"/>
              <w:jc w:val="center"/>
              <w:rPr>
                <w:rFonts w:ascii="Arial" w:hAnsi="Arial" w:cs="Arial"/>
                <w:b/>
                <w:color w:val="000000"/>
                <w:sz w:val="18"/>
                <w:szCs w:val="18"/>
                <w:lang w:val="en-US" w:eastAsia="zh-CN" w:bidi="ar"/>
              </w:rPr>
            </w:pPr>
            <w:r w:rsidRPr="003D30C9">
              <w:rPr>
                <w:rFonts w:ascii="Arial" w:hAnsi="Arial"/>
                <w:b/>
                <w:sz w:val="18"/>
              </w:rPr>
              <w:t>Channel bandwidth (MHz) (NOTE 1)</w:t>
            </w: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14:paraId="103E2914" w14:textId="77777777" w:rsidR="00087E69" w:rsidRPr="003D30C9" w:rsidRDefault="00087E69" w:rsidP="008402D9">
            <w:pPr>
              <w:keepNext/>
              <w:keepLines/>
              <w:spacing w:after="0"/>
              <w:jc w:val="center"/>
              <w:rPr>
                <w:rFonts w:ascii="Arial" w:hAnsi="Arial"/>
                <w:b/>
                <w:sz w:val="18"/>
                <w:szCs w:val="18"/>
                <w:lang w:eastAsia="zh-CN"/>
              </w:rPr>
            </w:pPr>
            <w:r w:rsidRPr="003D30C9">
              <w:rPr>
                <w:rFonts w:ascii="Arial" w:hAnsi="Arial"/>
                <w:b/>
                <w:sz w:val="18"/>
              </w:rPr>
              <w:t>Bandwidth combination set</w:t>
            </w:r>
          </w:p>
        </w:tc>
      </w:tr>
      <w:tr w:rsidR="00087E69" w:rsidRPr="003D30C9" w14:paraId="74273EAC"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3758201" w14:textId="77777777" w:rsidR="00087E69" w:rsidRPr="003D30C9" w:rsidRDefault="00087E69" w:rsidP="008402D9">
            <w:pPr>
              <w:keepNext/>
              <w:keepLines/>
              <w:spacing w:after="0"/>
              <w:jc w:val="center"/>
              <w:rPr>
                <w:rFonts w:ascii="Arial" w:hAnsi="Arial"/>
                <w:sz w:val="18"/>
              </w:rPr>
            </w:pPr>
            <w:r w:rsidRPr="003D30C9">
              <w:rPr>
                <w:rFonts w:ascii="Arial" w:eastAsia="SimSun" w:hAnsi="Arial"/>
                <w:sz w:val="18"/>
                <w:lang w:eastAsia="zh-CN"/>
              </w:rPr>
              <w:t>CA_n1A-n3A-n5A-n7A-n78A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4E0920E0" w14:textId="77777777" w:rsidR="00087E69" w:rsidRPr="003D30C9" w:rsidRDefault="00087E69" w:rsidP="008402D9">
            <w:pPr>
              <w:keepNext/>
              <w:keepLines/>
              <w:spacing w:after="0"/>
              <w:jc w:val="center"/>
              <w:rPr>
                <w:rFonts w:ascii="Arial" w:eastAsia="SimSun" w:hAnsi="Arial"/>
                <w:sz w:val="18"/>
                <w:szCs w:val="18"/>
              </w:rPr>
            </w:pPr>
            <w:r w:rsidRPr="003D30C9">
              <w:rPr>
                <w:rFonts w:ascii="Arial" w:eastAsia="SimSun" w:hAnsi="Arial"/>
                <w:sz w:val="18"/>
                <w:szCs w:val="18"/>
              </w:rPr>
              <w:t>CA_n1A-n3A</w:t>
            </w:r>
          </w:p>
          <w:p w14:paraId="4F3F1A46" w14:textId="77777777" w:rsidR="00087E69" w:rsidRDefault="00087E69" w:rsidP="008402D9">
            <w:pPr>
              <w:keepNext/>
              <w:keepLines/>
              <w:spacing w:after="0"/>
              <w:jc w:val="center"/>
              <w:rPr>
                <w:rFonts w:ascii="Arial" w:eastAsia="SimSun" w:hAnsi="Arial"/>
                <w:sz w:val="18"/>
                <w:szCs w:val="18"/>
              </w:rPr>
            </w:pPr>
            <w:r w:rsidRPr="003D30C9">
              <w:rPr>
                <w:rFonts w:ascii="Arial" w:eastAsia="SimSun" w:hAnsi="Arial"/>
                <w:sz w:val="18"/>
                <w:szCs w:val="18"/>
              </w:rPr>
              <w:t>CA_n1A-n5A</w:t>
            </w:r>
          </w:p>
          <w:p w14:paraId="42DFD4A8" w14:textId="77777777" w:rsidR="00087E69" w:rsidRPr="003D30C9" w:rsidRDefault="00087E69" w:rsidP="008402D9">
            <w:pPr>
              <w:keepNext/>
              <w:keepLines/>
              <w:spacing w:after="0"/>
              <w:jc w:val="center"/>
              <w:rPr>
                <w:rFonts w:ascii="Arial" w:eastAsia="SimSun" w:hAnsi="Arial"/>
                <w:sz w:val="18"/>
                <w:szCs w:val="18"/>
              </w:rPr>
            </w:pPr>
            <w:r w:rsidRPr="003D30C9">
              <w:rPr>
                <w:rFonts w:ascii="Arial" w:eastAsia="SimSun" w:hAnsi="Arial"/>
                <w:sz w:val="18"/>
                <w:szCs w:val="18"/>
              </w:rPr>
              <w:t>CA_n1A-n7A</w:t>
            </w:r>
          </w:p>
          <w:p w14:paraId="1FEE1A15" w14:textId="77777777" w:rsidR="00087E69" w:rsidRDefault="00087E69" w:rsidP="008402D9">
            <w:pPr>
              <w:keepNext/>
              <w:keepLines/>
              <w:spacing w:after="0"/>
              <w:jc w:val="center"/>
              <w:rPr>
                <w:rFonts w:ascii="Arial" w:eastAsia="SimSun" w:hAnsi="Arial"/>
                <w:sz w:val="18"/>
                <w:szCs w:val="18"/>
              </w:rPr>
            </w:pPr>
            <w:r w:rsidRPr="003D30C9">
              <w:rPr>
                <w:rFonts w:ascii="Arial" w:eastAsia="SimSun" w:hAnsi="Arial"/>
                <w:sz w:val="18"/>
                <w:szCs w:val="18"/>
              </w:rPr>
              <w:t>CA_n1A-n78A</w:t>
            </w:r>
          </w:p>
          <w:p w14:paraId="0C6B646F" w14:textId="77777777" w:rsidR="00087E69" w:rsidRPr="003D30C9" w:rsidRDefault="00087E69" w:rsidP="008402D9">
            <w:pPr>
              <w:keepNext/>
              <w:keepLines/>
              <w:spacing w:after="0"/>
              <w:jc w:val="center"/>
              <w:rPr>
                <w:rFonts w:ascii="Arial" w:eastAsia="SimSun" w:hAnsi="Arial"/>
                <w:sz w:val="18"/>
                <w:szCs w:val="18"/>
              </w:rPr>
            </w:pPr>
            <w:r w:rsidRPr="003D30C9">
              <w:rPr>
                <w:rFonts w:ascii="Arial" w:eastAsia="SimSun" w:hAnsi="Arial"/>
                <w:sz w:val="18"/>
                <w:szCs w:val="18"/>
              </w:rPr>
              <w:t>CA_n3A-n5A</w:t>
            </w:r>
          </w:p>
          <w:p w14:paraId="0EF8B0C6" w14:textId="77777777" w:rsidR="00087E69" w:rsidRDefault="00087E69" w:rsidP="008402D9">
            <w:pPr>
              <w:keepNext/>
              <w:keepLines/>
              <w:spacing w:after="0"/>
              <w:jc w:val="center"/>
              <w:rPr>
                <w:rFonts w:ascii="Arial" w:eastAsia="SimSun" w:hAnsi="Arial"/>
                <w:sz w:val="18"/>
                <w:szCs w:val="18"/>
              </w:rPr>
            </w:pPr>
            <w:r w:rsidRPr="003D30C9">
              <w:rPr>
                <w:rFonts w:ascii="Arial" w:eastAsia="SimSun" w:hAnsi="Arial"/>
                <w:sz w:val="18"/>
                <w:szCs w:val="18"/>
              </w:rPr>
              <w:t>CA_n3A-n7A</w:t>
            </w:r>
          </w:p>
          <w:p w14:paraId="75A2431D" w14:textId="77777777" w:rsidR="00087E69" w:rsidRPr="003D30C9" w:rsidRDefault="00087E69" w:rsidP="008402D9">
            <w:pPr>
              <w:keepNext/>
              <w:keepLines/>
              <w:spacing w:after="0"/>
              <w:jc w:val="center"/>
              <w:rPr>
                <w:rFonts w:ascii="Arial" w:eastAsia="SimSun" w:hAnsi="Arial"/>
                <w:sz w:val="18"/>
                <w:szCs w:val="18"/>
              </w:rPr>
            </w:pPr>
            <w:r w:rsidRPr="003D30C9">
              <w:rPr>
                <w:rFonts w:ascii="Arial" w:eastAsia="SimSun" w:hAnsi="Arial"/>
                <w:sz w:val="18"/>
                <w:szCs w:val="18"/>
              </w:rPr>
              <w:t>CA_n3A-n78A</w:t>
            </w:r>
          </w:p>
          <w:p w14:paraId="6CF5AFA9" w14:textId="77777777" w:rsidR="00087E69" w:rsidRDefault="00087E69" w:rsidP="008402D9">
            <w:pPr>
              <w:keepNext/>
              <w:keepLines/>
              <w:spacing w:after="0"/>
              <w:jc w:val="center"/>
              <w:rPr>
                <w:rFonts w:ascii="Arial" w:eastAsia="SimSun" w:hAnsi="Arial"/>
                <w:sz w:val="18"/>
                <w:szCs w:val="18"/>
              </w:rPr>
            </w:pPr>
            <w:r w:rsidRPr="003D30C9">
              <w:rPr>
                <w:rFonts w:ascii="Arial" w:eastAsia="SimSun" w:hAnsi="Arial"/>
                <w:sz w:val="18"/>
                <w:szCs w:val="18"/>
              </w:rPr>
              <w:t>CA_n5A-n7A</w:t>
            </w:r>
          </w:p>
          <w:p w14:paraId="2860D79D" w14:textId="77777777" w:rsidR="00087E69" w:rsidRPr="003D30C9" w:rsidRDefault="00087E69" w:rsidP="008402D9">
            <w:pPr>
              <w:keepNext/>
              <w:keepLines/>
              <w:spacing w:after="0"/>
              <w:jc w:val="center"/>
              <w:rPr>
                <w:rFonts w:ascii="Arial" w:eastAsia="SimSun" w:hAnsi="Arial"/>
                <w:sz w:val="18"/>
                <w:szCs w:val="18"/>
              </w:rPr>
            </w:pPr>
            <w:r w:rsidRPr="003D30C9">
              <w:rPr>
                <w:rFonts w:ascii="Arial" w:eastAsia="SimSun" w:hAnsi="Arial"/>
                <w:sz w:val="18"/>
                <w:szCs w:val="18"/>
              </w:rPr>
              <w:t>CA_n5A-n78A</w:t>
            </w:r>
          </w:p>
          <w:p w14:paraId="263C6732" w14:textId="77777777" w:rsidR="00087E69" w:rsidRPr="003D30C9" w:rsidRDefault="00087E69" w:rsidP="008402D9">
            <w:pPr>
              <w:keepNext/>
              <w:keepLines/>
              <w:spacing w:after="0"/>
              <w:jc w:val="center"/>
              <w:rPr>
                <w:rFonts w:ascii="Arial" w:hAnsi="Arial"/>
                <w:sz w:val="18"/>
              </w:rPr>
            </w:pPr>
            <w:r w:rsidRPr="003D30C9">
              <w:rPr>
                <w:rFonts w:ascii="Arial" w:eastAsia="SimSun" w:hAnsi="Arial"/>
                <w:sz w:val="18"/>
                <w:szCs w:val="18"/>
              </w:rPr>
              <w:t>CA_n7A-n78A</w:t>
            </w:r>
          </w:p>
        </w:tc>
        <w:tc>
          <w:tcPr>
            <w:tcW w:w="963" w:type="dxa"/>
            <w:tcBorders>
              <w:top w:val="single" w:sz="4" w:space="0" w:color="auto"/>
              <w:left w:val="single" w:sz="4" w:space="0" w:color="auto"/>
              <w:right w:val="single" w:sz="4" w:space="0" w:color="auto"/>
            </w:tcBorders>
            <w:vAlign w:val="center"/>
          </w:tcPr>
          <w:p w14:paraId="764FB5BD" w14:textId="77777777" w:rsidR="00087E69" w:rsidRPr="003D30C9" w:rsidRDefault="00087E69" w:rsidP="008402D9">
            <w:pPr>
              <w:keepNext/>
              <w:keepLines/>
              <w:spacing w:after="0"/>
              <w:jc w:val="center"/>
              <w:rPr>
                <w:rFonts w:ascii="Arial" w:hAnsi="Arial"/>
                <w:sz w:val="18"/>
              </w:rPr>
            </w:pPr>
            <w:r w:rsidRPr="003D30C9">
              <w:rPr>
                <w:rFonts w:ascii="Arial" w:hAnsi="Arial"/>
                <w:sz w:val="18"/>
                <w:szCs w:val="18"/>
                <w:lang w:val="sv-SE" w:eastAsia="zh-TW"/>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AFC05EC"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617C2F16"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hint="eastAsia"/>
                <w:sz w:val="18"/>
                <w:lang w:eastAsia="zh-CN"/>
              </w:rPr>
              <w:t>0</w:t>
            </w:r>
          </w:p>
        </w:tc>
      </w:tr>
      <w:tr w:rsidR="00087E69" w:rsidRPr="003D30C9" w14:paraId="24D03119"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09C4AF7"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6F4B096" w14:textId="77777777" w:rsidR="00087E69" w:rsidRPr="003D30C9" w:rsidRDefault="00087E69" w:rsidP="008402D9">
            <w:pPr>
              <w:keepNext/>
              <w:keepLines/>
              <w:spacing w:after="0"/>
              <w:jc w:val="center"/>
              <w:rPr>
                <w:rFonts w:ascii="Arial" w:hAnsi="Arial"/>
                <w:sz w:val="18"/>
              </w:rPr>
            </w:pPr>
          </w:p>
        </w:tc>
        <w:tc>
          <w:tcPr>
            <w:tcW w:w="963" w:type="dxa"/>
            <w:tcBorders>
              <w:left w:val="single" w:sz="4" w:space="0" w:color="auto"/>
              <w:right w:val="single" w:sz="4" w:space="0" w:color="auto"/>
            </w:tcBorders>
            <w:vAlign w:val="center"/>
          </w:tcPr>
          <w:p w14:paraId="14272F94" w14:textId="77777777" w:rsidR="00087E69" w:rsidRPr="003D30C9" w:rsidRDefault="00087E69" w:rsidP="008402D9">
            <w:pPr>
              <w:keepNext/>
              <w:keepLines/>
              <w:spacing w:after="0"/>
              <w:jc w:val="center"/>
              <w:rPr>
                <w:rFonts w:ascii="Arial" w:hAnsi="Arial"/>
                <w:sz w:val="18"/>
              </w:rPr>
            </w:pPr>
            <w:r w:rsidRPr="003D30C9">
              <w:rPr>
                <w:rFonts w:ascii="Arial" w:hAnsi="Arial"/>
                <w:sz w:val="18"/>
                <w:szCs w:val="18"/>
                <w:lang w:val="sv-SE" w:eastAsia="zh-TW"/>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E590660" w14:textId="77777777" w:rsidR="00087E69" w:rsidRPr="003D30C9" w:rsidRDefault="00087E69" w:rsidP="008402D9">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785660E5"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6DD62D65"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1F841F4"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C071E7C" w14:textId="77777777" w:rsidR="00087E69" w:rsidRPr="003D30C9" w:rsidRDefault="00087E69" w:rsidP="008402D9">
            <w:pPr>
              <w:keepNext/>
              <w:keepLines/>
              <w:spacing w:after="0"/>
              <w:jc w:val="center"/>
              <w:rPr>
                <w:rFonts w:ascii="Arial" w:hAnsi="Arial"/>
                <w:sz w:val="18"/>
              </w:rPr>
            </w:pPr>
          </w:p>
        </w:tc>
        <w:tc>
          <w:tcPr>
            <w:tcW w:w="963" w:type="dxa"/>
            <w:tcBorders>
              <w:left w:val="single" w:sz="4" w:space="0" w:color="auto"/>
              <w:right w:val="single" w:sz="4" w:space="0" w:color="auto"/>
            </w:tcBorders>
            <w:vAlign w:val="center"/>
          </w:tcPr>
          <w:p w14:paraId="082943A8"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szCs w:val="18"/>
                <w:lang w:val="sv-SE"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21537E2" w14:textId="77777777" w:rsidR="00087E69" w:rsidRPr="003D30C9" w:rsidRDefault="00087E69" w:rsidP="008402D9">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730DA740"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6FA8375A"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C98724D"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F65E27F" w14:textId="77777777" w:rsidR="00087E69" w:rsidRPr="003D30C9" w:rsidRDefault="00087E69" w:rsidP="008402D9">
            <w:pPr>
              <w:keepNext/>
              <w:keepLines/>
              <w:spacing w:after="0"/>
              <w:jc w:val="center"/>
              <w:rPr>
                <w:rFonts w:ascii="Arial" w:hAnsi="Arial"/>
                <w:sz w:val="18"/>
              </w:rPr>
            </w:pPr>
          </w:p>
        </w:tc>
        <w:tc>
          <w:tcPr>
            <w:tcW w:w="963" w:type="dxa"/>
            <w:tcBorders>
              <w:left w:val="single" w:sz="4" w:space="0" w:color="auto"/>
              <w:right w:val="single" w:sz="4" w:space="0" w:color="auto"/>
            </w:tcBorders>
            <w:vAlign w:val="center"/>
          </w:tcPr>
          <w:p w14:paraId="52AED28A"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szCs w:val="18"/>
                <w:lang w:val="sv-SE" w:eastAsia="zh-TW"/>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7CFDF03" w14:textId="77777777" w:rsidR="00087E69" w:rsidRPr="003D30C9" w:rsidRDefault="00087E69" w:rsidP="008402D9">
            <w:pPr>
              <w:keepNext/>
              <w:keepLines/>
              <w:spacing w:after="0"/>
              <w:jc w:val="center"/>
              <w:rPr>
                <w:rFonts w:ascii="Arial" w:hAnsi="Arial"/>
                <w:sz w:val="18"/>
                <w:lang w:val="en-US" w:eastAsia="zh-CN"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1CAB38A1"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03DEC996"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36060BF"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436C4C57" w14:textId="77777777" w:rsidR="00087E69" w:rsidRPr="003D30C9" w:rsidRDefault="00087E69" w:rsidP="008402D9">
            <w:pPr>
              <w:keepNext/>
              <w:keepLines/>
              <w:spacing w:after="0"/>
              <w:jc w:val="center"/>
              <w:rPr>
                <w:rFonts w:ascii="Arial" w:hAnsi="Arial"/>
                <w:sz w:val="18"/>
              </w:rPr>
            </w:pPr>
          </w:p>
        </w:tc>
        <w:tc>
          <w:tcPr>
            <w:tcW w:w="963" w:type="dxa"/>
            <w:tcBorders>
              <w:left w:val="single" w:sz="4" w:space="0" w:color="auto"/>
              <w:right w:val="single" w:sz="4" w:space="0" w:color="auto"/>
            </w:tcBorders>
            <w:vAlign w:val="center"/>
          </w:tcPr>
          <w:p w14:paraId="2CB96DFD" w14:textId="77777777" w:rsidR="00087E69" w:rsidRPr="003D30C9" w:rsidRDefault="00087E69" w:rsidP="008402D9">
            <w:pPr>
              <w:keepNext/>
              <w:keepLines/>
              <w:spacing w:after="0"/>
              <w:jc w:val="center"/>
              <w:rPr>
                <w:rFonts w:ascii="Arial" w:hAnsi="Arial"/>
                <w:sz w:val="18"/>
              </w:rPr>
            </w:pPr>
            <w:r w:rsidRPr="003D30C9">
              <w:rPr>
                <w:rFonts w:ascii="Arial" w:hAnsi="Arial"/>
                <w:sz w:val="18"/>
                <w:szCs w:val="18"/>
                <w:lang w:eastAsia="zh-TW"/>
              </w:rPr>
              <w:t>n</w:t>
            </w:r>
            <w:r w:rsidRPr="003D30C9">
              <w:rPr>
                <w:rFonts w:ascii="Arial" w:hAnsi="Arial"/>
                <w:sz w:val="18"/>
                <w:szCs w:val="18"/>
                <w:lang w:val="sv-SE" w:eastAsia="zh-TW"/>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0BD4838" w14:textId="77777777" w:rsidR="00087E69" w:rsidRPr="003D30C9" w:rsidRDefault="00087E69" w:rsidP="008402D9">
            <w:pPr>
              <w:keepNext/>
              <w:keepLines/>
              <w:spacing w:after="0"/>
              <w:jc w:val="center"/>
              <w:rPr>
                <w:rFonts w:ascii="Arial" w:hAnsi="Arial"/>
                <w:sz w:val="18"/>
                <w:lang w:val="en-US"/>
              </w:rPr>
            </w:pPr>
            <w:r w:rsidRPr="003D30C9">
              <w:rPr>
                <w:rFonts w:ascii="Arial" w:hAnsi="Arial"/>
                <w:sz w:val="18"/>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588866DB"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22A18A9E" w14:textId="77777777" w:rsidTr="008402D9">
        <w:trPr>
          <w:trHeight w:val="187"/>
          <w:jc w:val="center"/>
        </w:trPr>
        <w:tc>
          <w:tcPr>
            <w:tcW w:w="2022" w:type="dxa"/>
            <w:tcBorders>
              <w:left w:val="single" w:sz="4" w:space="0" w:color="auto"/>
              <w:bottom w:val="nil"/>
              <w:right w:val="single" w:sz="4" w:space="0" w:color="auto"/>
            </w:tcBorders>
            <w:shd w:val="clear" w:color="auto" w:fill="auto"/>
            <w:vAlign w:val="center"/>
          </w:tcPr>
          <w:p w14:paraId="14E833CC" w14:textId="77777777" w:rsidR="00087E69" w:rsidRPr="003D30C9" w:rsidRDefault="00087E69" w:rsidP="008402D9">
            <w:pPr>
              <w:keepNext/>
              <w:keepLines/>
              <w:spacing w:after="0"/>
              <w:jc w:val="center"/>
              <w:rPr>
                <w:rFonts w:ascii="Arial" w:hAnsi="Arial"/>
                <w:sz w:val="18"/>
              </w:rPr>
            </w:pPr>
            <w:r w:rsidRPr="003D30C9">
              <w:rPr>
                <w:rFonts w:ascii="Arial" w:eastAsia="SimSun" w:hAnsi="Arial"/>
                <w:sz w:val="18"/>
                <w:lang w:eastAsia="zh-CN"/>
              </w:rPr>
              <w:t>CA_n1A-n3A-n5A-n7B-n78A</w:t>
            </w:r>
          </w:p>
        </w:tc>
        <w:tc>
          <w:tcPr>
            <w:tcW w:w="2036" w:type="dxa"/>
            <w:tcBorders>
              <w:left w:val="single" w:sz="4" w:space="0" w:color="auto"/>
              <w:bottom w:val="nil"/>
              <w:right w:val="single" w:sz="4" w:space="0" w:color="auto"/>
            </w:tcBorders>
            <w:shd w:val="clear" w:color="auto" w:fill="auto"/>
            <w:vAlign w:val="center"/>
          </w:tcPr>
          <w:p w14:paraId="2B17C458" w14:textId="77777777" w:rsidR="00087E69" w:rsidRPr="003D30C9" w:rsidRDefault="00087E69" w:rsidP="008402D9">
            <w:pPr>
              <w:keepNext/>
              <w:keepLines/>
              <w:spacing w:after="0"/>
              <w:jc w:val="center"/>
              <w:rPr>
                <w:rFonts w:ascii="Arial" w:eastAsia="SimSun" w:hAnsi="Arial"/>
                <w:sz w:val="18"/>
                <w:szCs w:val="18"/>
              </w:rPr>
            </w:pPr>
            <w:r w:rsidRPr="003D30C9">
              <w:rPr>
                <w:rFonts w:ascii="Arial" w:eastAsia="SimSun" w:hAnsi="Arial"/>
                <w:sz w:val="18"/>
                <w:szCs w:val="18"/>
              </w:rPr>
              <w:t>CA_n1A-n3A</w:t>
            </w:r>
          </w:p>
          <w:p w14:paraId="49D43664" w14:textId="77777777" w:rsidR="00087E69" w:rsidRDefault="00087E69" w:rsidP="008402D9">
            <w:pPr>
              <w:keepNext/>
              <w:keepLines/>
              <w:spacing w:after="0"/>
              <w:jc w:val="center"/>
              <w:rPr>
                <w:rFonts w:ascii="Arial" w:eastAsia="SimSun" w:hAnsi="Arial"/>
                <w:sz w:val="18"/>
                <w:szCs w:val="18"/>
              </w:rPr>
            </w:pPr>
            <w:r w:rsidRPr="003D30C9">
              <w:rPr>
                <w:rFonts w:ascii="Arial" w:eastAsia="SimSun" w:hAnsi="Arial"/>
                <w:sz w:val="18"/>
                <w:szCs w:val="18"/>
              </w:rPr>
              <w:t>CA_n1A-n5A</w:t>
            </w:r>
          </w:p>
          <w:p w14:paraId="6D376CAC" w14:textId="77777777" w:rsidR="00087E69" w:rsidRPr="003D30C9" w:rsidRDefault="00087E69" w:rsidP="008402D9">
            <w:pPr>
              <w:keepNext/>
              <w:keepLines/>
              <w:spacing w:after="0"/>
              <w:jc w:val="center"/>
              <w:rPr>
                <w:rFonts w:ascii="Arial" w:eastAsia="SimSun" w:hAnsi="Arial"/>
                <w:sz w:val="18"/>
                <w:szCs w:val="18"/>
              </w:rPr>
            </w:pPr>
            <w:r w:rsidRPr="003D30C9">
              <w:rPr>
                <w:rFonts w:ascii="Arial" w:eastAsia="SimSun" w:hAnsi="Arial"/>
                <w:sz w:val="18"/>
                <w:szCs w:val="18"/>
              </w:rPr>
              <w:t>CA_n1A-n7A</w:t>
            </w:r>
          </w:p>
          <w:p w14:paraId="0250F43B" w14:textId="77777777" w:rsidR="00087E69" w:rsidRDefault="00087E69" w:rsidP="008402D9">
            <w:pPr>
              <w:keepNext/>
              <w:keepLines/>
              <w:spacing w:after="0"/>
              <w:jc w:val="center"/>
              <w:rPr>
                <w:rFonts w:ascii="Arial" w:eastAsia="SimSun" w:hAnsi="Arial"/>
                <w:sz w:val="18"/>
                <w:szCs w:val="18"/>
              </w:rPr>
            </w:pPr>
            <w:r w:rsidRPr="003D30C9">
              <w:rPr>
                <w:rFonts w:ascii="Arial" w:eastAsia="SimSun" w:hAnsi="Arial"/>
                <w:sz w:val="18"/>
                <w:szCs w:val="18"/>
              </w:rPr>
              <w:t>CA_n1A-n78A</w:t>
            </w:r>
          </w:p>
          <w:p w14:paraId="76B624B7" w14:textId="77777777" w:rsidR="00087E69" w:rsidRPr="00C12EAC" w:rsidRDefault="00087E69" w:rsidP="008402D9">
            <w:pPr>
              <w:keepNext/>
              <w:keepLines/>
              <w:spacing w:after="0"/>
              <w:jc w:val="center"/>
              <w:rPr>
                <w:rFonts w:ascii="Arial" w:eastAsia="SimSun" w:hAnsi="Arial"/>
                <w:sz w:val="18"/>
                <w:lang w:val="en-US"/>
              </w:rPr>
            </w:pPr>
            <w:r w:rsidRPr="00C12EAC">
              <w:rPr>
                <w:rFonts w:ascii="Arial" w:eastAsia="SimSun" w:hAnsi="Arial"/>
                <w:sz w:val="18"/>
                <w:lang w:val="en-US"/>
              </w:rPr>
              <w:t>CA_n3A-n5A</w:t>
            </w:r>
          </w:p>
          <w:p w14:paraId="44AB83E8" w14:textId="77777777" w:rsidR="00087E69" w:rsidRDefault="00087E69" w:rsidP="008402D9">
            <w:pPr>
              <w:keepNext/>
              <w:keepLines/>
              <w:spacing w:after="0"/>
              <w:jc w:val="center"/>
              <w:rPr>
                <w:rFonts w:ascii="Arial" w:eastAsia="SimSun" w:hAnsi="Arial"/>
                <w:sz w:val="18"/>
                <w:lang w:val="en-US"/>
              </w:rPr>
            </w:pPr>
            <w:r w:rsidRPr="00C12EAC">
              <w:rPr>
                <w:rFonts w:ascii="Arial" w:eastAsia="SimSun" w:hAnsi="Arial"/>
                <w:sz w:val="18"/>
                <w:lang w:val="en-US"/>
              </w:rPr>
              <w:t>CA_n3A-n7A</w:t>
            </w:r>
          </w:p>
          <w:p w14:paraId="02F03CC4" w14:textId="77777777" w:rsidR="00087E69" w:rsidRPr="003D30C9" w:rsidRDefault="00087E69" w:rsidP="008402D9">
            <w:pPr>
              <w:keepNext/>
              <w:keepLines/>
              <w:spacing w:after="0"/>
              <w:jc w:val="center"/>
              <w:rPr>
                <w:rFonts w:ascii="Arial" w:eastAsia="SimSun" w:hAnsi="Arial"/>
                <w:sz w:val="18"/>
                <w:szCs w:val="18"/>
              </w:rPr>
            </w:pPr>
            <w:r w:rsidRPr="003D30C9">
              <w:rPr>
                <w:rFonts w:ascii="Arial" w:eastAsia="SimSun" w:hAnsi="Arial"/>
                <w:sz w:val="18"/>
                <w:szCs w:val="18"/>
              </w:rPr>
              <w:t>CA_n3A-n78A</w:t>
            </w:r>
          </w:p>
          <w:p w14:paraId="5557EABE" w14:textId="77777777" w:rsidR="00087E69" w:rsidRDefault="00087E69" w:rsidP="008402D9">
            <w:pPr>
              <w:keepNext/>
              <w:keepLines/>
              <w:spacing w:after="0"/>
              <w:jc w:val="center"/>
              <w:rPr>
                <w:rFonts w:ascii="Arial" w:eastAsia="SimSun" w:hAnsi="Arial"/>
                <w:sz w:val="18"/>
                <w:szCs w:val="18"/>
              </w:rPr>
            </w:pPr>
            <w:r w:rsidRPr="003D30C9">
              <w:rPr>
                <w:rFonts w:ascii="Arial" w:eastAsia="SimSun" w:hAnsi="Arial"/>
                <w:sz w:val="18"/>
                <w:szCs w:val="18"/>
              </w:rPr>
              <w:t>CA_n5A-n7A</w:t>
            </w:r>
          </w:p>
          <w:p w14:paraId="28D55611" w14:textId="77777777" w:rsidR="00087E69" w:rsidRPr="003D30C9" w:rsidRDefault="00087E69" w:rsidP="008402D9">
            <w:pPr>
              <w:keepNext/>
              <w:keepLines/>
              <w:spacing w:after="0"/>
              <w:jc w:val="center"/>
              <w:rPr>
                <w:rFonts w:ascii="Arial" w:eastAsia="SimSun" w:hAnsi="Arial"/>
                <w:sz w:val="18"/>
                <w:szCs w:val="18"/>
              </w:rPr>
            </w:pPr>
            <w:r w:rsidRPr="003D30C9">
              <w:rPr>
                <w:rFonts w:ascii="Arial" w:eastAsia="SimSun" w:hAnsi="Arial"/>
                <w:sz w:val="18"/>
                <w:szCs w:val="18"/>
              </w:rPr>
              <w:t>CA_n5A-n78A</w:t>
            </w:r>
          </w:p>
          <w:p w14:paraId="1B5388E5" w14:textId="77777777" w:rsidR="00087E69" w:rsidRPr="003D30C9" w:rsidRDefault="00087E69" w:rsidP="008402D9">
            <w:pPr>
              <w:keepNext/>
              <w:keepLines/>
              <w:spacing w:after="0"/>
              <w:jc w:val="center"/>
              <w:rPr>
                <w:rFonts w:ascii="Arial" w:eastAsia="SimSun" w:hAnsi="Arial"/>
                <w:sz w:val="18"/>
                <w:szCs w:val="18"/>
              </w:rPr>
            </w:pPr>
            <w:r w:rsidRPr="003D30C9">
              <w:rPr>
                <w:rFonts w:ascii="Arial" w:eastAsia="SimSun" w:hAnsi="Arial"/>
                <w:sz w:val="18"/>
                <w:szCs w:val="18"/>
              </w:rPr>
              <w:t>CA_n7A-n78A</w:t>
            </w:r>
          </w:p>
          <w:p w14:paraId="6EB76DF0" w14:textId="77777777" w:rsidR="00087E69" w:rsidRPr="003D30C9" w:rsidRDefault="00087E69" w:rsidP="008402D9">
            <w:pPr>
              <w:keepNext/>
              <w:keepLines/>
              <w:spacing w:after="0"/>
              <w:jc w:val="center"/>
              <w:rPr>
                <w:rFonts w:ascii="Arial" w:hAnsi="Arial"/>
                <w:sz w:val="18"/>
                <w:lang w:val="en-US"/>
              </w:rPr>
            </w:pPr>
            <w:r w:rsidRPr="003D30C9">
              <w:rPr>
                <w:rFonts w:ascii="Arial" w:eastAsia="SimSun" w:hAnsi="Arial"/>
                <w:sz w:val="18"/>
                <w:szCs w:val="18"/>
              </w:rPr>
              <w:t>CA_n7B</w:t>
            </w:r>
          </w:p>
        </w:tc>
        <w:tc>
          <w:tcPr>
            <w:tcW w:w="963" w:type="dxa"/>
            <w:tcBorders>
              <w:left w:val="single" w:sz="4" w:space="0" w:color="auto"/>
              <w:right w:val="single" w:sz="4" w:space="0" w:color="auto"/>
            </w:tcBorders>
            <w:vAlign w:val="center"/>
          </w:tcPr>
          <w:p w14:paraId="0E018B99" w14:textId="77777777" w:rsidR="00087E69" w:rsidRPr="003D30C9" w:rsidRDefault="00087E69" w:rsidP="008402D9">
            <w:pPr>
              <w:keepNext/>
              <w:keepLines/>
              <w:spacing w:after="0"/>
              <w:jc w:val="center"/>
              <w:rPr>
                <w:rFonts w:ascii="Arial" w:hAnsi="Arial"/>
                <w:sz w:val="18"/>
              </w:rPr>
            </w:pPr>
            <w:r w:rsidRPr="003D30C9">
              <w:rPr>
                <w:rFonts w:ascii="Arial" w:hAnsi="Arial"/>
                <w:sz w:val="18"/>
                <w:szCs w:val="18"/>
                <w:lang w:val="sv-SE" w:eastAsia="zh-TW"/>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C552659" w14:textId="77777777" w:rsidR="00087E69" w:rsidRPr="003D30C9" w:rsidRDefault="00087E69" w:rsidP="008402D9">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1849" w:type="dxa"/>
            <w:tcBorders>
              <w:left w:val="single" w:sz="4" w:space="0" w:color="auto"/>
              <w:bottom w:val="nil"/>
              <w:right w:val="single" w:sz="4" w:space="0" w:color="auto"/>
            </w:tcBorders>
            <w:shd w:val="clear" w:color="auto" w:fill="auto"/>
            <w:vAlign w:val="center"/>
          </w:tcPr>
          <w:p w14:paraId="19AD2643"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hint="eastAsia"/>
                <w:sz w:val="18"/>
                <w:lang w:eastAsia="zh-CN"/>
              </w:rPr>
              <w:t>0</w:t>
            </w:r>
          </w:p>
        </w:tc>
      </w:tr>
      <w:tr w:rsidR="00087E69" w:rsidRPr="003D30C9" w14:paraId="4D7C7D55"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A4FA4AB"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4C6D02B8" w14:textId="77777777" w:rsidR="00087E69" w:rsidRPr="003D30C9" w:rsidRDefault="00087E69" w:rsidP="008402D9">
            <w:pPr>
              <w:keepNext/>
              <w:keepLines/>
              <w:spacing w:after="0"/>
              <w:jc w:val="center"/>
              <w:rPr>
                <w:rFonts w:ascii="Arial" w:hAnsi="Arial"/>
                <w:sz w:val="18"/>
              </w:rPr>
            </w:pPr>
          </w:p>
        </w:tc>
        <w:tc>
          <w:tcPr>
            <w:tcW w:w="963" w:type="dxa"/>
            <w:tcBorders>
              <w:left w:val="single" w:sz="4" w:space="0" w:color="auto"/>
              <w:right w:val="single" w:sz="4" w:space="0" w:color="auto"/>
            </w:tcBorders>
            <w:vAlign w:val="center"/>
          </w:tcPr>
          <w:p w14:paraId="0D0E3B71" w14:textId="77777777" w:rsidR="00087E69" w:rsidRPr="003D30C9" w:rsidRDefault="00087E69" w:rsidP="008402D9">
            <w:pPr>
              <w:keepNext/>
              <w:keepLines/>
              <w:spacing w:after="0"/>
              <w:jc w:val="center"/>
              <w:rPr>
                <w:rFonts w:ascii="Arial" w:hAnsi="Arial"/>
                <w:sz w:val="18"/>
              </w:rPr>
            </w:pPr>
            <w:r w:rsidRPr="003D30C9">
              <w:rPr>
                <w:rFonts w:ascii="Arial" w:hAnsi="Arial"/>
                <w:sz w:val="18"/>
                <w:szCs w:val="18"/>
                <w:lang w:val="sv-SE" w:eastAsia="zh-TW"/>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60B156B" w14:textId="77777777" w:rsidR="00087E69" w:rsidRPr="003D30C9" w:rsidRDefault="00087E69" w:rsidP="008402D9">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2241B2FE"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5BC1E045"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BE11586"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450381E2" w14:textId="77777777" w:rsidR="00087E69" w:rsidRPr="003D30C9" w:rsidRDefault="00087E69" w:rsidP="008402D9">
            <w:pPr>
              <w:keepNext/>
              <w:keepLines/>
              <w:spacing w:after="0"/>
              <w:jc w:val="center"/>
              <w:rPr>
                <w:rFonts w:ascii="Arial" w:hAnsi="Arial"/>
                <w:sz w:val="18"/>
              </w:rPr>
            </w:pPr>
          </w:p>
        </w:tc>
        <w:tc>
          <w:tcPr>
            <w:tcW w:w="963" w:type="dxa"/>
            <w:tcBorders>
              <w:left w:val="single" w:sz="4" w:space="0" w:color="auto"/>
              <w:right w:val="single" w:sz="4" w:space="0" w:color="auto"/>
            </w:tcBorders>
            <w:vAlign w:val="center"/>
          </w:tcPr>
          <w:p w14:paraId="329A8A87" w14:textId="77777777" w:rsidR="00087E69" w:rsidRPr="003D30C9" w:rsidRDefault="00087E69" w:rsidP="008402D9">
            <w:pPr>
              <w:keepNext/>
              <w:keepLines/>
              <w:spacing w:after="0"/>
              <w:jc w:val="center"/>
              <w:rPr>
                <w:rFonts w:ascii="Arial" w:hAnsi="Arial"/>
                <w:sz w:val="18"/>
                <w:lang w:val="en-US"/>
              </w:rPr>
            </w:pPr>
            <w:r w:rsidRPr="003D30C9">
              <w:rPr>
                <w:rFonts w:ascii="Arial" w:hAnsi="Arial"/>
                <w:sz w:val="18"/>
                <w:szCs w:val="18"/>
                <w:lang w:val="sv-SE"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DC12532" w14:textId="77777777" w:rsidR="00087E69" w:rsidRPr="003D30C9" w:rsidRDefault="00087E69" w:rsidP="008402D9">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25BCEC4C"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6DF4A09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7C5ADE7"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35AD53E8" w14:textId="77777777" w:rsidR="00087E69" w:rsidRPr="003D30C9" w:rsidRDefault="00087E69" w:rsidP="008402D9">
            <w:pPr>
              <w:keepNext/>
              <w:keepLines/>
              <w:spacing w:after="0"/>
              <w:jc w:val="center"/>
              <w:rPr>
                <w:rFonts w:ascii="Arial" w:hAnsi="Arial"/>
                <w:sz w:val="18"/>
              </w:rPr>
            </w:pPr>
          </w:p>
        </w:tc>
        <w:tc>
          <w:tcPr>
            <w:tcW w:w="963" w:type="dxa"/>
            <w:tcBorders>
              <w:left w:val="single" w:sz="4" w:space="0" w:color="auto"/>
              <w:right w:val="single" w:sz="4" w:space="0" w:color="auto"/>
            </w:tcBorders>
            <w:vAlign w:val="center"/>
          </w:tcPr>
          <w:p w14:paraId="5578AEB7" w14:textId="77777777" w:rsidR="00087E69" w:rsidRPr="003D30C9" w:rsidRDefault="00087E69" w:rsidP="008402D9">
            <w:pPr>
              <w:keepNext/>
              <w:keepLines/>
              <w:spacing w:after="0"/>
              <w:jc w:val="center"/>
              <w:rPr>
                <w:rFonts w:ascii="Arial" w:hAnsi="Arial"/>
                <w:sz w:val="18"/>
                <w:lang w:val="en-US"/>
              </w:rPr>
            </w:pPr>
            <w:r w:rsidRPr="003D30C9">
              <w:rPr>
                <w:rFonts w:ascii="Arial" w:hAnsi="Arial"/>
                <w:sz w:val="18"/>
                <w:szCs w:val="18"/>
                <w:lang w:val="sv-SE" w:eastAsia="zh-TW"/>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1D38E9B" w14:textId="77777777" w:rsidR="00087E69" w:rsidRPr="003D30C9" w:rsidRDefault="00087E69" w:rsidP="008402D9">
            <w:pPr>
              <w:keepNext/>
              <w:keepLines/>
              <w:spacing w:after="0"/>
              <w:jc w:val="center"/>
              <w:rPr>
                <w:rFonts w:ascii="Arial" w:hAnsi="Arial"/>
                <w:sz w:val="18"/>
                <w:lang w:val="en-US" w:bidi="ar"/>
              </w:rPr>
            </w:pPr>
            <w:r w:rsidRPr="003D30C9">
              <w:rPr>
                <w:rFonts w:ascii="Arial" w:hAnsi="Arial"/>
                <w:sz w:val="18"/>
              </w:rPr>
              <w:t>CA_n</w:t>
            </w:r>
            <w:r w:rsidRPr="003D30C9">
              <w:rPr>
                <w:rFonts w:ascii="Arial" w:hAnsi="Arial"/>
                <w:sz w:val="18"/>
                <w:lang w:val="sv-SE"/>
              </w:rPr>
              <w:t>7</w:t>
            </w:r>
            <w:r w:rsidRPr="003D30C9">
              <w:rPr>
                <w:rFonts w:ascii="Arial" w:hAnsi="Arial"/>
                <w:sz w:val="18"/>
              </w:rPr>
              <w:t>B_BCS</w:t>
            </w:r>
            <w:r w:rsidRPr="003D30C9">
              <w:rPr>
                <w:rFonts w:ascii="Arial" w:hAnsi="Arial"/>
                <w:sz w:val="18"/>
                <w:lang w:val="en-US" w:eastAsia="zh-CN"/>
              </w:rPr>
              <w:t>0</w:t>
            </w:r>
            <w:r w:rsidRPr="003D30C9">
              <w:rPr>
                <w:rFonts w:ascii="Arial" w:hAnsi="Arial"/>
                <w:sz w:val="18"/>
                <w:lang w:eastAsia="zh-CN"/>
              </w:rPr>
              <w:t xml:space="preserve"> </w:t>
            </w:r>
          </w:p>
        </w:tc>
        <w:tc>
          <w:tcPr>
            <w:tcW w:w="1849" w:type="dxa"/>
            <w:tcBorders>
              <w:top w:val="nil"/>
              <w:left w:val="single" w:sz="4" w:space="0" w:color="auto"/>
              <w:bottom w:val="nil"/>
              <w:right w:val="single" w:sz="4" w:space="0" w:color="auto"/>
            </w:tcBorders>
            <w:shd w:val="clear" w:color="auto" w:fill="auto"/>
            <w:vAlign w:val="center"/>
          </w:tcPr>
          <w:p w14:paraId="7C1287E7"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430824E3"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5CC12AC0"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7991F19F" w14:textId="77777777" w:rsidR="00087E69" w:rsidRPr="003D30C9" w:rsidRDefault="00087E69" w:rsidP="008402D9">
            <w:pPr>
              <w:keepNext/>
              <w:keepLines/>
              <w:spacing w:after="0"/>
              <w:jc w:val="center"/>
              <w:rPr>
                <w:rFonts w:ascii="Arial" w:hAnsi="Arial"/>
                <w:sz w:val="18"/>
              </w:rPr>
            </w:pPr>
          </w:p>
        </w:tc>
        <w:tc>
          <w:tcPr>
            <w:tcW w:w="963" w:type="dxa"/>
            <w:tcBorders>
              <w:left w:val="single" w:sz="4" w:space="0" w:color="auto"/>
              <w:right w:val="single" w:sz="4" w:space="0" w:color="auto"/>
            </w:tcBorders>
            <w:vAlign w:val="center"/>
          </w:tcPr>
          <w:p w14:paraId="6EEF53D9" w14:textId="77777777" w:rsidR="00087E69" w:rsidRPr="003D30C9" w:rsidRDefault="00087E69" w:rsidP="008402D9">
            <w:pPr>
              <w:keepNext/>
              <w:keepLines/>
              <w:spacing w:after="0"/>
              <w:jc w:val="center"/>
              <w:rPr>
                <w:rFonts w:ascii="Arial" w:hAnsi="Arial"/>
                <w:sz w:val="18"/>
              </w:rPr>
            </w:pPr>
            <w:r w:rsidRPr="003D30C9">
              <w:rPr>
                <w:rFonts w:ascii="Arial" w:hAnsi="Arial"/>
                <w:sz w:val="18"/>
                <w:szCs w:val="18"/>
                <w:lang w:eastAsia="zh-TW"/>
              </w:rPr>
              <w:t>n</w:t>
            </w:r>
            <w:r w:rsidRPr="003D30C9">
              <w:rPr>
                <w:rFonts w:ascii="Arial" w:hAnsi="Arial"/>
                <w:sz w:val="18"/>
                <w:szCs w:val="18"/>
                <w:lang w:val="sv-SE" w:eastAsia="zh-TW"/>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E70AC08" w14:textId="77777777" w:rsidR="00087E69" w:rsidRPr="003D30C9" w:rsidRDefault="00087E69" w:rsidP="008402D9">
            <w:pPr>
              <w:keepNext/>
              <w:keepLines/>
              <w:spacing w:after="0"/>
              <w:jc w:val="center"/>
              <w:rPr>
                <w:rFonts w:ascii="Arial" w:hAnsi="Arial"/>
                <w:sz w:val="18"/>
                <w:lang w:val="en-US"/>
              </w:rPr>
            </w:pPr>
            <w:r w:rsidRPr="003D30C9">
              <w:rPr>
                <w:rFonts w:ascii="Arial" w:hAnsi="Arial"/>
                <w:sz w:val="18"/>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7384A703"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0BB5B027"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2A7BE99D" w14:textId="77777777" w:rsidR="00087E69" w:rsidRPr="003D30C9" w:rsidRDefault="00087E69" w:rsidP="008402D9">
            <w:pPr>
              <w:pStyle w:val="TAC"/>
            </w:pPr>
            <w:r w:rsidRPr="009F151E">
              <w:t>CA_n1A-n3A-n5A-n28A-n78A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6EBDFB02" w14:textId="77777777" w:rsidR="00087E69" w:rsidRPr="009F151E" w:rsidRDefault="00087E69" w:rsidP="008402D9">
            <w:pPr>
              <w:pStyle w:val="TAC"/>
              <w:rPr>
                <w:szCs w:val="18"/>
              </w:rPr>
            </w:pPr>
            <w:r w:rsidRPr="009F151E">
              <w:rPr>
                <w:szCs w:val="18"/>
              </w:rPr>
              <w:t>CA_n1A-n3A</w:t>
            </w:r>
          </w:p>
          <w:p w14:paraId="095366CE" w14:textId="77777777" w:rsidR="00087E69" w:rsidRPr="009F151E" w:rsidRDefault="00087E69" w:rsidP="008402D9">
            <w:pPr>
              <w:pStyle w:val="TAC"/>
              <w:rPr>
                <w:szCs w:val="18"/>
              </w:rPr>
            </w:pPr>
            <w:r w:rsidRPr="009F151E">
              <w:rPr>
                <w:szCs w:val="18"/>
              </w:rPr>
              <w:t>CA_n1A-n5A</w:t>
            </w:r>
          </w:p>
          <w:p w14:paraId="5F9B8FAD" w14:textId="77777777" w:rsidR="00087E69" w:rsidRPr="009F151E" w:rsidRDefault="00087E69" w:rsidP="008402D9">
            <w:pPr>
              <w:pStyle w:val="TAC"/>
              <w:rPr>
                <w:szCs w:val="18"/>
              </w:rPr>
            </w:pPr>
            <w:r w:rsidRPr="009F151E">
              <w:rPr>
                <w:szCs w:val="18"/>
              </w:rPr>
              <w:t>CA_n1A-n28A</w:t>
            </w:r>
          </w:p>
          <w:p w14:paraId="6DE3CB71" w14:textId="77777777" w:rsidR="00087E69" w:rsidRPr="009F151E" w:rsidRDefault="00087E69" w:rsidP="008402D9">
            <w:pPr>
              <w:pStyle w:val="TAC"/>
              <w:rPr>
                <w:szCs w:val="18"/>
              </w:rPr>
            </w:pPr>
            <w:r w:rsidRPr="009F151E">
              <w:rPr>
                <w:szCs w:val="18"/>
              </w:rPr>
              <w:t>CA_n1A-n79A</w:t>
            </w:r>
          </w:p>
          <w:p w14:paraId="5700A7F5" w14:textId="77777777" w:rsidR="00087E69" w:rsidRPr="009F151E" w:rsidRDefault="00087E69" w:rsidP="008402D9">
            <w:pPr>
              <w:pStyle w:val="TAC"/>
              <w:rPr>
                <w:szCs w:val="18"/>
              </w:rPr>
            </w:pPr>
            <w:r w:rsidRPr="009F151E">
              <w:rPr>
                <w:szCs w:val="18"/>
              </w:rPr>
              <w:t>CA_n3A-n5A</w:t>
            </w:r>
          </w:p>
          <w:p w14:paraId="4F385039" w14:textId="77777777" w:rsidR="00087E69" w:rsidRPr="009F151E" w:rsidRDefault="00087E69" w:rsidP="008402D9">
            <w:pPr>
              <w:pStyle w:val="TAC"/>
              <w:rPr>
                <w:szCs w:val="18"/>
              </w:rPr>
            </w:pPr>
            <w:r w:rsidRPr="009F151E">
              <w:rPr>
                <w:szCs w:val="18"/>
              </w:rPr>
              <w:t>CA_n3A-n28A</w:t>
            </w:r>
          </w:p>
          <w:p w14:paraId="3E6A7BF7" w14:textId="77777777" w:rsidR="00087E69" w:rsidRPr="009F151E" w:rsidRDefault="00087E69" w:rsidP="008402D9">
            <w:pPr>
              <w:pStyle w:val="TAC"/>
              <w:rPr>
                <w:szCs w:val="18"/>
              </w:rPr>
            </w:pPr>
            <w:r w:rsidRPr="009F151E">
              <w:rPr>
                <w:szCs w:val="18"/>
              </w:rPr>
              <w:t>CA_n3A-n79A</w:t>
            </w:r>
          </w:p>
          <w:p w14:paraId="162283BB" w14:textId="77777777" w:rsidR="00087E69" w:rsidRPr="009F151E" w:rsidRDefault="00087E69" w:rsidP="008402D9">
            <w:pPr>
              <w:pStyle w:val="TAC"/>
              <w:rPr>
                <w:szCs w:val="18"/>
              </w:rPr>
            </w:pPr>
            <w:r w:rsidRPr="009F151E">
              <w:rPr>
                <w:szCs w:val="18"/>
              </w:rPr>
              <w:t>CA_n5A-n28A</w:t>
            </w:r>
          </w:p>
          <w:p w14:paraId="45245DF9" w14:textId="77777777" w:rsidR="00087E69" w:rsidRPr="009F151E" w:rsidRDefault="00087E69" w:rsidP="008402D9">
            <w:pPr>
              <w:pStyle w:val="TAC"/>
              <w:rPr>
                <w:szCs w:val="18"/>
              </w:rPr>
            </w:pPr>
            <w:r w:rsidRPr="009F151E">
              <w:rPr>
                <w:szCs w:val="18"/>
              </w:rPr>
              <w:t>CA_n5A-n79A</w:t>
            </w:r>
          </w:p>
          <w:p w14:paraId="1F35E669" w14:textId="77777777" w:rsidR="00087E69" w:rsidRPr="003D30C9" w:rsidRDefault="00087E69" w:rsidP="008402D9">
            <w:pPr>
              <w:pStyle w:val="TAC"/>
              <w:rPr>
                <w:szCs w:val="18"/>
              </w:rPr>
            </w:pPr>
            <w:r w:rsidRPr="009F151E">
              <w:rPr>
                <w:szCs w:val="18"/>
              </w:rPr>
              <w:t>CA_n28A-n79A</w:t>
            </w:r>
          </w:p>
        </w:tc>
        <w:tc>
          <w:tcPr>
            <w:tcW w:w="963" w:type="dxa"/>
            <w:tcBorders>
              <w:left w:val="single" w:sz="4" w:space="0" w:color="auto"/>
              <w:right w:val="single" w:sz="4" w:space="0" w:color="auto"/>
            </w:tcBorders>
            <w:vAlign w:val="center"/>
          </w:tcPr>
          <w:p w14:paraId="71D51286" w14:textId="77777777" w:rsidR="00087E69" w:rsidRPr="003D30C9" w:rsidRDefault="00087E69" w:rsidP="008402D9">
            <w:pPr>
              <w:pStyle w:val="TAC"/>
              <w:rPr>
                <w:szCs w:val="18"/>
                <w:lang w:eastAsia="zh-TW"/>
              </w:rPr>
            </w:pPr>
            <w:r w:rsidRPr="003D30C9">
              <w:rPr>
                <w:szCs w:val="18"/>
                <w:lang w:val="sv-SE" w:eastAsia="zh-TW"/>
              </w:rPr>
              <w:t>n1</w:t>
            </w:r>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16348A5B" w14:textId="77777777" w:rsidR="00087E69" w:rsidRPr="003D30C9" w:rsidRDefault="00087E69" w:rsidP="008402D9">
            <w:pPr>
              <w:pStyle w:val="TAC"/>
              <w:rPr>
                <w:lang w:val="en-US" w:eastAsia="zh-CN"/>
              </w:rPr>
            </w:pPr>
            <w:r w:rsidRPr="00164B6D">
              <w:rPr>
                <w:rFonts w:cs="Arial"/>
                <w:color w:val="000000"/>
              </w:rPr>
              <w:t>n</w:t>
            </w:r>
            <w:r>
              <w:rPr>
                <w:rFonts w:cs="Arial"/>
                <w:color w:val="000000"/>
              </w:rPr>
              <w:t>1</w:t>
            </w:r>
            <w:r w:rsidRPr="00164B6D">
              <w:rPr>
                <w:rFonts w:cs="Arial"/>
                <w:color w:val="000000"/>
              </w:rPr>
              <w:t xml:space="preserve"> channel bandwidths in Table 5.3.5-1</w:t>
            </w:r>
          </w:p>
        </w:tc>
        <w:tc>
          <w:tcPr>
            <w:tcW w:w="1849" w:type="dxa"/>
            <w:tcBorders>
              <w:top w:val="single" w:sz="4" w:space="0" w:color="auto"/>
              <w:left w:val="single" w:sz="4" w:space="0" w:color="auto"/>
              <w:bottom w:val="nil"/>
              <w:right w:val="single" w:sz="4" w:space="0" w:color="auto"/>
            </w:tcBorders>
            <w:shd w:val="clear" w:color="auto" w:fill="auto"/>
          </w:tcPr>
          <w:p w14:paraId="78AC7948" w14:textId="77777777" w:rsidR="00087E69" w:rsidRPr="003D30C9" w:rsidRDefault="00087E69" w:rsidP="008402D9">
            <w:pPr>
              <w:pStyle w:val="TAC"/>
              <w:rPr>
                <w:lang w:eastAsia="zh-CN"/>
              </w:rPr>
            </w:pPr>
            <w:r>
              <w:rPr>
                <w:kern w:val="2"/>
                <w:szCs w:val="22"/>
                <w:lang w:val="en-US" w:eastAsia="zh-CN"/>
              </w:rPr>
              <w:t>4 and 5</w:t>
            </w:r>
          </w:p>
        </w:tc>
      </w:tr>
      <w:tr w:rsidR="00087E69" w:rsidRPr="003D30C9" w14:paraId="1D6518E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4337859" w14:textId="77777777" w:rsidR="00087E69" w:rsidRPr="003D30C9" w:rsidRDefault="00087E69"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559CC04D" w14:textId="77777777" w:rsidR="00087E69" w:rsidRPr="003D30C9" w:rsidRDefault="00087E69" w:rsidP="008402D9">
            <w:pPr>
              <w:pStyle w:val="TAC"/>
              <w:rPr>
                <w:szCs w:val="18"/>
              </w:rPr>
            </w:pPr>
          </w:p>
        </w:tc>
        <w:tc>
          <w:tcPr>
            <w:tcW w:w="963" w:type="dxa"/>
            <w:tcBorders>
              <w:left w:val="single" w:sz="4" w:space="0" w:color="auto"/>
              <w:right w:val="single" w:sz="4" w:space="0" w:color="auto"/>
            </w:tcBorders>
            <w:vAlign w:val="center"/>
          </w:tcPr>
          <w:p w14:paraId="798A3F3B" w14:textId="77777777" w:rsidR="00087E69" w:rsidRPr="003D30C9" w:rsidRDefault="00087E69" w:rsidP="008402D9">
            <w:pPr>
              <w:pStyle w:val="TAC"/>
              <w:rPr>
                <w:szCs w:val="18"/>
                <w:lang w:eastAsia="zh-TW"/>
              </w:rPr>
            </w:pPr>
            <w:r w:rsidRPr="003D30C9">
              <w:rPr>
                <w:szCs w:val="18"/>
                <w:lang w:val="sv-SE" w:eastAsia="zh-TW"/>
              </w:rPr>
              <w:t>n3</w:t>
            </w:r>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47A8C4E7" w14:textId="77777777" w:rsidR="00087E69" w:rsidRPr="003D30C9" w:rsidRDefault="00087E69" w:rsidP="008402D9">
            <w:pPr>
              <w:pStyle w:val="TAC"/>
              <w:rPr>
                <w:lang w:val="en-US" w:eastAsia="zh-CN"/>
              </w:rPr>
            </w:pPr>
            <w:r w:rsidRPr="00164B6D">
              <w:rPr>
                <w:rFonts w:cs="Arial"/>
                <w:color w:val="000000"/>
              </w:rPr>
              <w:t>n</w:t>
            </w:r>
            <w:r>
              <w:rPr>
                <w:rFonts w:cs="Arial"/>
                <w:color w:val="000000"/>
              </w:rPr>
              <w:t xml:space="preserve">3 </w:t>
            </w:r>
            <w:r w:rsidRPr="00164B6D">
              <w:rPr>
                <w:rFonts w:cs="Arial"/>
                <w:color w:val="000000"/>
              </w:rPr>
              <w:t>channel bandwidths in Table 5.3.5-1</w:t>
            </w:r>
          </w:p>
        </w:tc>
        <w:tc>
          <w:tcPr>
            <w:tcW w:w="1849" w:type="dxa"/>
            <w:tcBorders>
              <w:top w:val="nil"/>
              <w:left w:val="single" w:sz="4" w:space="0" w:color="auto"/>
              <w:bottom w:val="nil"/>
              <w:right w:val="single" w:sz="4" w:space="0" w:color="auto"/>
            </w:tcBorders>
            <w:shd w:val="clear" w:color="auto" w:fill="auto"/>
          </w:tcPr>
          <w:p w14:paraId="30969F2C" w14:textId="77777777" w:rsidR="00087E69" w:rsidRPr="003D30C9" w:rsidRDefault="00087E69" w:rsidP="008402D9">
            <w:pPr>
              <w:pStyle w:val="TAC"/>
              <w:rPr>
                <w:lang w:eastAsia="zh-CN"/>
              </w:rPr>
            </w:pPr>
          </w:p>
        </w:tc>
      </w:tr>
      <w:tr w:rsidR="00087E69" w:rsidRPr="003D30C9" w14:paraId="744A1147"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A782490" w14:textId="77777777" w:rsidR="00087E69" w:rsidRPr="003D30C9" w:rsidRDefault="00087E69"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7E1F8452" w14:textId="77777777" w:rsidR="00087E69" w:rsidRPr="003D30C9" w:rsidRDefault="00087E69" w:rsidP="008402D9">
            <w:pPr>
              <w:pStyle w:val="TAC"/>
              <w:rPr>
                <w:szCs w:val="18"/>
              </w:rPr>
            </w:pPr>
          </w:p>
        </w:tc>
        <w:tc>
          <w:tcPr>
            <w:tcW w:w="963" w:type="dxa"/>
            <w:tcBorders>
              <w:left w:val="single" w:sz="4" w:space="0" w:color="auto"/>
              <w:right w:val="single" w:sz="4" w:space="0" w:color="auto"/>
            </w:tcBorders>
            <w:vAlign w:val="center"/>
          </w:tcPr>
          <w:p w14:paraId="1A244018" w14:textId="77777777" w:rsidR="00087E69" w:rsidRPr="003D30C9" w:rsidRDefault="00087E69" w:rsidP="008402D9">
            <w:pPr>
              <w:pStyle w:val="TAC"/>
              <w:rPr>
                <w:szCs w:val="18"/>
                <w:lang w:eastAsia="zh-TW"/>
              </w:rPr>
            </w:pPr>
            <w:r w:rsidRPr="003D30C9">
              <w:rPr>
                <w:szCs w:val="18"/>
                <w:lang w:val="sv-SE"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7BBB8765" w14:textId="77777777" w:rsidR="00087E69" w:rsidRPr="003D30C9" w:rsidRDefault="00087E69" w:rsidP="008402D9">
            <w:pPr>
              <w:pStyle w:val="TAC"/>
              <w:rPr>
                <w:lang w:val="en-US" w:eastAsia="zh-CN"/>
              </w:rPr>
            </w:pPr>
            <w:r w:rsidRPr="00164B6D">
              <w:rPr>
                <w:rFonts w:cs="Arial"/>
                <w:color w:val="000000"/>
              </w:rPr>
              <w:t>n</w:t>
            </w:r>
            <w:r>
              <w:rPr>
                <w:rFonts w:cs="Arial"/>
                <w:color w:val="000000"/>
              </w:rPr>
              <w:t>5</w:t>
            </w:r>
            <w:r w:rsidRPr="00164B6D">
              <w:rPr>
                <w:rFonts w:cs="Arial"/>
                <w:color w:val="000000"/>
              </w:rPr>
              <w:t xml:space="preserve"> channel bandwidths in Table 5.3.5-1</w:t>
            </w:r>
          </w:p>
        </w:tc>
        <w:tc>
          <w:tcPr>
            <w:tcW w:w="1849" w:type="dxa"/>
            <w:tcBorders>
              <w:top w:val="nil"/>
              <w:left w:val="single" w:sz="4" w:space="0" w:color="auto"/>
              <w:bottom w:val="nil"/>
              <w:right w:val="single" w:sz="4" w:space="0" w:color="auto"/>
            </w:tcBorders>
            <w:shd w:val="clear" w:color="auto" w:fill="auto"/>
          </w:tcPr>
          <w:p w14:paraId="6446341C" w14:textId="77777777" w:rsidR="00087E69" w:rsidRPr="003D30C9" w:rsidRDefault="00087E69" w:rsidP="008402D9">
            <w:pPr>
              <w:pStyle w:val="TAC"/>
              <w:rPr>
                <w:lang w:eastAsia="zh-CN"/>
              </w:rPr>
            </w:pPr>
          </w:p>
        </w:tc>
      </w:tr>
      <w:tr w:rsidR="00087E69" w:rsidRPr="003D30C9" w14:paraId="34DBDBD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885BB57" w14:textId="77777777" w:rsidR="00087E69" w:rsidRPr="003D30C9" w:rsidRDefault="00087E69"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1D70DDD6" w14:textId="77777777" w:rsidR="00087E69" w:rsidRPr="003D30C9" w:rsidRDefault="00087E69" w:rsidP="008402D9">
            <w:pPr>
              <w:pStyle w:val="TAC"/>
              <w:rPr>
                <w:szCs w:val="18"/>
              </w:rPr>
            </w:pPr>
          </w:p>
        </w:tc>
        <w:tc>
          <w:tcPr>
            <w:tcW w:w="963" w:type="dxa"/>
            <w:tcBorders>
              <w:left w:val="single" w:sz="4" w:space="0" w:color="auto"/>
              <w:right w:val="single" w:sz="4" w:space="0" w:color="auto"/>
            </w:tcBorders>
            <w:vAlign w:val="center"/>
          </w:tcPr>
          <w:p w14:paraId="0DFB1D6F" w14:textId="77777777" w:rsidR="00087E69" w:rsidRPr="003D30C9" w:rsidRDefault="00087E69" w:rsidP="008402D9">
            <w:pPr>
              <w:pStyle w:val="TAC"/>
              <w:rPr>
                <w:szCs w:val="18"/>
                <w:lang w:eastAsia="zh-TW"/>
              </w:rPr>
            </w:pPr>
            <w:r w:rsidRPr="003D30C9">
              <w:rPr>
                <w:szCs w:val="18"/>
                <w:lang w:val="sv-SE" w:eastAsia="zh-TW"/>
              </w:rPr>
              <w:t>n</w:t>
            </w:r>
            <w:r>
              <w:rPr>
                <w:szCs w:val="18"/>
                <w:lang w:val="sv-SE" w:eastAsia="zh-TW"/>
              </w:rPr>
              <w:t>28</w:t>
            </w:r>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75A4D1C2" w14:textId="77777777" w:rsidR="00087E69" w:rsidRPr="003D30C9" w:rsidRDefault="00087E69" w:rsidP="008402D9">
            <w:pPr>
              <w:pStyle w:val="TAC"/>
              <w:rPr>
                <w:lang w:val="en-US" w:eastAsia="zh-CN"/>
              </w:rPr>
            </w:pPr>
            <w:r w:rsidRPr="00164B6D">
              <w:rPr>
                <w:rFonts w:cs="Arial"/>
                <w:color w:val="000000"/>
              </w:rPr>
              <w:t>n</w:t>
            </w:r>
            <w:r>
              <w:rPr>
                <w:rFonts w:cs="Arial"/>
                <w:color w:val="000000"/>
              </w:rPr>
              <w:t xml:space="preserve">28 </w:t>
            </w:r>
            <w:r w:rsidRPr="00164B6D">
              <w:rPr>
                <w:rFonts w:cs="Arial"/>
                <w:color w:val="000000"/>
              </w:rPr>
              <w:t>channel bandwidths in Table 5.3.5-1</w:t>
            </w:r>
          </w:p>
        </w:tc>
        <w:tc>
          <w:tcPr>
            <w:tcW w:w="1849" w:type="dxa"/>
            <w:tcBorders>
              <w:top w:val="nil"/>
              <w:left w:val="single" w:sz="4" w:space="0" w:color="auto"/>
              <w:bottom w:val="nil"/>
              <w:right w:val="single" w:sz="4" w:space="0" w:color="auto"/>
            </w:tcBorders>
            <w:shd w:val="clear" w:color="auto" w:fill="auto"/>
          </w:tcPr>
          <w:p w14:paraId="4F1006A6" w14:textId="77777777" w:rsidR="00087E69" w:rsidRPr="003D30C9" w:rsidRDefault="00087E69" w:rsidP="008402D9">
            <w:pPr>
              <w:pStyle w:val="TAC"/>
              <w:rPr>
                <w:lang w:eastAsia="zh-CN"/>
              </w:rPr>
            </w:pPr>
          </w:p>
        </w:tc>
      </w:tr>
      <w:tr w:rsidR="00087E69" w:rsidRPr="003D30C9" w14:paraId="316B649F"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718E3A52" w14:textId="77777777" w:rsidR="00087E69" w:rsidRPr="003D30C9" w:rsidRDefault="00087E69" w:rsidP="008402D9">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78604CDA" w14:textId="77777777" w:rsidR="00087E69" w:rsidRPr="003D30C9" w:rsidRDefault="00087E69" w:rsidP="008402D9">
            <w:pPr>
              <w:pStyle w:val="TAC"/>
              <w:rPr>
                <w:szCs w:val="18"/>
              </w:rPr>
            </w:pPr>
          </w:p>
        </w:tc>
        <w:tc>
          <w:tcPr>
            <w:tcW w:w="963" w:type="dxa"/>
            <w:tcBorders>
              <w:left w:val="single" w:sz="4" w:space="0" w:color="auto"/>
              <w:right w:val="single" w:sz="4" w:space="0" w:color="auto"/>
            </w:tcBorders>
            <w:vAlign w:val="center"/>
          </w:tcPr>
          <w:p w14:paraId="21714B25" w14:textId="77777777" w:rsidR="00087E69" w:rsidRPr="003D30C9" w:rsidRDefault="00087E69" w:rsidP="008402D9">
            <w:pPr>
              <w:pStyle w:val="TAC"/>
              <w:rPr>
                <w:szCs w:val="18"/>
                <w:lang w:eastAsia="zh-TW"/>
              </w:rPr>
            </w:pPr>
            <w:r w:rsidRPr="003D30C9">
              <w:rPr>
                <w:szCs w:val="18"/>
                <w:lang w:eastAsia="zh-TW"/>
              </w:rPr>
              <w:t>n</w:t>
            </w:r>
            <w:r w:rsidRPr="003D30C9">
              <w:rPr>
                <w:szCs w:val="18"/>
                <w:lang w:val="sv-SE" w:eastAsia="zh-TW"/>
              </w:rPr>
              <w:t>78</w:t>
            </w:r>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125C9F57" w14:textId="77777777" w:rsidR="00087E69" w:rsidRPr="003D30C9" w:rsidRDefault="00087E69" w:rsidP="008402D9">
            <w:pPr>
              <w:pStyle w:val="TAC"/>
              <w:rPr>
                <w:lang w:val="en-US" w:eastAsia="zh-CN"/>
              </w:rPr>
            </w:pPr>
            <w:r w:rsidRPr="00164B6D">
              <w:rPr>
                <w:rFonts w:cs="Arial"/>
                <w:color w:val="000000"/>
              </w:rPr>
              <w:t>n</w:t>
            </w:r>
            <w:r>
              <w:rPr>
                <w:rFonts w:cs="Arial"/>
                <w:color w:val="000000"/>
              </w:rPr>
              <w:t>78</w:t>
            </w:r>
            <w:r w:rsidRPr="00164B6D">
              <w:rPr>
                <w:rFonts w:cs="Arial"/>
                <w:color w:val="000000"/>
              </w:rPr>
              <w:t xml:space="preserve"> channel bandwidths in Table 5.3.5-1</w:t>
            </w:r>
          </w:p>
        </w:tc>
        <w:tc>
          <w:tcPr>
            <w:tcW w:w="1849" w:type="dxa"/>
            <w:tcBorders>
              <w:top w:val="nil"/>
              <w:left w:val="single" w:sz="4" w:space="0" w:color="auto"/>
              <w:bottom w:val="single" w:sz="4" w:space="0" w:color="auto"/>
              <w:right w:val="single" w:sz="4" w:space="0" w:color="auto"/>
            </w:tcBorders>
            <w:shd w:val="clear" w:color="auto" w:fill="auto"/>
          </w:tcPr>
          <w:p w14:paraId="0659785E" w14:textId="77777777" w:rsidR="00087E69" w:rsidRPr="003D30C9" w:rsidRDefault="00087E69" w:rsidP="008402D9">
            <w:pPr>
              <w:pStyle w:val="TAC"/>
              <w:rPr>
                <w:lang w:eastAsia="zh-CN"/>
              </w:rPr>
            </w:pPr>
          </w:p>
        </w:tc>
      </w:tr>
      <w:tr w:rsidR="00087E69" w:rsidRPr="003D30C9" w14:paraId="65DAC206"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00003A1" w14:textId="77777777" w:rsidR="00087E69" w:rsidRPr="003D30C9" w:rsidRDefault="00087E69" w:rsidP="008402D9">
            <w:pPr>
              <w:keepNext/>
              <w:keepLines/>
              <w:spacing w:after="0"/>
              <w:jc w:val="center"/>
              <w:rPr>
                <w:rFonts w:ascii="Arial" w:hAnsi="Arial"/>
                <w:sz w:val="18"/>
              </w:rPr>
            </w:pPr>
            <w:r w:rsidRPr="003D30C9">
              <w:rPr>
                <w:rFonts w:ascii="Arial" w:hAnsi="Arial"/>
                <w:sz w:val="18"/>
              </w:rPr>
              <w:t>CA_n1A-n3A-n7A-n8A-n78A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1B97DF21"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2C57ABD7"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3A6816DF"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CA_n1A-n8A</w:t>
            </w:r>
          </w:p>
          <w:p w14:paraId="46423297"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749BB2EE"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142C39C4"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CA_n3A-n8A</w:t>
            </w:r>
          </w:p>
          <w:p w14:paraId="7FB0DDDB"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3F3C099A"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CA_n7A-n8A</w:t>
            </w:r>
          </w:p>
          <w:p w14:paraId="7D493A46"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7D4D8DC1" w14:textId="77777777" w:rsidR="00087E69" w:rsidRPr="003D30C9" w:rsidRDefault="00087E69" w:rsidP="008402D9">
            <w:pPr>
              <w:keepNext/>
              <w:keepLines/>
              <w:spacing w:after="0"/>
              <w:jc w:val="center"/>
              <w:rPr>
                <w:rFonts w:ascii="Arial" w:hAnsi="Arial"/>
                <w:sz w:val="18"/>
                <w:szCs w:val="18"/>
              </w:rPr>
            </w:pPr>
            <w:r w:rsidRPr="003D30C9">
              <w:rPr>
                <w:rFonts w:ascii="Arial" w:hAnsi="Arial"/>
                <w:sz w:val="18"/>
                <w:lang w:val="en-US" w:eastAsia="zh-CN"/>
              </w:rPr>
              <w:t>CA_n8A-n78A</w:t>
            </w:r>
          </w:p>
        </w:tc>
        <w:tc>
          <w:tcPr>
            <w:tcW w:w="963" w:type="dxa"/>
            <w:tcBorders>
              <w:left w:val="single" w:sz="4" w:space="0" w:color="auto"/>
              <w:right w:val="single" w:sz="4" w:space="0" w:color="auto"/>
            </w:tcBorders>
            <w:vAlign w:val="center"/>
          </w:tcPr>
          <w:p w14:paraId="23442EE9" w14:textId="77777777" w:rsidR="00087E69" w:rsidRPr="003D30C9" w:rsidRDefault="00087E69" w:rsidP="008402D9">
            <w:pPr>
              <w:keepNext/>
              <w:keepLines/>
              <w:spacing w:after="0"/>
              <w:jc w:val="center"/>
              <w:rPr>
                <w:rFonts w:ascii="Arial" w:hAnsi="Arial"/>
                <w:sz w:val="18"/>
                <w:szCs w:val="18"/>
                <w:lang w:eastAsia="zh-TW"/>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9C8559F"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65897858"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hint="eastAsia"/>
                <w:sz w:val="18"/>
                <w:lang w:eastAsia="zh-TW"/>
              </w:rPr>
              <w:t>0</w:t>
            </w:r>
          </w:p>
        </w:tc>
      </w:tr>
      <w:tr w:rsidR="00087E69" w:rsidRPr="003D30C9" w14:paraId="030AC7E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4525C44"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36AA4863"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3DA7D3D5" w14:textId="77777777" w:rsidR="00087E69" w:rsidRPr="003D30C9" w:rsidRDefault="00087E69" w:rsidP="008402D9">
            <w:pPr>
              <w:keepNext/>
              <w:keepLines/>
              <w:spacing w:after="0"/>
              <w:jc w:val="center"/>
              <w:rPr>
                <w:rFonts w:ascii="Arial" w:hAnsi="Arial"/>
                <w:sz w:val="18"/>
                <w:szCs w:val="18"/>
                <w:lang w:eastAsia="zh-TW"/>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A76725C"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rPr>
              <w:t>5, 10, 15, 20, 25, 30</w:t>
            </w:r>
          </w:p>
        </w:tc>
        <w:tc>
          <w:tcPr>
            <w:tcW w:w="1849" w:type="dxa"/>
            <w:tcBorders>
              <w:top w:val="nil"/>
              <w:left w:val="single" w:sz="4" w:space="0" w:color="auto"/>
              <w:bottom w:val="nil"/>
              <w:right w:val="single" w:sz="4" w:space="0" w:color="auto"/>
            </w:tcBorders>
            <w:shd w:val="clear" w:color="auto" w:fill="auto"/>
            <w:vAlign w:val="center"/>
          </w:tcPr>
          <w:p w14:paraId="5D0E2769"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7791DD5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FA2C952"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33122CAD"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5B48CA2E" w14:textId="77777777" w:rsidR="00087E69" w:rsidRPr="003D30C9" w:rsidRDefault="00087E69" w:rsidP="008402D9">
            <w:pPr>
              <w:keepNext/>
              <w:keepLines/>
              <w:spacing w:after="0"/>
              <w:jc w:val="center"/>
              <w:rPr>
                <w:rFonts w:ascii="Arial" w:hAnsi="Arial"/>
                <w:sz w:val="18"/>
                <w:szCs w:val="18"/>
                <w:lang w:eastAsia="zh-TW"/>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2811EAE"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rPr>
              <w:t>5, 10, 15, 20, 25, 30, 40, 50</w:t>
            </w:r>
          </w:p>
        </w:tc>
        <w:tc>
          <w:tcPr>
            <w:tcW w:w="1849" w:type="dxa"/>
            <w:tcBorders>
              <w:top w:val="nil"/>
              <w:left w:val="single" w:sz="4" w:space="0" w:color="auto"/>
              <w:bottom w:val="nil"/>
              <w:right w:val="single" w:sz="4" w:space="0" w:color="auto"/>
            </w:tcBorders>
            <w:shd w:val="clear" w:color="auto" w:fill="auto"/>
            <w:vAlign w:val="center"/>
          </w:tcPr>
          <w:p w14:paraId="7E82B620"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0E4A9B87"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1E43149"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1A4394AA"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2DAAFAC0" w14:textId="77777777" w:rsidR="00087E69" w:rsidRPr="003D30C9" w:rsidRDefault="00087E69" w:rsidP="008402D9">
            <w:pPr>
              <w:keepNext/>
              <w:keepLines/>
              <w:spacing w:after="0"/>
              <w:jc w:val="center"/>
              <w:rPr>
                <w:rFonts w:ascii="Arial" w:hAnsi="Arial"/>
                <w:sz w:val="18"/>
                <w:szCs w:val="18"/>
                <w:lang w:eastAsia="zh-TW"/>
              </w:rPr>
            </w:pPr>
            <w:r w:rsidRPr="003D30C9">
              <w:rPr>
                <w:rFonts w:ascii="Arial" w:hAnsi="Arial"/>
                <w:sz w:val="18"/>
                <w:szCs w:val="18"/>
                <w:lang w:eastAsia="zh-CN"/>
              </w:rPr>
              <w:t>n8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3626C0C"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rPr>
              <w:t>5, 10, 15, 20</w:t>
            </w:r>
          </w:p>
        </w:tc>
        <w:tc>
          <w:tcPr>
            <w:tcW w:w="1849" w:type="dxa"/>
            <w:tcBorders>
              <w:top w:val="nil"/>
              <w:left w:val="single" w:sz="4" w:space="0" w:color="auto"/>
              <w:bottom w:val="nil"/>
              <w:right w:val="single" w:sz="4" w:space="0" w:color="auto"/>
            </w:tcBorders>
            <w:shd w:val="clear" w:color="auto" w:fill="auto"/>
            <w:vAlign w:val="center"/>
          </w:tcPr>
          <w:p w14:paraId="41D7C919"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6A702F59"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5F3D3C8B"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4B488AAB"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38FCAAB9" w14:textId="77777777" w:rsidR="00087E69" w:rsidRPr="003D30C9" w:rsidRDefault="00087E69" w:rsidP="008402D9">
            <w:pPr>
              <w:keepNext/>
              <w:keepLines/>
              <w:spacing w:after="0"/>
              <w:jc w:val="center"/>
              <w:rPr>
                <w:rFonts w:ascii="Arial" w:hAnsi="Arial"/>
                <w:sz w:val="18"/>
                <w:szCs w:val="18"/>
                <w:lang w:eastAsia="zh-TW"/>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02E4490"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rPr>
              <w:t>10, 15, 20, 40, 50, 60, 80, 90, 100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1A091B7C"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33FF5A97"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CD55839" w14:textId="77777777" w:rsidR="00087E69" w:rsidRPr="003D30C9" w:rsidRDefault="00087E69" w:rsidP="008402D9">
            <w:pPr>
              <w:keepNext/>
              <w:keepLines/>
              <w:spacing w:after="0"/>
              <w:jc w:val="center"/>
              <w:rPr>
                <w:rFonts w:ascii="Arial" w:hAnsi="Arial"/>
                <w:sz w:val="18"/>
                <w:lang w:eastAsia="zh-CN"/>
              </w:rPr>
            </w:pPr>
            <w:r w:rsidRPr="008F057D">
              <w:rPr>
                <w:rFonts w:ascii="Arial" w:hAnsi="Arial"/>
                <w:sz w:val="18"/>
              </w:rPr>
              <w:lastRenderedPageBreak/>
              <w:t>CA_n1A-n3(2A)-n7A-n8A-n78A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4FA67C51"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40FC01C6"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1EDCD44F"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CA_n1A-n8A</w:t>
            </w:r>
          </w:p>
          <w:p w14:paraId="18C9AA33"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0B9335A8"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297E1A51"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CA_n3A-n8A</w:t>
            </w:r>
          </w:p>
          <w:p w14:paraId="65C45650"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38302071"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CA_n7A-n8A</w:t>
            </w:r>
          </w:p>
          <w:p w14:paraId="29595FAD"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64B83468"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CA_n8A-n78A</w:t>
            </w:r>
          </w:p>
        </w:tc>
        <w:tc>
          <w:tcPr>
            <w:tcW w:w="963" w:type="dxa"/>
            <w:tcBorders>
              <w:left w:val="single" w:sz="4" w:space="0" w:color="auto"/>
              <w:right w:val="single" w:sz="4" w:space="0" w:color="auto"/>
            </w:tcBorders>
            <w:vAlign w:val="center"/>
          </w:tcPr>
          <w:p w14:paraId="09BF5B57"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D1FDF1E" w14:textId="77777777" w:rsidR="00087E69" w:rsidRPr="003D30C9" w:rsidRDefault="00087E69" w:rsidP="008402D9">
            <w:pPr>
              <w:keepNext/>
              <w:keepLines/>
              <w:spacing w:after="0"/>
              <w:jc w:val="center"/>
              <w:rPr>
                <w:rFonts w:ascii="Arial" w:hAnsi="Arial"/>
                <w:sz w:val="18"/>
                <w:lang w:val="en-US"/>
              </w:rPr>
            </w:pPr>
            <w:r>
              <w:rPr>
                <w:rFonts w:ascii="Arial" w:hAnsi="Arial" w:cs="Arial"/>
                <w:sz w:val="18"/>
                <w:szCs w:val="18"/>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1ABF3274"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hint="eastAsia"/>
                <w:sz w:val="18"/>
                <w:lang w:eastAsia="zh-TW"/>
              </w:rPr>
              <w:t>0</w:t>
            </w:r>
          </w:p>
        </w:tc>
      </w:tr>
      <w:tr w:rsidR="00087E69" w:rsidRPr="003D30C9" w14:paraId="2DB4D648"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6433383" w14:textId="77777777" w:rsidR="00087E69" w:rsidRPr="003D30C9" w:rsidRDefault="00087E69"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3B1C0E91" w14:textId="77777777" w:rsidR="00087E69" w:rsidRPr="003D30C9" w:rsidRDefault="00087E69"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3E67B2AF"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B3EAD88" w14:textId="77777777" w:rsidR="00087E69" w:rsidRPr="003D30C9" w:rsidRDefault="00087E69" w:rsidP="008402D9">
            <w:pPr>
              <w:keepNext/>
              <w:keepLines/>
              <w:spacing w:after="0"/>
              <w:jc w:val="center"/>
              <w:rPr>
                <w:rFonts w:ascii="Arial" w:hAnsi="Arial"/>
                <w:sz w:val="18"/>
                <w:lang w:val="en-US"/>
              </w:rPr>
            </w:pPr>
            <w:r>
              <w:rPr>
                <w:rFonts w:ascii="Arial" w:hAnsi="Arial" w:cs="Arial"/>
                <w:sz w:val="18"/>
                <w:szCs w:val="18"/>
              </w:rPr>
              <w:t>CA_n3(2A)_BCS0</w:t>
            </w:r>
          </w:p>
        </w:tc>
        <w:tc>
          <w:tcPr>
            <w:tcW w:w="1849" w:type="dxa"/>
            <w:tcBorders>
              <w:top w:val="nil"/>
              <w:left w:val="single" w:sz="4" w:space="0" w:color="auto"/>
              <w:bottom w:val="nil"/>
              <w:right w:val="single" w:sz="4" w:space="0" w:color="auto"/>
            </w:tcBorders>
            <w:shd w:val="clear" w:color="auto" w:fill="auto"/>
            <w:vAlign w:val="center"/>
          </w:tcPr>
          <w:p w14:paraId="1E93F899"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16AF7F4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D8D53B0" w14:textId="77777777" w:rsidR="00087E69" w:rsidRPr="003D30C9" w:rsidRDefault="00087E69"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01D03E04" w14:textId="77777777" w:rsidR="00087E69" w:rsidRPr="003D30C9" w:rsidRDefault="00087E69"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2CE7BFF9"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1BC86DB" w14:textId="77777777" w:rsidR="00087E69" w:rsidRPr="003D30C9" w:rsidRDefault="00087E69" w:rsidP="008402D9">
            <w:pPr>
              <w:keepNext/>
              <w:keepLines/>
              <w:spacing w:after="0"/>
              <w:jc w:val="center"/>
              <w:rPr>
                <w:rFonts w:ascii="Arial" w:hAnsi="Arial"/>
                <w:sz w:val="18"/>
                <w:lang w:val="en-US"/>
              </w:rPr>
            </w:pPr>
            <w:r>
              <w:rPr>
                <w:rFonts w:ascii="Arial" w:hAnsi="Arial" w:cs="Arial"/>
                <w:sz w:val="18"/>
                <w:szCs w:val="18"/>
              </w:rPr>
              <w:t>5, 10, 15, 20, 25, 30, 40, 50</w:t>
            </w:r>
          </w:p>
        </w:tc>
        <w:tc>
          <w:tcPr>
            <w:tcW w:w="1849" w:type="dxa"/>
            <w:tcBorders>
              <w:top w:val="nil"/>
              <w:left w:val="single" w:sz="4" w:space="0" w:color="auto"/>
              <w:bottom w:val="nil"/>
              <w:right w:val="single" w:sz="4" w:space="0" w:color="auto"/>
            </w:tcBorders>
            <w:shd w:val="clear" w:color="auto" w:fill="auto"/>
            <w:vAlign w:val="center"/>
          </w:tcPr>
          <w:p w14:paraId="488E5068"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14E0ADB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5B16914" w14:textId="77777777" w:rsidR="00087E69" w:rsidRPr="003D30C9" w:rsidRDefault="00087E69"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62191242" w14:textId="77777777" w:rsidR="00087E69" w:rsidRPr="003D30C9" w:rsidRDefault="00087E69"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76DE60B0"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C3043A9" w14:textId="77777777" w:rsidR="00087E69" w:rsidRPr="003D30C9" w:rsidRDefault="00087E69" w:rsidP="008402D9">
            <w:pPr>
              <w:keepNext/>
              <w:keepLines/>
              <w:spacing w:after="0"/>
              <w:jc w:val="center"/>
              <w:rPr>
                <w:rFonts w:ascii="Arial" w:hAnsi="Arial"/>
                <w:sz w:val="18"/>
                <w:lang w:val="en-US"/>
              </w:rPr>
            </w:pPr>
            <w:r>
              <w:rPr>
                <w:rFonts w:ascii="Arial" w:hAnsi="Arial" w:cs="Arial"/>
                <w:sz w:val="18"/>
                <w:szCs w:val="18"/>
              </w:rPr>
              <w:t>5, 10, 15, 20</w:t>
            </w:r>
          </w:p>
        </w:tc>
        <w:tc>
          <w:tcPr>
            <w:tcW w:w="1849" w:type="dxa"/>
            <w:tcBorders>
              <w:top w:val="nil"/>
              <w:left w:val="single" w:sz="4" w:space="0" w:color="auto"/>
              <w:bottom w:val="nil"/>
              <w:right w:val="single" w:sz="4" w:space="0" w:color="auto"/>
            </w:tcBorders>
            <w:shd w:val="clear" w:color="auto" w:fill="auto"/>
            <w:vAlign w:val="center"/>
          </w:tcPr>
          <w:p w14:paraId="72A090D2"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4545F51D"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A7629C5" w14:textId="77777777" w:rsidR="00087E69" w:rsidRPr="003D30C9" w:rsidRDefault="00087E69" w:rsidP="008402D9">
            <w:pPr>
              <w:keepNext/>
              <w:keepLines/>
              <w:spacing w:after="0"/>
              <w:jc w:val="center"/>
              <w:rPr>
                <w:rFonts w:ascii="Arial" w:hAnsi="Arial"/>
                <w:sz w:val="18"/>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722D1293" w14:textId="77777777" w:rsidR="00087E69" w:rsidRPr="003D30C9" w:rsidRDefault="00087E69"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462E9174"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38EF951" w14:textId="77777777" w:rsidR="00087E69" w:rsidRPr="003D30C9" w:rsidRDefault="00087E69" w:rsidP="008402D9">
            <w:pPr>
              <w:keepNext/>
              <w:keepLines/>
              <w:spacing w:after="0"/>
              <w:jc w:val="center"/>
              <w:rPr>
                <w:rFonts w:ascii="Arial" w:hAnsi="Arial"/>
                <w:sz w:val="18"/>
                <w:lang w:val="en-US"/>
              </w:rPr>
            </w:pPr>
            <w:r>
              <w:rPr>
                <w:rFonts w:ascii="Arial" w:hAnsi="Arial" w:cs="Arial"/>
                <w:sz w:val="18"/>
                <w:szCs w:val="18"/>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1EFF5AAA"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342EBF60"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27D92CB5" w14:textId="77777777" w:rsidR="00087E69" w:rsidRPr="003D30C9" w:rsidRDefault="00087E69" w:rsidP="008402D9">
            <w:pPr>
              <w:keepNext/>
              <w:keepLines/>
              <w:spacing w:after="0"/>
              <w:jc w:val="center"/>
              <w:rPr>
                <w:rFonts w:ascii="Arial" w:hAnsi="Arial"/>
                <w:sz w:val="18"/>
                <w:lang w:eastAsia="zh-CN"/>
              </w:rPr>
            </w:pPr>
            <w:r w:rsidRPr="008F057D">
              <w:rPr>
                <w:rFonts w:ascii="Arial" w:hAnsi="Arial"/>
                <w:sz w:val="18"/>
              </w:rPr>
              <w:t>CA_n1A-n3A-n7(2A)-n8A-n78A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5194E70E"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5870F2FB"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00265A6F"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CA_n1A-n8A</w:t>
            </w:r>
          </w:p>
          <w:p w14:paraId="5A68003B"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62DDC235"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70704D42"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CA_n3A-n8A</w:t>
            </w:r>
          </w:p>
          <w:p w14:paraId="1F50CD4C"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79E09ADF"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CA_n7A-n8A</w:t>
            </w:r>
          </w:p>
          <w:p w14:paraId="38A25B0B"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478B7C8D"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CA_n8A-n78A</w:t>
            </w:r>
          </w:p>
        </w:tc>
        <w:tc>
          <w:tcPr>
            <w:tcW w:w="963" w:type="dxa"/>
            <w:tcBorders>
              <w:left w:val="single" w:sz="4" w:space="0" w:color="auto"/>
              <w:right w:val="single" w:sz="4" w:space="0" w:color="auto"/>
            </w:tcBorders>
            <w:vAlign w:val="center"/>
          </w:tcPr>
          <w:p w14:paraId="4D3618F8"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F68C394" w14:textId="77777777" w:rsidR="00087E69" w:rsidRPr="003D30C9" w:rsidRDefault="00087E69" w:rsidP="008402D9">
            <w:pPr>
              <w:keepNext/>
              <w:keepLines/>
              <w:spacing w:after="0"/>
              <w:jc w:val="center"/>
              <w:rPr>
                <w:rFonts w:ascii="Arial" w:hAnsi="Arial"/>
                <w:sz w:val="18"/>
                <w:lang w:val="en-US"/>
              </w:rPr>
            </w:pPr>
            <w:r>
              <w:rPr>
                <w:rFonts w:ascii="Arial" w:hAnsi="Arial" w:cs="Arial"/>
                <w:sz w:val="18"/>
                <w:szCs w:val="18"/>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6123C44E"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hint="eastAsia"/>
                <w:sz w:val="18"/>
                <w:lang w:eastAsia="zh-TW"/>
              </w:rPr>
              <w:t>0</w:t>
            </w:r>
          </w:p>
        </w:tc>
      </w:tr>
      <w:tr w:rsidR="00087E69" w:rsidRPr="003D30C9" w14:paraId="6FF3C024"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07093F4" w14:textId="77777777" w:rsidR="00087E69" w:rsidRPr="003D30C9" w:rsidRDefault="00087E69"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79E8B574" w14:textId="77777777" w:rsidR="00087E69" w:rsidRPr="003D30C9" w:rsidRDefault="00087E69"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6F861DB9"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72F2DE2" w14:textId="77777777" w:rsidR="00087E69" w:rsidRPr="003D30C9" w:rsidRDefault="00087E69" w:rsidP="008402D9">
            <w:pPr>
              <w:keepNext/>
              <w:keepLines/>
              <w:spacing w:after="0"/>
              <w:jc w:val="center"/>
              <w:rPr>
                <w:rFonts w:ascii="Arial" w:hAnsi="Arial"/>
                <w:sz w:val="18"/>
                <w:lang w:val="en-US"/>
              </w:rPr>
            </w:pPr>
            <w:r>
              <w:rPr>
                <w:rFonts w:ascii="Arial" w:hAnsi="Arial" w:cs="Arial"/>
                <w:sz w:val="18"/>
                <w:szCs w:val="18"/>
              </w:rPr>
              <w:t>5, 10, 15, 20, 25, 30</w:t>
            </w:r>
          </w:p>
        </w:tc>
        <w:tc>
          <w:tcPr>
            <w:tcW w:w="1849" w:type="dxa"/>
            <w:tcBorders>
              <w:top w:val="nil"/>
              <w:left w:val="single" w:sz="4" w:space="0" w:color="auto"/>
              <w:bottom w:val="nil"/>
              <w:right w:val="single" w:sz="4" w:space="0" w:color="auto"/>
            </w:tcBorders>
            <w:shd w:val="clear" w:color="auto" w:fill="auto"/>
            <w:vAlign w:val="center"/>
          </w:tcPr>
          <w:p w14:paraId="37FFEB54"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61DC006C"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51F21FB" w14:textId="77777777" w:rsidR="00087E69" w:rsidRPr="003D30C9" w:rsidRDefault="00087E69"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46679298" w14:textId="77777777" w:rsidR="00087E69" w:rsidRPr="003D30C9" w:rsidRDefault="00087E69"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0E6FA72A"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C6CB6D8" w14:textId="77777777" w:rsidR="00087E69" w:rsidRPr="003D30C9" w:rsidRDefault="00087E69" w:rsidP="008402D9">
            <w:pPr>
              <w:keepNext/>
              <w:keepLines/>
              <w:spacing w:after="0"/>
              <w:jc w:val="center"/>
              <w:rPr>
                <w:rFonts w:ascii="Arial" w:hAnsi="Arial"/>
                <w:sz w:val="18"/>
                <w:lang w:val="en-US"/>
              </w:rPr>
            </w:pPr>
            <w:r>
              <w:rPr>
                <w:rFonts w:ascii="Arial" w:hAnsi="Arial" w:cs="Arial"/>
                <w:sz w:val="18"/>
                <w:szCs w:val="18"/>
              </w:rPr>
              <w:t>CA_n7(2A)_BCS0</w:t>
            </w:r>
          </w:p>
        </w:tc>
        <w:tc>
          <w:tcPr>
            <w:tcW w:w="1849" w:type="dxa"/>
            <w:tcBorders>
              <w:top w:val="nil"/>
              <w:left w:val="single" w:sz="4" w:space="0" w:color="auto"/>
              <w:bottom w:val="nil"/>
              <w:right w:val="single" w:sz="4" w:space="0" w:color="auto"/>
            </w:tcBorders>
            <w:shd w:val="clear" w:color="auto" w:fill="auto"/>
            <w:vAlign w:val="center"/>
          </w:tcPr>
          <w:p w14:paraId="21AF6C57"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3689FA6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0091FA0" w14:textId="77777777" w:rsidR="00087E69" w:rsidRPr="003D30C9" w:rsidRDefault="00087E69"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090F28A7" w14:textId="77777777" w:rsidR="00087E69" w:rsidRPr="003D30C9" w:rsidRDefault="00087E69"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259734E2"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4D48E01" w14:textId="77777777" w:rsidR="00087E69" w:rsidRPr="003D30C9" w:rsidRDefault="00087E69" w:rsidP="008402D9">
            <w:pPr>
              <w:keepNext/>
              <w:keepLines/>
              <w:spacing w:after="0"/>
              <w:jc w:val="center"/>
              <w:rPr>
                <w:rFonts w:ascii="Arial" w:hAnsi="Arial"/>
                <w:sz w:val="18"/>
                <w:lang w:val="en-US"/>
              </w:rPr>
            </w:pPr>
            <w:r>
              <w:rPr>
                <w:rFonts w:ascii="Arial" w:hAnsi="Arial" w:cs="Arial"/>
                <w:sz w:val="18"/>
                <w:szCs w:val="18"/>
              </w:rPr>
              <w:t>5, 10, 15, 20</w:t>
            </w:r>
          </w:p>
        </w:tc>
        <w:tc>
          <w:tcPr>
            <w:tcW w:w="1849" w:type="dxa"/>
            <w:tcBorders>
              <w:top w:val="nil"/>
              <w:left w:val="single" w:sz="4" w:space="0" w:color="auto"/>
              <w:bottom w:val="nil"/>
              <w:right w:val="single" w:sz="4" w:space="0" w:color="auto"/>
            </w:tcBorders>
            <w:shd w:val="clear" w:color="auto" w:fill="auto"/>
            <w:vAlign w:val="center"/>
          </w:tcPr>
          <w:p w14:paraId="59589647"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3DA11877"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6594997" w14:textId="77777777" w:rsidR="00087E69" w:rsidRPr="003D30C9" w:rsidRDefault="00087E69" w:rsidP="008402D9">
            <w:pPr>
              <w:keepNext/>
              <w:keepLines/>
              <w:spacing w:after="0"/>
              <w:jc w:val="center"/>
              <w:rPr>
                <w:rFonts w:ascii="Arial" w:hAnsi="Arial"/>
                <w:sz w:val="18"/>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0A691AD2" w14:textId="77777777" w:rsidR="00087E69" w:rsidRPr="003D30C9" w:rsidRDefault="00087E69"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7D36B284"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66B760D" w14:textId="77777777" w:rsidR="00087E69" w:rsidRPr="003D30C9" w:rsidRDefault="00087E69" w:rsidP="008402D9">
            <w:pPr>
              <w:keepNext/>
              <w:keepLines/>
              <w:spacing w:after="0"/>
              <w:jc w:val="center"/>
              <w:rPr>
                <w:rFonts w:ascii="Arial" w:hAnsi="Arial"/>
                <w:sz w:val="18"/>
                <w:lang w:val="en-US"/>
              </w:rPr>
            </w:pPr>
            <w:r>
              <w:rPr>
                <w:rFonts w:ascii="Arial" w:hAnsi="Arial" w:cs="Arial"/>
                <w:sz w:val="18"/>
                <w:szCs w:val="18"/>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539CB38D"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2428F4AF"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8346AD0" w14:textId="77777777" w:rsidR="00087E69" w:rsidRPr="003D30C9" w:rsidRDefault="00087E69" w:rsidP="008402D9">
            <w:pPr>
              <w:keepNext/>
              <w:keepLines/>
              <w:spacing w:after="0"/>
              <w:jc w:val="center"/>
              <w:rPr>
                <w:rFonts w:ascii="Arial" w:hAnsi="Arial"/>
                <w:sz w:val="18"/>
                <w:lang w:eastAsia="zh-CN"/>
              </w:rPr>
            </w:pPr>
            <w:r w:rsidRPr="008F057D">
              <w:rPr>
                <w:rFonts w:ascii="Arial" w:hAnsi="Arial"/>
                <w:sz w:val="18"/>
              </w:rPr>
              <w:t>CA_n1A-n3(2A)-n7(2A)-n8A-n78A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3DF2A8BF"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2140728B"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4076F917"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CA_n1A-n8A</w:t>
            </w:r>
          </w:p>
          <w:p w14:paraId="2F3EC2D8"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15C5A9FE"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5B1740BA"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CA_n3A-n8A</w:t>
            </w:r>
          </w:p>
          <w:p w14:paraId="261AF60A"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735DA8A2"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CA_n7A-n8A</w:t>
            </w:r>
          </w:p>
          <w:p w14:paraId="6B1B483C"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10AF0988"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CA_n8A-n78A</w:t>
            </w:r>
          </w:p>
        </w:tc>
        <w:tc>
          <w:tcPr>
            <w:tcW w:w="963" w:type="dxa"/>
            <w:tcBorders>
              <w:left w:val="single" w:sz="4" w:space="0" w:color="auto"/>
              <w:right w:val="single" w:sz="4" w:space="0" w:color="auto"/>
            </w:tcBorders>
            <w:vAlign w:val="center"/>
          </w:tcPr>
          <w:p w14:paraId="260D50E4"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7E5144A" w14:textId="77777777" w:rsidR="00087E69" w:rsidRPr="003D30C9" w:rsidRDefault="00087E69" w:rsidP="008402D9">
            <w:pPr>
              <w:keepNext/>
              <w:keepLines/>
              <w:spacing w:after="0"/>
              <w:jc w:val="center"/>
              <w:rPr>
                <w:rFonts w:ascii="Arial" w:hAnsi="Arial"/>
                <w:sz w:val="18"/>
                <w:lang w:val="en-US"/>
              </w:rPr>
            </w:pPr>
            <w:r>
              <w:rPr>
                <w:rFonts w:ascii="Arial" w:hAnsi="Arial" w:cs="Arial"/>
                <w:sz w:val="18"/>
                <w:szCs w:val="18"/>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5A485670"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hint="eastAsia"/>
                <w:sz w:val="18"/>
                <w:lang w:eastAsia="zh-TW"/>
              </w:rPr>
              <w:t>0</w:t>
            </w:r>
          </w:p>
        </w:tc>
      </w:tr>
      <w:tr w:rsidR="00087E69" w:rsidRPr="003D30C9" w14:paraId="6775F8D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23FA9ED" w14:textId="77777777" w:rsidR="00087E69" w:rsidRPr="003D30C9" w:rsidRDefault="00087E69"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6F66C675" w14:textId="77777777" w:rsidR="00087E69" w:rsidRPr="003D30C9" w:rsidRDefault="00087E69"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54D85CC8"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B6C3C40" w14:textId="77777777" w:rsidR="00087E69" w:rsidRPr="003D30C9" w:rsidRDefault="00087E69" w:rsidP="008402D9">
            <w:pPr>
              <w:keepNext/>
              <w:keepLines/>
              <w:spacing w:after="0"/>
              <w:jc w:val="center"/>
              <w:rPr>
                <w:rFonts w:ascii="Arial" w:hAnsi="Arial"/>
                <w:sz w:val="18"/>
                <w:lang w:val="en-US"/>
              </w:rPr>
            </w:pPr>
            <w:r>
              <w:rPr>
                <w:rFonts w:ascii="Arial" w:hAnsi="Arial" w:cs="Arial"/>
                <w:sz w:val="18"/>
                <w:szCs w:val="18"/>
              </w:rPr>
              <w:t>CA_n3(2A)_BCS0</w:t>
            </w:r>
          </w:p>
        </w:tc>
        <w:tc>
          <w:tcPr>
            <w:tcW w:w="1849" w:type="dxa"/>
            <w:tcBorders>
              <w:top w:val="nil"/>
              <w:left w:val="single" w:sz="4" w:space="0" w:color="auto"/>
              <w:bottom w:val="nil"/>
              <w:right w:val="single" w:sz="4" w:space="0" w:color="auto"/>
            </w:tcBorders>
            <w:shd w:val="clear" w:color="auto" w:fill="auto"/>
            <w:vAlign w:val="center"/>
          </w:tcPr>
          <w:p w14:paraId="525023B0"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321D4C8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3D94600" w14:textId="77777777" w:rsidR="00087E69" w:rsidRPr="003D30C9" w:rsidRDefault="00087E69"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315F3050" w14:textId="77777777" w:rsidR="00087E69" w:rsidRPr="003D30C9" w:rsidRDefault="00087E69"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2BCD3D63"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BB8CE03" w14:textId="77777777" w:rsidR="00087E69" w:rsidRPr="003D30C9" w:rsidRDefault="00087E69" w:rsidP="008402D9">
            <w:pPr>
              <w:keepNext/>
              <w:keepLines/>
              <w:spacing w:after="0"/>
              <w:jc w:val="center"/>
              <w:rPr>
                <w:rFonts w:ascii="Arial" w:hAnsi="Arial"/>
                <w:sz w:val="18"/>
                <w:lang w:val="en-US"/>
              </w:rPr>
            </w:pPr>
            <w:r>
              <w:rPr>
                <w:rFonts w:ascii="Arial" w:hAnsi="Arial" w:cs="Arial"/>
                <w:sz w:val="18"/>
                <w:szCs w:val="18"/>
              </w:rPr>
              <w:t>CA_n7(2A)_BCS0</w:t>
            </w:r>
          </w:p>
        </w:tc>
        <w:tc>
          <w:tcPr>
            <w:tcW w:w="1849" w:type="dxa"/>
            <w:tcBorders>
              <w:top w:val="nil"/>
              <w:left w:val="single" w:sz="4" w:space="0" w:color="auto"/>
              <w:bottom w:val="nil"/>
              <w:right w:val="single" w:sz="4" w:space="0" w:color="auto"/>
            </w:tcBorders>
            <w:shd w:val="clear" w:color="auto" w:fill="auto"/>
            <w:vAlign w:val="center"/>
          </w:tcPr>
          <w:p w14:paraId="7BC43B21"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7E6BD83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90D0A3E" w14:textId="77777777" w:rsidR="00087E69" w:rsidRPr="003D30C9" w:rsidRDefault="00087E69"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744EBF64" w14:textId="77777777" w:rsidR="00087E69" w:rsidRPr="003D30C9" w:rsidRDefault="00087E69"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0C115B7D"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0EF7D24" w14:textId="77777777" w:rsidR="00087E69" w:rsidRPr="003D30C9" w:rsidRDefault="00087E69" w:rsidP="008402D9">
            <w:pPr>
              <w:keepNext/>
              <w:keepLines/>
              <w:spacing w:after="0"/>
              <w:jc w:val="center"/>
              <w:rPr>
                <w:rFonts w:ascii="Arial" w:hAnsi="Arial"/>
                <w:sz w:val="18"/>
                <w:lang w:val="en-US"/>
              </w:rPr>
            </w:pPr>
            <w:r>
              <w:rPr>
                <w:rFonts w:ascii="Arial" w:hAnsi="Arial" w:cs="Arial"/>
                <w:sz w:val="18"/>
                <w:szCs w:val="18"/>
              </w:rPr>
              <w:t>5, 10, 15, 20</w:t>
            </w:r>
          </w:p>
        </w:tc>
        <w:tc>
          <w:tcPr>
            <w:tcW w:w="1849" w:type="dxa"/>
            <w:tcBorders>
              <w:top w:val="nil"/>
              <w:left w:val="single" w:sz="4" w:space="0" w:color="auto"/>
              <w:bottom w:val="nil"/>
              <w:right w:val="single" w:sz="4" w:space="0" w:color="auto"/>
            </w:tcBorders>
            <w:shd w:val="clear" w:color="auto" w:fill="auto"/>
            <w:vAlign w:val="center"/>
          </w:tcPr>
          <w:p w14:paraId="4EA0806E"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04DEA53F"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A51E702" w14:textId="77777777" w:rsidR="00087E69" w:rsidRPr="003D30C9" w:rsidRDefault="00087E69" w:rsidP="008402D9">
            <w:pPr>
              <w:keepNext/>
              <w:keepLines/>
              <w:spacing w:after="0"/>
              <w:jc w:val="center"/>
              <w:rPr>
                <w:rFonts w:ascii="Arial" w:hAnsi="Arial"/>
                <w:sz w:val="18"/>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0318007C" w14:textId="77777777" w:rsidR="00087E69" w:rsidRPr="003D30C9" w:rsidRDefault="00087E69"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4AD756D5"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22B15A7" w14:textId="77777777" w:rsidR="00087E69" w:rsidRPr="003D30C9" w:rsidRDefault="00087E69" w:rsidP="008402D9">
            <w:pPr>
              <w:keepNext/>
              <w:keepLines/>
              <w:spacing w:after="0"/>
              <w:jc w:val="center"/>
              <w:rPr>
                <w:rFonts w:ascii="Arial" w:hAnsi="Arial"/>
                <w:sz w:val="18"/>
                <w:lang w:val="en-US"/>
              </w:rPr>
            </w:pPr>
            <w:r>
              <w:rPr>
                <w:rFonts w:ascii="Arial" w:hAnsi="Arial" w:cs="Arial"/>
                <w:sz w:val="18"/>
                <w:szCs w:val="18"/>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09EA8435"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02B0D4A0"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C761A01" w14:textId="77777777" w:rsidR="00087E69" w:rsidRPr="003D30C9" w:rsidRDefault="00087E69" w:rsidP="008402D9">
            <w:pPr>
              <w:keepNext/>
              <w:keepLines/>
              <w:spacing w:after="0"/>
              <w:jc w:val="center"/>
              <w:rPr>
                <w:rFonts w:ascii="Arial" w:hAnsi="Arial"/>
                <w:sz w:val="18"/>
              </w:rPr>
            </w:pPr>
            <w:r w:rsidRPr="003D30C9">
              <w:rPr>
                <w:rFonts w:ascii="Arial" w:hAnsi="Arial"/>
                <w:sz w:val="18"/>
                <w:lang w:eastAsia="zh-CN"/>
              </w:rPr>
              <w:t>CA_n1A-n3A-n7A-n26A-n78A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09D09A71"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22C1A11E"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794EBAFC"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5C685380"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29583C61"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391117C6"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5FC9EC28"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6075A394"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1C1157EF"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60672644" w14:textId="77777777" w:rsidR="00087E69" w:rsidRPr="003D30C9" w:rsidRDefault="00087E69" w:rsidP="008402D9">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7033F29D"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3EF712A"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63D5231C"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sz w:val="18"/>
                <w:lang w:eastAsia="zh-CN"/>
              </w:rPr>
              <w:t>0</w:t>
            </w:r>
          </w:p>
        </w:tc>
      </w:tr>
      <w:tr w:rsidR="00087E69" w:rsidRPr="003D30C9" w14:paraId="32A81616"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4D99D5F"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3B77158A"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6282194F"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411E529"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2D911A3B"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3B4D8F1A"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5641CDC"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1CB42015"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453F785B"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EF913C6"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24786F2B"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411DEBF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977A10D"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D6A49EF"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21A34A57"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067B078"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74E99C4B"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63530CA2"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33F36E21"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1CD4AF53"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2656B3A2"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7361555"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20DD42A9"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2C5E8A5D"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4188862" w14:textId="77777777" w:rsidR="00087E69" w:rsidRPr="003D30C9" w:rsidRDefault="00087E69" w:rsidP="008402D9">
            <w:pPr>
              <w:keepNext/>
              <w:keepLines/>
              <w:spacing w:after="0"/>
              <w:jc w:val="center"/>
              <w:rPr>
                <w:rFonts w:ascii="Arial" w:hAnsi="Arial"/>
                <w:sz w:val="18"/>
              </w:rPr>
            </w:pPr>
            <w:r w:rsidRPr="003D30C9">
              <w:rPr>
                <w:rFonts w:ascii="Arial" w:hAnsi="Arial"/>
                <w:sz w:val="18"/>
                <w:lang w:eastAsia="zh-CN"/>
              </w:rPr>
              <w:lastRenderedPageBreak/>
              <w:t>CA_n1A-n3A-n7A-n26(2A)-n78A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3C34CFCC"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5114A7CA"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2075D2B1"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63208FC3"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73382645"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4C211DA0"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2D7A6702"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4BCE7012"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49AE5328"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3FB8FF98" w14:textId="77777777" w:rsidR="00087E69" w:rsidRPr="003D30C9" w:rsidRDefault="00087E69" w:rsidP="008402D9">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373250CC"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0526F23" w14:textId="77777777" w:rsidR="00087E69" w:rsidRPr="003D30C9" w:rsidRDefault="00087E69" w:rsidP="008402D9">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157E6111"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sz w:val="18"/>
                <w:lang w:eastAsia="zh-CN"/>
              </w:rPr>
              <w:t>0</w:t>
            </w:r>
          </w:p>
        </w:tc>
      </w:tr>
      <w:tr w:rsidR="00087E69" w:rsidRPr="003D30C9" w14:paraId="18F3009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1EEECAC"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5FA68FD" w14:textId="77777777" w:rsidR="00087E69" w:rsidRPr="003D30C9" w:rsidRDefault="00087E69" w:rsidP="008402D9">
            <w:pPr>
              <w:keepNext/>
              <w:keepLines/>
              <w:spacing w:after="0"/>
              <w:jc w:val="center"/>
              <w:rPr>
                <w:rFonts w:ascii="Arial" w:hAnsi="Arial"/>
                <w:sz w:val="18"/>
                <w:szCs w:val="18"/>
              </w:rPr>
            </w:pPr>
            <w:r>
              <w:rPr>
                <w:rFonts w:ascii="Arial" w:hAnsi="Arial"/>
                <w:sz w:val="18"/>
                <w:lang w:val="en-US" w:eastAsia="zh-CN"/>
              </w:rPr>
              <w:t>CA_n26(2A)</w:t>
            </w:r>
          </w:p>
        </w:tc>
        <w:tc>
          <w:tcPr>
            <w:tcW w:w="963" w:type="dxa"/>
            <w:tcBorders>
              <w:left w:val="single" w:sz="4" w:space="0" w:color="auto"/>
              <w:right w:val="single" w:sz="4" w:space="0" w:color="auto"/>
            </w:tcBorders>
            <w:vAlign w:val="center"/>
          </w:tcPr>
          <w:p w14:paraId="729A77F7"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AF93891" w14:textId="77777777" w:rsidR="00087E69" w:rsidRPr="003D30C9" w:rsidRDefault="00087E69" w:rsidP="008402D9">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35FBD3A4"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13430DC4"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D6960D1"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EB3F6DD"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291233F5"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A601645" w14:textId="77777777" w:rsidR="00087E69" w:rsidRPr="003D30C9" w:rsidRDefault="00087E69" w:rsidP="008402D9">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13432DDC"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2B112984"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E73DE90"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E2E034C"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16412AF1"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D191918" w14:textId="77777777" w:rsidR="00087E69" w:rsidRPr="003D30C9" w:rsidRDefault="00087E69" w:rsidP="008402D9">
            <w:pPr>
              <w:keepNext/>
              <w:keepLines/>
              <w:spacing w:after="0"/>
              <w:jc w:val="center"/>
              <w:rPr>
                <w:rFonts w:ascii="Arial" w:hAnsi="Arial"/>
                <w:sz w:val="18"/>
                <w:lang w:val="en-US"/>
              </w:rPr>
            </w:pPr>
            <w:r w:rsidRPr="003D30C9">
              <w:rPr>
                <w:rFonts w:ascii="Arial" w:hAnsi="Arial"/>
                <w:sz w:val="18"/>
              </w:rPr>
              <w:t>CA_n26(2A)_BCS0</w:t>
            </w:r>
          </w:p>
        </w:tc>
        <w:tc>
          <w:tcPr>
            <w:tcW w:w="1849" w:type="dxa"/>
            <w:tcBorders>
              <w:top w:val="nil"/>
              <w:left w:val="single" w:sz="4" w:space="0" w:color="auto"/>
              <w:bottom w:val="nil"/>
              <w:right w:val="single" w:sz="4" w:space="0" w:color="auto"/>
            </w:tcBorders>
            <w:shd w:val="clear" w:color="auto" w:fill="auto"/>
            <w:vAlign w:val="center"/>
          </w:tcPr>
          <w:p w14:paraId="26E49ABE"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4EB15973"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4C727329"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5DB8CD4D"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15A8E1E9"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AEF6072" w14:textId="77777777" w:rsidR="00087E69" w:rsidRPr="003D30C9" w:rsidRDefault="00087E69" w:rsidP="008402D9">
            <w:pPr>
              <w:keepNext/>
              <w:keepLines/>
              <w:spacing w:after="0"/>
              <w:jc w:val="center"/>
              <w:rPr>
                <w:rFonts w:ascii="Arial" w:hAnsi="Arial"/>
                <w:sz w:val="18"/>
                <w:lang w:val="en-US"/>
              </w:rPr>
            </w:pPr>
            <w:r w:rsidRPr="003D30C9">
              <w:rPr>
                <w:rFonts w:ascii="Arial" w:hAnsi="Arial"/>
                <w:sz w:val="18"/>
                <w:lang w:val="en-US"/>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1C539CC1"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7C62CB37"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4C1799B" w14:textId="77777777" w:rsidR="00087E69" w:rsidRPr="003D30C9" w:rsidRDefault="00087E69" w:rsidP="008402D9">
            <w:pPr>
              <w:keepNext/>
              <w:keepLines/>
              <w:spacing w:after="0"/>
              <w:jc w:val="center"/>
              <w:rPr>
                <w:rFonts w:ascii="Arial" w:hAnsi="Arial"/>
                <w:sz w:val="18"/>
              </w:rPr>
            </w:pPr>
            <w:r w:rsidRPr="003D30C9">
              <w:rPr>
                <w:rFonts w:ascii="Arial" w:hAnsi="Arial"/>
                <w:sz w:val="18"/>
                <w:lang w:eastAsia="zh-CN"/>
              </w:rPr>
              <w:t>CA_n1A-n3A-n7A-n26A-n78(2A)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0D62E735"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264CA310"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6518693D"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748A2D7C"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73FFF690"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3DA2F0B8"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2EF986CE"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35B55D03"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09BDFD35"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58A787CF" w14:textId="77777777" w:rsidR="00087E69" w:rsidRPr="003D30C9" w:rsidRDefault="00087E69" w:rsidP="008402D9">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2E11FAD3"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2D03657"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08C1583D"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sz w:val="18"/>
                <w:lang w:eastAsia="zh-CN"/>
              </w:rPr>
              <w:t>0</w:t>
            </w:r>
          </w:p>
        </w:tc>
      </w:tr>
      <w:tr w:rsidR="00087E69" w:rsidRPr="003D30C9" w14:paraId="17BB9825"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51AF082"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5899FBE"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2BC200E2"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CA8B52B"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7F3B0F01"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1BB59479"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2C883CF"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317550CD"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7CA98F94"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FF60912"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6CC6A505"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56E8ECB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00DAFEA"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48226233"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6A1E0F39"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E3AEF9A"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56069E04"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07129894"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40CD626C"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2245A972"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65823694"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F74C67F" w14:textId="77777777" w:rsidR="00087E69" w:rsidRPr="003D30C9" w:rsidRDefault="00087E69" w:rsidP="008402D9">
            <w:pPr>
              <w:keepNext/>
              <w:keepLines/>
              <w:spacing w:after="0"/>
              <w:jc w:val="center"/>
              <w:rPr>
                <w:rFonts w:ascii="Arial" w:hAnsi="Arial"/>
                <w:sz w:val="18"/>
              </w:rPr>
            </w:pPr>
            <w:r w:rsidRPr="003D30C9">
              <w:rPr>
                <w:rFonts w:ascii="Arial" w:hAnsi="Arial"/>
                <w:sz w:val="18"/>
              </w:rPr>
              <w:t>CA_n78(2A)_BCS0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4DEFE435"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0C327FAD"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F7418A4" w14:textId="77777777" w:rsidR="00087E69" w:rsidRPr="003D30C9" w:rsidRDefault="00087E69" w:rsidP="008402D9">
            <w:pPr>
              <w:keepNext/>
              <w:keepLines/>
              <w:spacing w:after="0"/>
              <w:jc w:val="center"/>
              <w:rPr>
                <w:rFonts w:ascii="Arial" w:hAnsi="Arial"/>
                <w:sz w:val="18"/>
              </w:rPr>
            </w:pPr>
            <w:r w:rsidRPr="003D30C9">
              <w:rPr>
                <w:rFonts w:ascii="Arial" w:hAnsi="Arial"/>
                <w:sz w:val="18"/>
                <w:lang w:eastAsia="zh-CN"/>
              </w:rPr>
              <w:t>CA_n1A-n3A-n7A-n26A-n78</w:t>
            </w:r>
            <w:r>
              <w:rPr>
                <w:rFonts w:ascii="Arial" w:hAnsi="Arial"/>
                <w:sz w:val="18"/>
                <w:lang w:eastAsia="zh-CN"/>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53E2323B" w14:textId="77777777" w:rsidR="00087E69" w:rsidRDefault="00087E69" w:rsidP="008402D9">
            <w:pPr>
              <w:keepNext/>
              <w:keepLines/>
              <w:spacing w:after="0"/>
              <w:jc w:val="center"/>
              <w:rPr>
                <w:rFonts w:ascii="Arial" w:hAnsi="Arial"/>
                <w:sz w:val="18"/>
                <w:lang w:val="en-US" w:eastAsia="zh-CN"/>
              </w:rPr>
            </w:pPr>
            <w:r w:rsidRPr="00CB61D3">
              <w:rPr>
                <w:rFonts w:ascii="Arial" w:hAnsi="Arial"/>
                <w:sz w:val="18"/>
                <w:lang w:val="en-US" w:eastAsia="zh-CN"/>
              </w:rPr>
              <w:t>CA_n78C</w:t>
            </w:r>
          </w:p>
          <w:p w14:paraId="27ADD594"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52E767EE"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128AF526"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77EB648E"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1C7D8CCE"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178F7FFF"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772E2636"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407CD7E2"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1072D318"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2018F8F7" w14:textId="77777777" w:rsidR="00087E69" w:rsidRPr="003D30C9" w:rsidRDefault="00087E69" w:rsidP="008402D9">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7913ECE0"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C7342B7"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3CD32B57"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sz w:val="18"/>
                <w:lang w:eastAsia="zh-CN"/>
              </w:rPr>
              <w:t>0</w:t>
            </w:r>
          </w:p>
        </w:tc>
      </w:tr>
      <w:tr w:rsidR="00087E69" w:rsidRPr="003D30C9" w14:paraId="39FE5F68"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858C5E0"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50ABD46D"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6B014052"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A0D8B1E"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649EC527"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0BDBADFC"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E9EE462"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0AC6801"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511ED77D"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73DAA2F"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03B68367"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7967E70C"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5AE4C6E"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AB6CE10"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220BF4D6"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FBC71FC"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3B6DABE3"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055086BC"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217B16B"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01FE2BAB"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0EDDF1C7"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3910AAD" w14:textId="77777777" w:rsidR="00087E69" w:rsidRPr="003D30C9" w:rsidRDefault="00087E69" w:rsidP="008402D9">
            <w:pPr>
              <w:keepNext/>
              <w:keepLines/>
              <w:spacing w:after="0"/>
              <w:jc w:val="center"/>
              <w:rPr>
                <w:rFonts w:ascii="Arial" w:hAnsi="Arial"/>
                <w:sz w:val="18"/>
              </w:rPr>
            </w:pPr>
            <w:r w:rsidRPr="003D30C9">
              <w:rPr>
                <w:rFonts w:ascii="Arial" w:hAnsi="Arial"/>
                <w:sz w:val="18"/>
              </w:rPr>
              <w:t>CA_n78</w:t>
            </w:r>
            <w:r>
              <w:rPr>
                <w:rFonts w:ascii="Arial" w:hAnsi="Arial"/>
                <w:sz w:val="18"/>
              </w:rPr>
              <w:t>C</w:t>
            </w:r>
            <w:r w:rsidRPr="003D30C9">
              <w:rPr>
                <w:rFonts w:ascii="Arial" w:hAnsi="Arial"/>
                <w:sz w:val="18"/>
              </w:rPr>
              <w:t>_BCS0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1E538636"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4CD5B463"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7D4D87DA" w14:textId="77777777" w:rsidR="00087E69" w:rsidRPr="003D30C9" w:rsidRDefault="00087E69" w:rsidP="008402D9">
            <w:pPr>
              <w:keepNext/>
              <w:keepLines/>
              <w:spacing w:after="0"/>
              <w:jc w:val="center"/>
              <w:rPr>
                <w:rFonts w:ascii="Arial" w:hAnsi="Arial"/>
                <w:sz w:val="18"/>
              </w:rPr>
            </w:pPr>
            <w:r w:rsidRPr="003D30C9">
              <w:rPr>
                <w:rFonts w:ascii="Arial" w:hAnsi="Arial"/>
                <w:sz w:val="18"/>
                <w:lang w:eastAsia="zh-CN"/>
              </w:rPr>
              <w:t>CA_n1A-n3A-n7A-n26(2A)-n78(2A)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2261A0D2"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16635E0D"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7D1BD051"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2F13AB16"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209747FB"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66B12B9E"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35E33885"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68FC2446"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2C088917"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5E801444" w14:textId="77777777" w:rsidR="00087E69" w:rsidRPr="003D30C9" w:rsidRDefault="00087E69" w:rsidP="008402D9">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72965788"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CA8ECA7"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478B7A0A"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sz w:val="18"/>
                <w:lang w:eastAsia="zh-CN"/>
              </w:rPr>
              <w:t>0</w:t>
            </w:r>
          </w:p>
        </w:tc>
      </w:tr>
      <w:tr w:rsidR="00087E69" w:rsidRPr="003D30C9" w14:paraId="6ECBD37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D76233D"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7832BCDD" w14:textId="77777777" w:rsidR="00087E69" w:rsidRPr="003D30C9" w:rsidRDefault="00087E69" w:rsidP="008402D9">
            <w:pPr>
              <w:keepNext/>
              <w:keepLines/>
              <w:spacing w:after="0"/>
              <w:jc w:val="center"/>
              <w:rPr>
                <w:rFonts w:ascii="Arial" w:hAnsi="Arial"/>
                <w:sz w:val="18"/>
                <w:szCs w:val="18"/>
              </w:rPr>
            </w:pPr>
            <w:r>
              <w:rPr>
                <w:rFonts w:ascii="Arial" w:hAnsi="Arial"/>
                <w:sz w:val="18"/>
                <w:lang w:val="en-US" w:eastAsia="zh-CN"/>
              </w:rPr>
              <w:t>CA_n26(2A)</w:t>
            </w:r>
          </w:p>
        </w:tc>
        <w:tc>
          <w:tcPr>
            <w:tcW w:w="963" w:type="dxa"/>
            <w:tcBorders>
              <w:left w:val="single" w:sz="4" w:space="0" w:color="auto"/>
              <w:right w:val="single" w:sz="4" w:space="0" w:color="auto"/>
            </w:tcBorders>
            <w:vAlign w:val="center"/>
          </w:tcPr>
          <w:p w14:paraId="4D846518"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B271877"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55E289C3"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7318FE3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C7D0721"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38730C5"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74669662"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EA41CDF"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18F466D0"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683D08F6"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0DCACB1"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4CD9C4C3"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595E4B19"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173EB41" w14:textId="77777777" w:rsidR="00087E69" w:rsidRPr="003D30C9" w:rsidRDefault="00087E69" w:rsidP="008402D9">
            <w:pPr>
              <w:keepNext/>
              <w:keepLines/>
              <w:spacing w:after="0"/>
              <w:jc w:val="center"/>
              <w:rPr>
                <w:rFonts w:ascii="Arial" w:hAnsi="Arial"/>
                <w:sz w:val="18"/>
              </w:rPr>
            </w:pPr>
            <w:r w:rsidRPr="003D30C9">
              <w:rPr>
                <w:rFonts w:ascii="Arial" w:hAnsi="Arial"/>
                <w:sz w:val="18"/>
              </w:rPr>
              <w:t>CA_n26(2A)_BCS0</w:t>
            </w:r>
          </w:p>
        </w:tc>
        <w:tc>
          <w:tcPr>
            <w:tcW w:w="1849" w:type="dxa"/>
            <w:tcBorders>
              <w:top w:val="nil"/>
              <w:left w:val="single" w:sz="4" w:space="0" w:color="auto"/>
              <w:bottom w:val="nil"/>
              <w:right w:val="single" w:sz="4" w:space="0" w:color="auto"/>
            </w:tcBorders>
            <w:shd w:val="clear" w:color="auto" w:fill="auto"/>
            <w:vAlign w:val="center"/>
          </w:tcPr>
          <w:p w14:paraId="2714E90B"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58C047AF"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88DA787"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3D609792"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3DA3985A"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8188624" w14:textId="77777777" w:rsidR="00087E69" w:rsidRPr="003D30C9" w:rsidRDefault="00087E69" w:rsidP="008402D9">
            <w:pPr>
              <w:keepNext/>
              <w:keepLines/>
              <w:spacing w:after="0"/>
              <w:jc w:val="center"/>
              <w:rPr>
                <w:rFonts w:ascii="Arial" w:hAnsi="Arial"/>
                <w:sz w:val="18"/>
              </w:rPr>
            </w:pPr>
            <w:r w:rsidRPr="003D30C9">
              <w:rPr>
                <w:rFonts w:ascii="Arial" w:hAnsi="Arial"/>
                <w:sz w:val="18"/>
              </w:rPr>
              <w:t>CA_n78(2A)_BCS0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6FDEFDEC"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0723B7DE"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38AF5A4" w14:textId="77777777" w:rsidR="00087E69" w:rsidRPr="003D30C9" w:rsidRDefault="00087E69" w:rsidP="008402D9">
            <w:pPr>
              <w:keepNext/>
              <w:keepLines/>
              <w:spacing w:after="0"/>
              <w:jc w:val="center"/>
              <w:rPr>
                <w:rFonts w:ascii="Arial" w:hAnsi="Arial"/>
                <w:sz w:val="18"/>
              </w:rPr>
            </w:pPr>
            <w:r w:rsidRPr="003D30C9">
              <w:rPr>
                <w:rFonts w:ascii="Arial" w:hAnsi="Arial"/>
                <w:sz w:val="18"/>
                <w:lang w:eastAsia="zh-CN"/>
              </w:rPr>
              <w:lastRenderedPageBreak/>
              <w:t>CA_n1A-n3A-n7A-n26(2A)-n78</w:t>
            </w:r>
            <w:r>
              <w:rPr>
                <w:rFonts w:ascii="Arial" w:hAnsi="Arial"/>
                <w:sz w:val="18"/>
                <w:lang w:eastAsia="zh-CN"/>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64FE7216" w14:textId="77777777" w:rsidR="00087E69" w:rsidRDefault="00087E69" w:rsidP="008402D9">
            <w:pPr>
              <w:keepNext/>
              <w:keepLines/>
              <w:spacing w:after="0"/>
              <w:jc w:val="center"/>
              <w:rPr>
                <w:rFonts w:ascii="Arial" w:hAnsi="Arial"/>
                <w:sz w:val="18"/>
                <w:lang w:val="en-US" w:eastAsia="zh-CN"/>
              </w:rPr>
            </w:pPr>
            <w:r>
              <w:rPr>
                <w:rFonts w:ascii="Arial" w:hAnsi="Arial"/>
                <w:sz w:val="18"/>
                <w:lang w:val="en-US" w:eastAsia="zh-CN"/>
              </w:rPr>
              <w:t>CA_n26(2A)</w:t>
            </w:r>
          </w:p>
          <w:p w14:paraId="106BAA36" w14:textId="77777777" w:rsidR="00087E69" w:rsidRDefault="00087E69" w:rsidP="008402D9">
            <w:pPr>
              <w:keepNext/>
              <w:keepLines/>
              <w:spacing w:after="0"/>
              <w:jc w:val="center"/>
              <w:rPr>
                <w:rFonts w:ascii="Arial" w:hAnsi="Arial"/>
                <w:sz w:val="18"/>
                <w:lang w:val="en-US" w:eastAsia="zh-CN"/>
              </w:rPr>
            </w:pPr>
            <w:r w:rsidRPr="00E34F59">
              <w:rPr>
                <w:rFonts w:ascii="Arial" w:hAnsi="Arial"/>
                <w:sz w:val="18"/>
                <w:lang w:val="en-US" w:eastAsia="zh-CN"/>
              </w:rPr>
              <w:t>CA_n78C</w:t>
            </w:r>
          </w:p>
          <w:p w14:paraId="0D6D8288"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3D3555A0"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4222BA22"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494B907B"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72F28843"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5D625A6A"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213379E3"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4ED7CA16"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477098EA"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45A72A90" w14:textId="77777777" w:rsidR="00087E69" w:rsidRPr="003D30C9" w:rsidRDefault="00087E69" w:rsidP="008402D9">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3918C32F"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604B8FF"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7E39B6B8"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sz w:val="18"/>
                <w:lang w:eastAsia="zh-CN"/>
              </w:rPr>
              <w:t>0</w:t>
            </w:r>
          </w:p>
        </w:tc>
      </w:tr>
      <w:tr w:rsidR="00087E69" w:rsidRPr="003D30C9" w14:paraId="6F61515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0517F6B"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5191CF16"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61C26711"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9F8EADD"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5D570B82"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17CDB716"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37B6682"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3018374F"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2C0EA060"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82B5213"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40F87C84"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48A20439"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9F58662"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B312AB3"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584011B5"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CF4302F" w14:textId="77777777" w:rsidR="00087E69" w:rsidRPr="003D30C9" w:rsidRDefault="00087E69" w:rsidP="008402D9">
            <w:pPr>
              <w:keepNext/>
              <w:keepLines/>
              <w:spacing w:after="0"/>
              <w:jc w:val="center"/>
              <w:rPr>
                <w:rFonts w:ascii="Arial" w:hAnsi="Arial"/>
                <w:sz w:val="18"/>
              </w:rPr>
            </w:pPr>
            <w:r w:rsidRPr="003D30C9">
              <w:rPr>
                <w:rFonts w:ascii="Arial" w:hAnsi="Arial"/>
                <w:sz w:val="18"/>
              </w:rPr>
              <w:t>CA_n26(2A)_BCS0</w:t>
            </w:r>
          </w:p>
        </w:tc>
        <w:tc>
          <w:tcPr>
            <w:tcW w:w="1849" w:type="dxa"/>
            <w:tcBorders>
              <w:top w:val="nil"/>
              <w:left w:val="single" w:sz="4" w:space="0" w:color="auto"/>
              <w:bottom w:val="nil"/>
              <w:right w:val="single" w:sz="4" w:space="0" w:color="auto"/>
            </w:tcBorders>
            <w:shd w:val="clear" w:color="auto" w:fill="auto"/>
            <w:vAlign w:val="center"/>
          </w:tcPr>
          <w:p w14:paraId="2EE95657"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35723024"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A88D687"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3E9AA806"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4E2CC3BF"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65E60DD" w14:textId="77777777" w:rsidR="00087E69" w:rsidRPr="003D30C9" w:rsidRDefault="00087E69" w:rsidP="008402D9">
            <w:pPr>
              <w:keepNext/>
              <w:keepLines/>
              <w:spacing w:after="0"/>
              <w:jc w:val="center"/>
              <w:rPr>
                <w:rFonts w:ascii="Arial" w:hAnsi="Arial"/>
                <w:sz w:val="18"/>
              </w:rPr>
            </w:pPr>
            <w:r w:rsidRPr="003D30C9">
              <w:rPr>
                <w:rFonts w:ascii="Arial" w:hAnsi="Arial"/>
                <w:sz w:val="18"/>
              </w:rPr>
              <w:t>CA_n78</w:t>
            </w:r>
            <w:r>
              <w:rPr>
                <w:rFonts w:ascii="Arial" w:hAnsi="Arial"/>
                <w:sz w:val="18"/>
              </w:rPr>
              <w:t>C</w:t>
            </w:r>
            <w:r w:rsidRPr="003D30C9">
              <w:rPr>
                <w:rFonts w:ascii="Arial" w:hAnsi="Arial"/>
                <w:sz w:val="18"/>
              </w:rPr>
              <w:t>_BCS0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0DB6B609"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708AAC15"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78ADA9BE" w14:textId="77777777" w:rsidR="00087E69" w:rsidRPr="003D30C9" w:rsidRDefault="00087E69" w:rsidP="008402D9">
            <w:pPr>
              <w:keepNext/>
              <w:keepLines/>
              <w:spacing w:after="0"/>
              <w:jc w:val="center"/>
              <w:rPr>
                <w:rFonts w:ascii="Arial" w:hAnsi="Arial"/>
                <w:sz w:val="18"/>
              </w:rPr>
            </w:pPr>
            <w:r w:rsidRPr="003D30C9">
              <w:rPr>
                <w:rFonts w:ascii="Arial" w:hAnsi="Arial"/>
                <w:sz w:val="18"/>
                <w:lang w:eastAsia="zh-CN"/>
              </w:rPr>
              <w:t>CA_n1A-n3B-n7A-n26A-n78A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3955E7F8"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2FB0D802"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2E5B8012"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074D06FD"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3111C039"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110819E9"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7ED6B2E4"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0D99DE53"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62F2D59D"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18F9E278" w14:textId="77777777" w:rsidR="00087E69" w:rsidRPr="003D30C9" w:rsidRDefault="00087E69" w:rsidP="008402D9">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4571E7CA"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DD61430"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58D14D2D"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sz w:val="18"/>
                <w:lang w:eastAsia="zh-CN"/>
              </w:rPr>
              <w:t>0</w:t>
            </w:r>
          </w:p>
        </w:tc>
      </w:tr>
      <w:tr w:rsidR="00087E69" w:rsidRPr="003D30C9" w14:paraId="0DFC84C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2F8A1AF"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75F7A62"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54E6EA33"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9B3963F"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3997C20F"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78E1EC8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B7DA8A5"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EBB9531"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4D5724B5"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3281E87"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5527F4A9"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06D01E1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E3B0D66"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A7DB157"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1308FB53"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A9E52C7"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06DA7BE8"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6E53AF79"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791E4126"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18B639E1"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21D735F2"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83D4A26"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4252675A"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5CA12119"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B7FB59D" w14:textId="77777777" w:rsidR="00087E69" w:rsidRPr="003D30C9" w:rsidRDefault="00087E69" w:rsidP="008402D9">
            <w:pPr>
              <w:keepNext/>
              <w:keepLines/>
              <w:spacing w:after="0"/>
              <w:jc w:val="center"/>
              <w:rPr>
                <w:rFonts w:ascii="Arial" w:hAnsi="Arial"/>
                <w:sz w:val="18"/>
              </w:rPr>
            </w:pPr>
            <w:r w:rsidRPr="003D30C9">
              <w:rPr>
                <w:rFonts w:ascii="Arial" w:hAnsi="Arial"/>
                <w:sz w:val="18"/>
                <w:lang w:eastAsia="zh-CN"/>
              </w:rPr>
              <w:t>CA_n1A-n3B-n7A-n26(2A)-n78A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0D66F6DE"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42196A48"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640F1882"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322C1097"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5F8530C5"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13ACCD16"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67447E76"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49B45AEB"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2710D259"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4B62662A" w14:textId="77777777" w:rsidR="00087E69" w:rsidRPr="003D30C9" w:rsidRDefault="00087E69" w:rsidP="008402D9">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18F63E30"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9BC849D"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10385853"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sz w:val="18"/>
                <w:lang w:eastAsia="zh-CN"/>
              </w:rPr>
              <w:t>0</w:t>
            </w:r>
          </w:p>
        </w:tc>
      </w:tr>
      <w:tr w:rsidR="00087E69" w:rsidRPr="003D30C9" w14:paraId="5D91563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C7F97B9"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35EC4D4E" w14:textId="77777777" w:rsidR="00087E69" w:rsidRPr="003D30C9" w:rsidRDefault="00087E69" w:rsidP="008402D9">
            <w:pPr>
              <w:keepNext/>
              <w:keepLines/>
              <w:spacing w:after="0"/>
              <w:jc w:val="center"/>
              <w:rPr>
                <w:rFonts w:ascii="Arial" w:hAnsi="Arial"/>
                <w:sz w:val="18"/>
                <w:szCs w:val="18"/>
              </w:rPr>
            </w:pPr>
            <w:r>
              <w:rPr>
                <w:rFonts w:ascii="Arial" w:hAnsi="Arial"/>
                <w:sz w:val="18"/>
                <w:lang w:val="en-US" w:eastAsia="zh-CN"/>
              </w:rPr>
              <w:t>CA_n26(2A)</w:t>
            </w:r>
          </w:p>
        </w:tc>
        <w:tc>
          <w:tcPr>
            <w:tcW w:w="963" w:type="dxa"/>
            <w:tcBorders>
              <w:left w:val="single" w:sz="4" w:space="0" w:color="auto"/>
              <w:right w:val="single" w:sz="4" w:space="0" w:color="auto"/>
            </w:tcBorders>
            <w:vAlign w:val="center"/>
          </w:tcPr>
          <w:p w14:paraId="455E6C8C"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2770E13"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3C63D93A"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678AE226"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BA67000"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B2383EC"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0C88B8FF"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42DD451"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1D3724C9"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34F231B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612AF4F"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5DC4BEF"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0F59C853"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266C9FC" w14:textId="77777777" w:rsidR="00087E69" w:rsidRPr="003D30C9" w:rsidRDefault="00087E69" w:rsidP="008402D9">
            <w:pPr>
              <w:keepNext/>
              <w:keepLines/>
              <w:spacing w:after="0"/>
              <w:jc w:val="center"/>
              <w:rPr>
                <w:rFonts w:ascii="Arial" w:hAnsi="Arial"/>
                <w:sz w:val="18"/>
              </w:rPr>
            </w:pPr>
            <w:r w:rsidRPr="003D30C9">
              <w:rPr>
                <w:rFonts w:ascii="Arial" w:hAnsi="Arial"/>
                <w:sz w:val="18"/>
              </w:rPr>
              <w:t>CA_n26(2A)_BCS0</w:t>
            </w:r>
          </w:p>
        </w:tc>
        <w:tc>
          <w:tcPr>
            <w:tcW w:w="1849" w:type="dxa"/>
            <w:tcBorders>
              <w:top w:val="nil"/>
              <w:left w:val="single" w:sz="4" w:space="0" w:color="auto"/>
              <w:bottom w:val="nil"/>
              <w:right w:val="single" w:sz="4" w:space="0" w:color="auto"/>
            </w:tcBorders>
            <w:shd w:val="clear" w:color="auto" w:fill="auto"/>
            <w:vAlign w:val="center"/>
          </w:tcPr>
          <w:p w14:paraId="3C5F7401"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31202968"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4A693049"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406E4A52"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6225F18C"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4B065D1"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5E3EFA96"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664FCAFA"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39E13740" w14:textId="77777777" w:rsidR="00087E69" w:rsidRPr="003D30C9" w:rsidRDefault="00087E69" w:rsidP="008402D9">
            <w:pPr>
              <w:keepNext/>
              <w:keepLines/>
              <w:spacing w:after="0"/>
              <w:jc w:val="center"/>
              <w:rPr>
                <w:rFonts w:ascii="Arial" w:hAnsi="Arial"/>
                <w:sz w:val="18"/>
              </w:rPr>
            </w:pPr>
            <w:r w:rsidRPr="003D30C9">
              <w:rPr>
                <w:rFonts w:ascii="Arial" w:hAnsi="Arial"/>
                <w:sz w:val="18"/>
                <w:lang w:eastAsia="zh-CN"/>
              </w:rPr>
              <w:t>CA_n1A-n3B-n7A-n26A-n78(2A)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10115C22"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05083B94"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27E24B39"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2F6C94DD"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73979CE0"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1A6A3F3A"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790865AA"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5231238B"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422D5DD8"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6175F2D8" w14:textId="77777777" w:rsidR="00087E69" w:rsidRPr="003D30C9" w:rsidRDefault="00087E69" w:rsidP="008402D9">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04F23E56"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C4E1200"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3A158303"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sz w:val="18"/>
                <w:lang w:eastAsia="zh-CN"/>
              </w:rPr>
              <w:t>0</w:t>
            </w:r>
          </w:p>
        </w:tc>
      </w:tr>
      <w:tr w:rsidR="00087E69" w:rsidRPr="003D30C9" w14:paraId="0B7F76E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E2ABE33"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8CF7B26"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7AB44BB9"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1CA0020"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6D73B8A5"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2596E0D8"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4001644"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262EC99"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281B5E69"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D0197CC"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012939B1"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27540007"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83C7206"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31EF0DF6"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3AF753EC"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D5B53BF"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73A8A1CC"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37E6AA75"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5C91DC31"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62B920DC"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732E88B0"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B3EAFF0" w14:textId="77777777" w:rsidR="00087E69" w:rsidRPr="003D30C9" w:rsidRDefault="00087E69" w:rsidP="008402D9">
            <w:pPr>
              <w:keepNext/>
              <w:keepLines/>
              <w:spacing w:after="0"/>
              <w:jc w:val="center"/>
              <w:rPr>
                <w:rFonts w:ascii="Arial" w:hAnsi="Arial"/>
                <w:sz w:val="18"/>
              </w:rPr>
            </w:pPr>
            <w:r w:rsidRPr="003D30C9">
              <w:rPr>
                <w:rFonts w:ascii="Arial" w:hAnsi="Arial"/>
                <w:sz w:val="18"/>
              </w:rPr>
              <w:t>CA_n78(2A)_BCS0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0EF06887"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6B34866A"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272612D0" w14:textId="77777777" w:rsidR="00087E69" w:rsidRPr="003D30C9" w:rsidRDefault="00087E69" w:rsidP="008402D9">
            <w:pPr>
              <w:keepNext/>
              <w:keepLines/>
              <w:spacing w:after="0"/>
              <w:jc w:val="center"/>
              <w:rPr>
                <w:rFonts w:ascii="Arial" w:hAnsi="Arial"/>
                <w:sz w:val="18"/>
              </w:rPr>
            </w:pPr>
            <w:r w:rsidRPr="003D30C9">
              <w:rPr>
                <w:rFonts w:ascii="Arial" w:hAnsi="Arial"/>
                <w:sz w:val="18"/>
                <w:lang w:eastAsia="zh-CN"/>
              </w:rPr>
              <w:lastRenderedPageBreak/>
              <w:t>CA_n1A-n3B-n7A-n26A-n78</w:t>
            </w:r>
            <w:r>
              <w:rPr>
                <w:rFonts w:ascii="Arial" w:hAnsi="Arial"/>
                <w:sz w:val="18"/>
                <w:lang w:eastAsia="zh-CN"/>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7AAC73E6"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44E7438D"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771761F2"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57156611"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6AF97C68"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002680A5"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6021EBEB"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10647622"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7914BD75"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2BB519CE" w14:textId="77777777" w:rsidR="00087E6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5DABC7AE" w14:textId="77777777" w:rsidR="00087E69" w:rsidRPr="003D30C9" w:rsidRDefault="00087E69" w:rsidP="008402D9">
            <w:pPr>
              <w:keepNext/>
              <w:keepLines/>
              <w:spacing w:after="0"/>
              <w:jc w:val="center"/>
              <w:rPr>
                <w:rFonts w:ascii="Arial" w:hAnsi="Arial"/>
                <w:sz w:val="18"/>
                <w:szCs w:val="18"/>
              </w:rPr>
            </w:pPr>
            <w:r w:rsidRPr="009E3A56">
              <w:rPr>
                <w:rFonts w:ascii="Arial" w:hAnsi="Arial"/>
                <w:sz w:val="18"/>
                <w:szCs w:val="18"/>
              </w:rPr>
              <w:t>CA_n78C</w:t>
            </w:r>
          </w:p>
        </w:tc>
        <w:tc>
          <w:tcPr>
            <w:tcW w:w="963" w:type="dxa"/>
            <w:tcBorders>
              <w:left w:val="single" w:sz="4" w:space="0" w:color="auto"/>
              <w:right w:val="single" w:sz="4" w:space="0" w:color="auto"/>
            </w:tcBorders>
            <w:vAlign w:val="center"/>
          </w:tcPr>
          <w:p w14:paraId="221841DE"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7A3AB75"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7CF557C1"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sz w:val="18"/>
                <w:lang w:eastAsia="zh-CN"/>
              </w:rPr>
              <w:t>0</w:t>
            </w:r>
          </w:p>
        </w:tc>
      </w:tr>
      <w:tr w:rsidR="00087E69" w:rsidRPr="003D30C9" w14:paraId="35092794"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91581B9"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91E81BB"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1263AF83"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551007F"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5F8CBBB0"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5CF0B135"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B402E09"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832DDDF"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42767C3E"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6893442"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68A6AABB"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21573446"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8CB1FF7"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4395F4D0"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6ADD9E3C"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30C595C"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1BCCF81D"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28BDDE0F"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97D1CB3"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3FC2CC81"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2F2C43A9"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02C7938" w14:textId="77777777" w:rsidR="00087E69" w:rsidRPr="003D30C9" w:rsidRDefault="00087E69" w:rsidP="008402D9">
            <w:pPr>
              <w:keepNext/>
              <w:keepLines/>
              <w:spacing w:after="0"/>
              <w:jc w:val="center"/>
              <w:rPr>
                <w:rFonts w:ascii="Arial" w:hAnsi="Arial"/>
                <w:sz w:val="18"/>
              </w:rPr>
            </w:pPr>
            <w:r w:rsidRPr="003D30C9">
              <w:rPr>
                <w:rFonts w:ascii="Arial" w:hAnsi="Arial"/>
                <w:sz w:val="18"/>
              </w:rPr>
              <w:t>CA_n78</w:t>
            </w:r>
            <w:r>
              <w:rPr>
                <w:rFonts w:ascii="Arial" w:hAnsi="Arial"/>
                <w:sz w:val="18"/>
              </w:rPr>
              <w:t>C</w:t>
            </w:r>
            <w:r w:rsidRPr="003D30C9">
              <w:rPr>
                <w:rFonts w:ascii="Arial" w:hAnsi="Arial"/>
                <w:sz w:val="18"/>
              </w:rPr>
              <w:t>_BCS0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5533367B"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264363B5"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6FCA2F8" w14:textId="77777777" w:rsidR="00087E69" w:rsidRPr="003D30C9" w:rsidRDefault="00087E69" w:rsidP="008402D9">
            <w:pPr>
              <w:keepNext/>
              <w:keepLines/>
              <w:spacing w:after="0"/>
              <w:jc w:val="center"/>
              <w:rPr>
                <w:rFonts w:ascii="Arial" w:hAnsi="Arial"/>
                <w:sz w:val="18"/>
              </w:rPr>
            </w:pPr>
            <w:r w:rsidRPr="003D30C9">
              <w:rPr>
                <w:rFonts w:ascii="Arial" w:hAnsi="Arial"/>
                <w:sz w:val="18"/>
                <w:lang w:eastAsia="zh-CN"/>
              </w:rPr>
              <w:t>CA_n1A-n3B-n7A-n26(2A)-n78(2A)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7504BC70"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51BE054E"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01DE5B7B"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4A681E80"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176703C6"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6608834B"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6FA1AF35"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28CB71BA"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1FD6AE96"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09F464F2" w14:textId="77777777" w:rsidR="00087E69" w:rsidRPr="003D30C9" w:rsidRDefault="00087E69" w:rsidP="008402D9">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7FD15115"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C20832C"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2655023B"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sz w:val="18"/>
                <w:lang w:eastAsia="zh-CN"/>
              </w:rPr>
              <w:t>0</w:t>
            </w:r>
          </w:p>
        </w:tc>
      </w:tr>
      <w:tr w:rsidR="00087E69" w:rsidRPr="003D30C9" w14:paraId="54681DC6"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254DB2B"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C68ADE2" w14:textId="77777777" w:rsidR="00087E69" w:rsidRPr="003D30C9" w:rsidRDefault="00087E69" w:rsidP="008402D9">
            <w:pPr>
              <w:keepNext/>
              <w:keepLines/>
              <w:spacing w:after="0"/>
              <w:jc w:val="center"/>
              <w:rPr>
                <w:rFonts w:ascii="Arial" w:hAnsi="Arial"/>
                <w:sz w:val="18"/>
                <w:szCs w:val="18"/>
              </w:rPr>
            </w:pPr>
            <w:r>
              <w:rPr>
                <w:rFonts w:ascii="Arial" w:hAnsi="Arial"/>
                <w:sz w:val="18"/>
                <w:lang w:val="en-US" w:eastAsia="zh-CN"/>
              </w:rPr>
              <w:t>CA_n26(2A)</w:t>
            </w:r>
          </w:p>
        </w:tc>
        <w:tc>
          <w:tcPr>
            <w:tcW w:w="963" w:type="dxa"/>
            <w:tcBorders>
              <w:left w:val="single" w:sz="4" w:space="0" w:color="auto"/>
              <w:right w:val="single" w:sz="4" w:space="0" w:color="auto"/>
            </w:tcBorders>
            <w:vAlign w:val="center"/>
          </w:tcPr>
          <w:p w14:paraId="26E35F7E"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BD32B91"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6F3B6394"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7D7E588A"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94B1C42"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1187D5F6"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23280ADF"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235D1F2"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75C40EF2"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4044895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317A56F"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D32848A"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46138DA8"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72E32AE" w14:textId="77777777" w:rsidR="00087E69" w:rsidRPr="003D30C9" w:rsidRDefault="00087E69" w:rsidP="008402D9">
            <w:pPr>
              <w:keepNext/>
              <w:keepLines/>
              <w:spacing w:after="0"/>
              <w:jc w:val="center"/>
              <w:rPr>
                <w:rFonts w:ascii="Arial" w:hAnsi="Arial"/>
                <w:sz w:val="18"/>
              </w:rPr>
            </w:pPr>
            <w:r w:rsidRPr="003D30C9">
              <w:rPr>
                <w:rFonts w:ascii="Arial" w:hAnsi="Arial"/>
                <w:sz w:val="18"/>
              </w:rPr>
              <w:t>CA_n26(2A)_BCS0</w:t>
            </w:r>
          </w:p>
        </w:tc>
        <w:tc>
          <w:tcPr>
            <w:tcW w:w="1849" w:type="dxa"/>
            <w:tcBorders>
              <w:top w:val="nil"/>
              <w:left w:val="single" w:sz="4" w:space="0" w:color="auto"/>
              <w:bottom w:val="nil"/>
              <w:right w:val="single" w:sz="4" w:space="0" w:color="auto"/>
            </w:tcBorders>
            <w:shd w:val="clear" w:color="auto" w:fill="auto"/>
            <w:vAlign w:val="center"/>
          </w:tcPr>
          <w:p w14:paraId="425B3672"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53DA7B6E"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0564F03"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2A21EF99"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72F17B53"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5150894" w14:textId="77777777" w:rsidR="00087E69" w:rsidRPr="003D30C9" w:rsidRDefault="00087E69" w:rsidP="008402D9">
            <w:pPr>
              <w:keepNext/>
              <w:keepLines/>
              <w:spacing w:after="0"/>
              <w:jc w:val="center"/>
              <w:rPr>
                <w:rFonts w:ascii="Arial" w:hAnsi="Arial"/>
                <w:sz w:val="18"/>
              </w:rPr>
            </w:pPr>
            <w:r w:rsidRPr="003D30C9">
              <w:rPr>
                <w:rFonts w:ascii="Arial" w:hAnsi="Arial"/>
                <w:sz w:val="18"/>
              </w:rPr>
              <w:t>CA_n78(2A)_BCS0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02F6DF20"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5B3B5CD0"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7FBE1CA0"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sz w:val="18"/>
                <w:lang w:eastAsia="zh-CN"/>
              </w:rPr>
              <w:t>CA_n1A-n3B-n7A-n26(2A)-n78</w:t>
            </w:r>
            <w:r>
              <w:rPr>
                <w:rFonts w:ascii="Arial" w:hAnsi="Arial"/>
                <w:sz w:val="18"/>
                <w:lang w:eastAsia="zh-CN"/>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3B5D2C06"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006EAC70"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30D9F864"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351AD48B"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6158B106"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228C112E"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727BD358"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1367DBAB"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1262FCFA"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7A8FABBA" w14:textId="77777777" w:rsidR="00087E6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74BC0583" w14:textId="77777777" w:rsidR="00087E69" w:rsidRDefault="00087E69" w:rsidP="008402D9">
            <w:pPr>
              <w:keepNext/>
              <w:keepLines/>
              <w:spacing w:after="0"/>
              <w:jc w:val="center"/>
              <w:rPr>
                <w:rFonts w:ascii="Arial" w:hAnsi="Arial"/>
                <w:sz w:val="18"/>
                <w:lang w:val="en-US" w:eastAsia="zh-CN"/>
              </w:rPr>
            </w:pPr>
            <w:r>
              <w:rPr>
                <w:rFonts w:ascii="Arial" w:hAnsi="Arial"/>
                <w:sz w:val="18"/>
                <w:lang w:val="en-US" w:eastAsia="zh-CN"/>
              </w:rPr>
              <w:t>CA_n26(2A)</w:t>
            </w:r>
          </w:p>
          <w:p w14:paraId="6C2C7809" w14:textId="77777777" w:rsidR="00087E69" w:rsidRPr="003D30C9" w:rsidRDefault="00087E69" w:rsidP="008402D9">
            <w:pPr>
              <w:keepNext/>
              <w:keepLines/>
              <w:spacing w:after="0"/>
              <w:jc w:val="center"/>
              <w:rPr>
                <w:rFonts w:ascii="Arial" w:hAnsi="Arial"/>
                <w:sz w:val="18"/>
                <w:lang w:val="en-US" w:eastAsia="zh-CN"/>
              </w:rPr>
            </w:pPr>
            <w:r w:rsidRPr="00346AC5">
              <w:rPr>
                <w:rFonts w:ascii="Arial" w:hAnsi="Arial"/>
                <w:sz w:val="18"/>
                <w:szCs w:val="18"/>
              </w:rPr>
              <w:t>CA_n78C</w:t>
            </w:r>
          </w:p>
        </w:tc>
        <w:tc>
          <w:tcPr>
            <w:tcW w:w="963" w:type="dxa"/>
            <w:tcBorders>
              <w:left w:val="single" w:sz="4" w:space="0" w:color="auto"/>
              <w:right w:val="single" w:sz="4" w:space="0" w:color="auto"/>
            </w:tcBorders>
            <w:vAlign w:val="center"/>
          </w:tcPr>
          <w:p w14:paraId="0105DE72"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933618D" w14:textId="77777777" w:rsidR="00087E69" w:rsidRPr="003D30C9" w:rsidRDefault="00087E69" w:rsidP="008402D9">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23324986"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sz w:val="18"/>
                <w:lang w:eastAsia="zh-CN"/>
              </w:rPr>
              <w:t>0</w:t>
            </w:r>
          </w:p>
        </w:tc>
      </w:tr>
      <w:tr w:rsidR="00087E69" w:rsidRPr="003D30C9" w14:paraId="3506F16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F648E2D" w14:textId="77777777" w:rsidR="00087E69" w:rsidRPr="003D30C9" w:rsidRDefault="00087E69"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1FAF1C6E" w14:textId="77777777" w:rsidR="00087E69" w:rsidRPr="003D30C9" w:rsidRDefault="00087E69"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1BE277C3"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A193879" w14:textId="77777777" w:rsidR="00087E69" w:rsidRPr="003D30C9" w:rsidRDefault="00087E69" w:rsidP="008402D9">
            <w:pPr>
              <w:keepNext/>
              <w:keepLines/>
              <w:spacing w:after="0"/>
              <w:jc w:val="center"/>
              <w:rPr>
                <w:rFonts w:ascii="Arial" w:hAnsi="Arial"/>
                <w:sz w:val="18"/>
                <w:lang w:val="en-US"/>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1498627C"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164B6625"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669069D" w14:textId="77777777" w:rsidR="00087E69" w:rsidRPr="003D30C9" w:rsidRDefault="00087E69"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662FA653" w14:textId="77777777" w:rsidR="00087E69" w:rsidRPr="003D30C9" w:rsidRDefault="00087E69"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4D0CB091"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ADE9286" w14:textId="77777777" w:rsidR="00087E69" w:rsidRPr="003D30C9" w:rsidRDefault="00087E69" w:rsidP="008402D9">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47A81571"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252D02A6"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59A67F7" w14:textId="77777777" w:rsidR="00087E69" w:rsidRPr="003D30C9" w:rsidRDefault="00087E69"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6F93565B" w14:textId="77777777" w:rsidR="00087E69" w:rsidRPr="003D30C9" w:rsidRDefault="00087E69"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0264C2EB"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E966D89" w14:textId="77777777" w:rsidR="00087E69" w:rsidRPr="003D30C9" w:rsidRDefault="00087E69" w:rsidP="008402D9">
            <w:pPr>
              <w:keepNext/>
              <w:keepLines/>
              <w:spacing w:after="0"/>
              <w:jc w:val="center"/>
              <w:rPr>
                <w:rFonts w:ascii="Arial" w:hAnsi="Arial"/>
                <w:sz w:val="18"/>
                <w:lang w:val="en-US"/>
              </w:rPr>
            </w:pPr>
            <w:r w:rsidRPr="003D30C9">
              <w:rPr>
                <w:rFonts w:ascii="Arial" w:hAnsi="Arial"/>
                <w:sz w:val="18"/>
              </w:rPr>
              <w:t>CA_n26(2A)_BCS0</w:t>
            </w:r>
          </w:p>
        </w:tc>
        <w:tc>
          <w:tcPr>
            <w:tcW w:w="1849" w:type="dxa"/>
            <w:tcBorders>
              <w:top w:val="nil"/>
              <w:left w:val="single" w:sz="4" w:space="0" w:color="auto"/>
              <w:bottom w:val="nil"/>
              <w:right w:val="single" w:sz="4" w:space="0" w:color="auto"/>
            </w:tcBorders>
            <w:shd w:val="clear" w:color="auto" w:fill="auto"/>
            <w:vAlign w:val="center"/>
          </w:tcPr>
          <w:p w14:paraId="1BF51B82"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31C46CCD"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4ACB6B87" w14:textId="77777777" w:rsidR="00087E69" w:rsidRPr="003D30C9" w:rsidRDefault="00087E69" w:rsidP="008402D9">
            <w:pPr>
              <w:keepNext/>
              <w:keepLines/>
              <w:spacing w:after="0"/>
              <w:jc w:val="center"/>
              <w:rPr>
                <w:rFonts w:ascii="Arial" w:hAnsi="Arial"/>
                <w:sz w:val="18"/>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78E8EFFC" w14:textId="77777777" w:rsidR="00087E69" w:rsidRPr="003D30C9" w:rsidRDefault="00087E69"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1B4B7D80"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A1A6128" w14:textId="77777777" w:rsidR="00087E69" w:rsidRPr="003D30C9" w:rsidRDefault="00087E69" w:rsidP="008402D9">
            <w:pPr>
              <w:keepNext/>
              <w:keepLines/>
              <w:spacing w:after="0"/>
              <w:jc w:val="center"/>
              <w:rPr>
                <w:rFonts w:ascii="Arial" w:hAnsi="Arial"/>
                <w:sz w:val="18"/>
                <w:lang w:val="en-US"/>
              </w:rPr>
            </w:pPr>
            <w:r w:rsidRPr="003D30C9">
              <w:rPr>
                <w:rFonts w:ascii="Arial" w:hAnsi="Arial"/>
                <w:sz w:val="18"/>
              </w:rPr>
              <w:t>CA_n78</w:t>
            </w:r>
            <w:r>
              <w:rPr>
                <w:rFonts w:ascii="Arial" w:hAnsi="Arial"/>
                <w:sz w:val="18"/>
              </w:rPr>
              <w:t>C</w:t>
            </w:r>
            <w:r w:rsidRPr="003D30C9">
              <w:rPr>
                <w:rFonts w:ascii="Arial" w:hAnsi="Arial"/>
                <w:sz w:val="18"/>
              </w:rPr>
              <w:t>_BCS0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210E0437"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3BD98B0C"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578EBE80" w14:textId="77777777" w:rsidR="00087E69" w:rsidRPr="003D30C9" w:rsidRDefault="00087E69" w:rsidP="008402D9">
            <w:pPr>
              <w:keepNext/>
              <w:keepLines/>
              <w:spacing w:after="0"/>
              <w:jc w:val="center"/>
              <w:rPr>
                <w:rFonts w:ascii="Arial" w:hAnsi="Arial"/>
                <w:sz w:val="18"/>
              </w:rPr>
            </w:pPr>
            <w:r w:rsidRPr="003D30C9">
              <w:rPr>
                <w:rFonts w:ascii="Arial" w:hAnsi="Arial"/>
                <w:sz w:val="18"/>
                <w:lang w:eastAsia="zh-CN"/>
              </w:rPr>
              <w:t>CA_n1A-n3B-n7B-n26A-n78A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1A2F2006"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1CEC52C2"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312FA861"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0C5B6B28"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2A2A8FCF"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3DDBCD78"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34664332"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522C9D65"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149F096E"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34397D5B" w14:textId="77777777" w:rsidR="00087E69" w:rsidRPr="003D30C9" w:rsidRDefault="00087E69" w:rsidP="008402D9">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1C8ACEF9"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432E1CE"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7F0D49EA"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sz w:val="18"/>
                <w:lang w:eastAsia="zh-CN"/>
              </w:rPr>
              <w:t>0</w:t>
            </w:r>
          </w:p>
        </w:tc>
      </w:tr>
      <w:tr w:rsidR="00087E69" w:rsidRPr="003D30C9" w14:paraId="4DE5425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3B81AB6"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8E5794D" w14:textId="77777777" w:rsidR="00087E69" w:rsidRPr="003D30C9" w:rsidRDefault="00087E69" w:rsidP="008402D9">
            <w:pPr>
              <w:keepNext/>
              <w:keepLines/>
              <w:spacing w:after="0"/>
              <w:jc w:val="center"/>
              <w:rPr>
                <w:rFonts w:ascii="Arial" w:hAnsi="Arial"/>
                <w:sz w:val="18"/>
                <w:szCs w:val="18"/>
              </w:rPr>
            </w:pPr>
            <w:r>
              <w:rPr>
                <w:rFonts w:ascii="Arial" w:hAnsi="Arial"/>
                <w:sz w:val="18"/>
                <w:lang w:val="en-US" w:eastAsia="zh-CN"/>
              </w:rPr>
              <w:t>CA_n7B</w:t>
            </w:r>
          </w:p>
        </w:tc>
        <w:tc>
          <w:tcPr>
            <w:tcW w:w="963" w:type="dxa"/>
            <w:tcBorders>
              <w:left w:val="single" w:sz="4" w:space="0" w:color="auto"/>
              <w:right w:val="single" w:sz="4" w:space="0" w:color="auto"/>
            </w:tcBorders>
            <w:vAlign w:val="center"/>
          </w:tcPr>
          <w:p w14:paraId="466B8039"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522F136"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488C6AAD"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37D2544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F2E0499"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5373665B"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0D2A85CE"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35BF406"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CA_n7B_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69AD48E4"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325C66A7"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AF90962"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5EE9AE4B"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45D06E34"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8209D80"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464724D2"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50D07C70"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1DDAF0C2"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7352FF04"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520E33AA"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5E0DA4D"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1E2371C6"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260B142A"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942C7C6" w14:textId="77777777" w:rsidR="00087E69" w:rsidRPr="003D30C9" w:rsidRDefault="00087E69" w:rsidP="008402D9">
            <w:pPr>
              <w:keepNext/>
              <w:keepLines/>
              <w:spacing w:after="0"/>
              <w:jc w:val="center"/>
              <w:rPr>
                <w:rFonts w:ascii="Arial" w:hAnsi="Arial"/>
                <w:sz w:val="18"/>
              </w:rPr>
            </w:pPr>
            <w:r w:rsidRPr="003D30C9">
              <w:rPr>
                <w:rFonts w:ascii="Arial" w:hAnsi="Arial"/>
                <w:sz w:val="18"/>
                <w:lang w:eastAsia="zh-CN"/>
              </w:rPr>
              <w:lastRenderedPageBreak/>
              <w:t>CA_n1A-n3B-n7B-n26(2A)-n78A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41F6F722"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3A73A506"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018EB093"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5A189F43"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7DA2BF74"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6797C2F1"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441E96DB"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648E1A56"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3A9539B9"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09D437F1" w14:textId="77777777" w:rsidR="00087E69" w:rsidRPr="003D30C9" w:rsidRDefault="00087E69" w:rsidP="008402D9">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2D72C1D6"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6830BCE"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0C68A83E"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sz w:val="18"/>
                <w:lang w:eastAsia="zh-CN"/>
              </w:rPr>
              <w:t>0</w:t>
            </w:r>
          </w:p>
        </w:tc>
      </w:tr>
      <w:tr w:rsidR="00087E69" w:rsidRPr="003D30C9" w14:paraId="4A4455D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211473B"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3BE67036" w14:textId="77777777" w:rsidR="00087E69" w:rsidRDefault="00087E69" w:rsidP="008402D9">
            <w:pPr>
              <w:keepNext/>
              <w:keepLines/>
              <w:spacing w:after="0"/>
              <w:jc w:val="center"/>
              <w:rPr>
                <w:rFonts w:ascii="Arial" w:hAnsi="Arial"/>
                <w:sz w:val="18"/>
                <w:lang w:val="en-US" w:eastAsia="zh-CN"/>
              </w:rPr>
            </w:pPr>
            <w:r>
              <w:rPr>
                <w:rFonts w:ascii="Arial" w:hAnsi="Arial"/>
                <w:sz w:val="18"/>
                <w:lang w:val="en-US" w:eastAsia="zh-CN"/>
              </w:rPr>
              <w:t>CA_n7B</w:t>
            </w:r>
          </w:p>
          <w:p w14:paraId="126B8FED" w14:textId="77777777" w:rsidR="00087E69" w:rsidRPr="003D30C9" w:rsidRDefault="00087E69" w:rsidP="008402D9">
            <w:pPr>
              <w:keepNext/>
              <w:keepLines/>
              <w:spacing w:after="0"/>
              <w:jc w:val="center"/>
              <w:rPr>
                <w:rFonts w:ascii="Arial" w:hAnsi="Arial"/>
                <w:sz w:val="18"/>
                <w:szCs w:val="18"/>
              </w:rPr>
            </w:pPr>
            <w:r>
              <w:rPr>
                <w:rFonts w:ascii="Arial" w:hAnsi="Arial"/>
                <w:sz w:val="18"/>
                <w:lang w:val="en-US" w:eastAsia="zh-CN"/>
              </w:rPr>
              <w:t>CA_n26(2A)</w:t>
            </w:r>
          </w:p>
        </w:tc>
        <w:tc>
          <w:tcPr>
            <w:tcW w:w="963" w:type="dxa"/>
            <w:tcBorders>
              <w:left w:val="single" w:sz="4" w:space="0" w:color="auto"/>
              <w:right w:val="single" w:sz="4" w:space="0" w:color="auto"/>
            </w:tcBorders>
            <w:vAlign w:val="center"/>
          </w:tcPr>
          <w:p w14:paraId="437D3570"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577E853"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54187B70"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4096174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A9F3237"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8563888"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6EC376FF"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BB8FA50"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CA_n7B_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6267BBA2"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2B16FC58"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9071DE9"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11352CF"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5D5C7689"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F3C4D79" w14:textId="77777777" w:rsidR="00087E69" w:rsidRPr="003D30C9" w:rsidRDefault="00087E69" w:rsidP="008402D9">
            <w:pPr>
              <w:keepNext/>
              <w:keepLines/>
              <w:spacing w:after="0"/>
              <w:jc w:val="center"/>
              <w:rPr>
                <w:rFonts w:ascii="Arial" w:hAnsi="Arial"/>
                <w:sz w:val="18"/>
              </w:rPr>
            </w:pPr>
            <w:r w:rsidRPr="003D30C9">
              <w:rPr>
                <w:rFonts w:ascii="Arial" w:hAnsi="Arial"/>
                <w:sz w:val="18"/>
              </w:rPr>
              <w:t>CA_n26(2A)_BCS0</w:t>
            </w:r>
          </w:p>
        </w:tc>
        <w:tc>
          <w:tcPr>
            <w:tcW w:w="1849" w:type="dxa"/>
            <w:tcBorders>
              <w:top w:val="nil"/>
              <w:left w:val="single" w:sz="4" w:space="0" w:color="auto"/>
              <w:bottom w:val="nil"/>
              <w:right w:val="single" w:sz="4" w:space="0" w:color="auto"/>
            </w:tcBorders>
            <w:shd w:val="clear" w:color="auto" w:fill="auto"/>
            <w:vAlign w:val="center"/>
          </w:tcPr>
          <w:p w14:paraId="0774E8E3"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0156CF5F"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BDB986F"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22739359"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46E87993"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F8CD7BD"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393D579C"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4DA02CD6"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7A5E1EDD" w14:textId="77777777" w:rsidR="00087E69" w:rsidRPr="003D30C9" w:rsidRDefault="00087E69" w:rsidP="008402D9">
            <w:pPr>
              <w:keepNext/>
              <w:keepLines/>
              <w:spacing w:after="0"/>
              <w:jc w:val="center"/>
              <w:rPr>
                <w:rFonts w:ascii="Arial" w:hAnsi="Arial"/>
                <w:sz w:val="18"/>
              </w:rPr>
            </w:pPr>
            <w:r w:rsidRPr="003D30C9">
              <w:rPr>
                <w:rFonts w:ascii="Arial" w:hAnsi="Arial"/>
                <w:sz w:val="18"/>
                <w:lang w:eastAsia="zh-CN"/>
              </w:rPr>
              <w:t>CA_n1A-n3B-n7B-n26A-n78(2A)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07D2FCB3"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44351A25"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4438E358"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55768201"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3E6654CD"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76D020A6"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29817AE4"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67543699"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24BF6725"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5DE4CEEE" w14:textId="77777777" w:rsidR="00087E69" w:rsidRPr="003D30C9" w:rsidRDefault="00087E69" w:rsidP="008402D9">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2DE36E28"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905CB60"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3E57E95B"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sz w:val="18"/>
                <w:lang w:eastAsia="zh-CN"/>
              </w:rPr>
              <w:t>0</w:t>
            </w:r>
          </w:p>
        </w:tc>
      </w:tr>
      <w:tr w:rsidR="00087E69" w:rsidRPr="003D30C9" w14:paraId="7254CE4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4E4F359"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E585C7F" w14:textId="77777777" w:rsidR="00087E69" w:rsidRPr="003D30C9" w:rsidRDefault="00087E69" w:rsidP="008402D9">
            <w:pPr>
              <w:keepNext/>
              <w:keepLines/>
              <w:spacing w:after="0"/>
              <w:jc w:val="center"/>
              <w:rPr>
                <w:rFonts w:ascii="Arial" w:hAnsi="Arial"/>
                <w:sz w:val="18"/>
                <w:szCs w:val="18"/>
              </w:rPr>
            </w:pPr>
            <w:r>
              <w:rPr>
                <w:rFonts w:ascii="Arial" w:hAnsi="Arial"/>
                <w:sz w:val="18"/>
                <w:lang w:val="en-US" w:eastAsia="zh-CN"/>
              </w:rPr>
              <w:t>CA_n7B</w:t>
            </w:r>
          </w:p>
        </w:tc>
        <w:tc>
          <w:tcPr>
            <w:tcW w:w="963" w:type="dxa"/>
            <w:tcBorders>
              <w:left w:val="single" w:sz="4" w:space="0" w:color="auto"/>
              <w:right w:val="single" w:sz="4" w:space="0" w:color="auto"/>
            </w:tcBorders>
            <w:vAlign w:val="center"/>
          </w:tcPr>
          <w:p w14:paraId="0EE152B3"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52E5957"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0E266747"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1804D87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A798E0C"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44B34B4"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3431CF22"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5E41AD9"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CA_n7B_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4AE6EC52"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4CDCA024"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CF00194"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E7949C7"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3E104E48"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297E4B8"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682E2209"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1E263737"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46F85BFF"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40EE1416"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088570A7"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23F7649" w14:textId="77777777" w:rsidR="00087E69" w:rsidRPr="003D30C9" w:rsidRDefault="00087E69" w:rsidP="008402D9">
            <w:pPr>
              <w:keepNext/>
              <w:keepLines/>
              <w:spacing w:after="0"/>
              <w:jc w:val="center"/>
              <w:rPr>
                <w:rFonts w:ascii="Arial" w:hAnsi="Arial"/>
                <w:sz w:val="18"/>
              </w:rPr>
            </w:pPr>
            <w:r w:rsidRPr="003D30C9">
              <w:rPr>
                <w:rFonts w:ascii="Arial" w:hAnsi="Arial"/>
                <w:sz w:val="18"/>
              </w:rPr>
              <w:t>CA_n78(2A) 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57A98A29"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511FF37B"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3B210E2D" w14:textId="77777777" w:rsidR="00087E69" w:rsidRPr="003D30C9" w:rsidRDefault="00087E69" w:rsidP="008402D9">
            <w:pPr>
              <w:keepNext/>
              <w:keepLines/>
              <w:spacing w:after="0"/>
              <w:jc w:val="center"/>
              <w:rPr>
                <w:rFonts w:ascii="Arial" w:hAnsi="Arial"/>
                <w:sz w:val="18"/>
              </w:rPr>
            </w:pPr>
            <w:r w:rsidRPr="003D30C9">
              <w:rPr>
                <w:rFonts w:ascii="Arial" w:hAnsi="Arial"/>
                <w:sz w:val="18"/>
                <w:lang w:eastAsia="zh-CN"/>
              </w:rPr>
              <w:t>CA_n1A-n3B-n7B-n26A-n78</w:t>
            </w:r>
            <w:r>
              <w:rPr>
                <w:rFonts w:ascii="Arial" w:hAnsi="Arial"/>
                <w:sz w:val="18"/>
                <w:lang w:eastAsia="zh-CN"/>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7E299BFA"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1D51B88A"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63213D34"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0D35E124"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670ACF1C"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24B84562"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4C4A7CC5"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60A165EF"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2AD06FE5"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19617784" w14:textId="77777777" w:rsidR="00087E6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4B32B5D4" w14:textId="77777777" w:rsidR="00087E69" w:rsidRDefault="00087E69" w:rsidP="008402D9">
            <w:pPr>
              <w:keepNext/>
              <w:keepLines/>
              <w:spacing w:after="0"/>
              <w:jc w:val="center"/>
              <w:rPr>
                <w:rFonts w:ascii="Arial" w:hAnsi="Arial"/>
                <w:sz w:val="18"/>
                <w:szCs w:val="18"/>
              </w:rPr>
            </w:pPr>
            <w:r w:rsidRPr="008529E3">
              <w:rPr>
                <w:rFonts w:ascii="Arial" w:hAnsi="Arial"/>
                <w:sz w:val="18"/>
                <w:szCs w:val="18"/>
              </w:rPr>
              <w:t>CA_n7</w:t>
            </w:r>
            <w:r>
              <w:rPr>
                <w:rFonts w:ascii="Arial" w:hAnsi="Arial"/>
                <w:sz w:val="18"/>
                <w:szCs w:val="18"/>
              </w:rPr>
              <w:t>B</w:t>
            </w:r>
          </w:p>
          <w:p w14:paraId="73766CAA" w14:textId="77777777" w:rsidR="00087E69" w:rsidRPr="003D30C9" w:rsidRDefault="00087E69" w:rsidP="008402D9">
            <w:pPr>
              <w:keepNext/>
              <w:keepLines/>
              <w:spacing w:after="0"/>
              <w:jc w:val="center"/>
              <w:rPr>
                <w:rFonts w:ascii="Arial" w:hAnsi="Arial"/>
                <w:sz w:val="18"/>
                <w:szCs w:val="18"/>
              </w:rPr>
            </w:pPr>
            <w:r w:rsidRPr="008529E3">
              <w:rPr>
                <w:rFonts w:ascii="Arial" w:hAnsi="Arial"/>
                <w:sz w:val="18"/>
                <w:szCs w:val="18"/>
              </w:rPr>
              <w:t>CA_n78C</w:t>
            </w:r>
          </w:p>
        </w:tc>
        <w:tc>
          <w:tcPr>
            <w:tcW w:w="963" w:type="dxa"/>
            <w:tcBorders>
              <w:left w:val="single" w:sz="4" w:space="0" w:color="auto"/>
              <w:right w:val="single" w:sz="4" w:space="0" w:color="auto"/>
            </w:tcBorders>
            <w:vAlign w:val="center"/>
          </w:tcPr>
          <w:p w14:paraId="2133B01E"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6F83A33"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0BDDA56D"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sz w:val="18"/>
                <w:lang w:eastAsia="zh-CN"/>
              </w:rPr>
              <w:t>0</w:t>
            </w:r>
          </w:p>
        </w:tc>
      </w:tr>
      <w:tr w:rsidR="00087E69" w:rsidRPr="003D30C9" w14:paraId="53DED68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1CC87F4"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E88866A"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46996421"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5A314BE"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5C5F6CD4"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437EAE8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6D81CBC"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4BD3142A"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7BB96E1D"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3C24D18"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CA_n7B_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20143D41"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4A0F4F1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DFAF2B8"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4F3E7015"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295EBD8E"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29AC7F4"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76F5AD89"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4B1B6BA5"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4859010A"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1989A983"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5138C800"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A5D97CC" w14:textId="77777777" w:rsidR="00087E69" w:rsidRPr="003D30C9" w:rsidRDefault="00087E69" w:rsidP="008402D9">
            <w:pPr>
              <w:keepNext/>
              <w:keepLines/>
              <w:spacing w:after="0"/>
              <w:jc w:val="center"/>
              <w:rPr>
                <w:rFonts w:ascii="Arial" w:hAnsi="Arial"/>
                <w:sz w:val="18"/>
              </w:rPr>
            </w:pPr>
            <w:r w:rsidRPr="003D30C9">
              <w:rPr>
                <w:rFonts w:ascii="Arial" w:hAnsi="Arial"/>
                <w:sz w:val="18"/>
              </w:rPr>
              <w:t>CA_n78</w:t>
            </w:r>
            <w:r>
              <w:rPr>
                <w:rFonts w:ascii="Arial" w:hAnsi="Arial"/>
                <w:sz w:val="18"/>
              </w:rPr>
              <w:t>C</w:t>
            </w:r>
            <w:r w:rsidRPr="003D30C9">
              <w:rPr>
                <w:rFonts w:ascii="Arial" w:hAnsi="Arial"/>
                <w:sz w:val="18"/>
              </w:rPr>
              <w:t xml:space="preserve"> 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439520E3"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4CD3BA91"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75FD8835" w14:textId="77777777" w:rsidR="00087E69" w:rsidRPr="003D30C9" w:rsidRDefault="00087E69" w:rsidP="008402D9">
            <w:pPr>
              <w:keepNext/>
              <w:keepLines/>
              <w:spacing w:after="0"/>
              <w:jc w:val="center"/>
              <w:rPr>
                <w:rFonts w:ascii="Arial" w:hAnsi="Arial"/>
                <w:sz w:val="18"/>
              </w:rPr>
            </w:pPr>
            <w:r w:rsidRPr="003D30C9">
              <w:rPr>
                <w:rFonts w:ascii="Arial" w:hAnsi="Arial"/>
                <w:sz w:val="18"/>
                <w:lang w:eastAsia="zh-CN"/>
              </w:rPr>
              <w:t>CA_n1A-n3B-n7B-n26(2A)-n78(2A)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1A5F4F58"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5573A0A2"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4FE6537F"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521E1783"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6778D767"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21EC69F4"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05A97FD3"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52996E62"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632C904C"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3FA8A6A0" w14:textId="77777777" w:rsidR="00087E69" w:rsidRPr="003D30C9" w:rsidRDefault="00087E69" w:rsidP="008402D9">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440D1AFF"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5D17E6E"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10EC1AFB"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sz w:val="18"/>
                <w:lang w:eastAsia="zh-CN"/>
              </w:rPr>
              <w:t>0</w:t>
            </w:r>
          </w:p>
        </w:tc>
      </w:tr>
      <w:tr w:rsidR="00087E69" w:rsidRPr="003D30C9" w14:paraId="00562C6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1A92D08"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2317C61" w14:textId="77777777" w:rsidR="00087E69" w:rsidRDefault="00087E69" w:rsidP="008402D9">
            <w:pPr>
              <w:keepNext/>
              <w:keepLines/>
              <w:spacing w:after="0"/>
              <w:jc w:val="center"/>
              <w:rPr>
                <w:rFonts w:ascii="Arial" w:hAnsi="Arial"/>
                <w:sz w:val="18"/>
                <w:lang w:val="en-US" w:eastAsia="zh-CN"/>
              </w:rPr>
            </w:pPr>
            <w:r w:rsidRPr="00FA6651">
              <w:rPr>
                <w:rFonts w:ascii="Arial" w:hAnsi="Arial"/>
                <w:sz w:val="18"/>
                <w:szCs w:val="18"/>
              </w:rPr>
              <w:t>CA_n7</w:t>
            </w:r>
            <w:r>
              <w:rPr>
                <w:rFonts w:ascii="Arial" w:hAnsi="Arial"/>
                <w:sz w:val="18"/>
                <w:szCs w:val="18"/>
              </w:rPr>
              <w:t>B</w:t>
            </w:r>
          </w:p>
          <w:p w14:paraId="3F7D3B14" w14:textId="77777777" w:rsidR="00087E69" w:rsidRPr="003D30C9" w:rsidRDefault="00087E69" w:rsidP="008402D9">
            <w:pPr>
              <w:keepNext/>
              <w:keepLines/>
              <w:spacing w:after="0"/>
              <w:jc w:val="center"/>
              <w:rPr>
                <w:rFonts w:ascii="Arial" w:hAnsi="Arial"/>
                <w:sz w:val="18"/>
                <w:szCs w:val="18"/>
              </w:rPr>
            </w:pPr>
            <w:r>
              <w:rPr>
                <w:rFonts w:ascii="Arial" w:hAnsi="Arial"/>
                <w:sz w:val="18"/>
                <w:lang w:val="en-US" w:eastAsia="zh-CN"/>
              </w:rPr>
              <w:t>CA_n26(2A)</w:t>
            </w:r>
          </w:p>
        </w:tc>
        <w:tc>
          <w:tcPr>
            <w:tcW w:w="963" w:type="dxa"/>
            <w:tcBorders>
              <w:left w:val="single" w:sz="4" w:space="0" w:color="auto"/>
              <w:right w:val="single" w:sz="4" w:space="0" w:color="auto"/>
            </w:tcBorders>
            <w:vAlign w:val="center"/>
          </w:tcPr>
          <w:p w14:paraId="42503DB1"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B5B8E76"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22751292"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1A76C5E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4F147B4"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37587C4A"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58A4F810"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BCD54F4"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CA_n7B_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1F40F7FF"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21227BB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9942290"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2FEC5C2"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22F555FB"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8F041FF" w14:textId="77777777" w:rsidR="00087E69" w:rsidRPr="003D30C9" w:rsidRDefault="00087E69" w:rsidP="008402D9">
            <w:pPr>
              <w:keepNext/>
              <w:keepLines/>
              <w:spacing w:after="0"/>
              <w:jc w:val="center"/>
              <w:rPr>
                <w:rFonts w:ascii="Arial" w:hAnsi="Arial"/>
                <w:sz w:val="18"/>
              </w:rPr>
            </w:pPr>
            <w:r w:rsidRPr="003D30C9">
              <w:rPr>
                <w:rFonts w:ascii="Arial" w:hAnsi="Arial"/>
                <w:sz w:val="18"/>
              </w:rPr>
              <w:t>CA_n26(2A)_BCS0</w:t>
            </w:r>
          </w:p>
        </w:tc>
        <w:tc>
          <w:tcPr>
            <w:tcW w:w="1849" w:type="dxa"/>
            <w:tcBorders>
              <w:top w:val="nil"/>
              <w:left w:val="single" w:sz="4" w:space="0" w:color="auto"/>
              <w:bottom w:val="nil"/>
              <w:right w:val="single" w:sz="4" w:space="0" w:color="auto"/>
            </w:tcBorders>
            <w:shd w:val="clear" w:color="auto" w:fill="auto"/>
            <w:vAlign w:val="center"/>
          </w:tcPr>
          <w:p w14:paraId="742095DF"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29438A8B"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42F1882E"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47021EFB"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376B6DF5"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F6623A0" w14:textId="77777777" w:rsidR="00087E69" w:rsidRPr="003D30C9" w:rsidRDefault="00087E69" w:rsidP="008402D9">
            <w:pPr>
              <w:keepNext/>
              <w:keepLines/>
              <w:spacing w:after="0"/>
              <w:jc w:val="center"/>
              <w:rPr>
                <w:rFonts w:ascii="Arial" w:hAnsi="Arial"/>
                <w:sz w:val="18"/>
              </w:rPr>
            </w:pPr>
            <w:r w:rsidRPr="003D30C9">
              <w:rPr>
                <w:rFonts w:ascii="Arial" w:hAnsi="Arial"/>
                <w:sz w:val="18"/>
              </w:rPr>
              <w:t>CA_n78(2A)_BCS0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7C717FDF"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576E284B"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F26CC24" w14:textId="77777777" w:rsidR="00087E69" w:rsidRPr="003D30C9" w:rsidRDefault="00087E69" w:rsidP="008402D9">
            <w:pPr>
              <w:keepNext/>
              <w:keepLines/>
              <w:spacing w:after="0"/>
              <w:jc w:val="center"/>
              <w:rPr>
                <w:rFonts w:ascii="Arial" w:hAnsi="Arial"/>
                <w:sz w:val="18"/>
              </w:rPr>
            </w:pPr>
            <w:r w:rsidRPr="003D30C9">
              <w:rPr>
                <w:rFonts w:ascii="Arial" w:hAnsi="Arial"/>
                <w:sz w:val="18"/>
                <w:lang w:eastAsia="zh-CN"/>
              </w:rPr>
              <w:lastRenderedPageBreak/>
              <w:t>CA_n1A-n3B-n7B-n26(2A)-n78</w:t>
            </w:r>
            <w:r>
              <w:rPr>
                <w:rFonts w:ascii="Arial" w:hAnsi="Arial"/>
                <w:sz w:val="18"/>
                <w:lang w:eastAsia="zh-CN"/>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2E724C28"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71E07484"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4AE2F1ED"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7F67E23E"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4F5F59DC"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18073826"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6801BA82"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255CE99D"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787B0473"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22669682" w14:textId="77777777" w:rsidR="00087E6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54A8ADE6" w14:textId="77777777" w:rsidR="00087E69" w:rsidRDefault="00087E69" w:rsidP="008402D9">
            <w:pPr>
              <w:keepNext/>
              <w:keepLines/>
              <w:spacing w:after="0"/>
              <w:jc w:val="center"/>
              <w:rPr>
                <w:rFonts w:ascii="Arial" w:hAnsi="Arial"/>
                <w:sz w:val="18"/>
                <w:szCs w:val="18"/>
              </w:rPr>
            </w:pPr>
            <w:r w:rsidRPr="00FA6651">
              <w:rPr>
                <w:rFonts w:ascii="Arial" w:hAnsi="Arial"/>
                <w:sz w:val="18"/>
                <w:szCs w:val="18"/>
              </w:rPr>
              <w:t>CA_n7</w:t>
            </w:r>
            <w:r>
              <w:rPr>
                <w:rFonts w:ascii="Arial" w:hAnsi="Arial"/>
                <w:sz w:val="18"/>
                <w:szCs w:val="18"/>
              </w:rPr>
              <w:t>B</w:t>
            </w:r>
          </w:p>
          <w:p w14:paraId="662444FE" w14:textId="77777777" w:rsidR="00087E69" w:rsidRDefault="00087E69" w:rsidP="008402D9">
            <w:pPr>
              <w:keepNext/>
              <w:keepLines/>
              <w:spacing w:after="0"/>
              <w:jc w:val="center"/>
              <w:rPr>
                <w:rFonts w:ascii="Arial" w:hAnsi="Arial"/>
                <w:sz w:val="18"/>
                <w:szCs w:val="18"/>
              </w:rPr>
            </w:pPr>
            <w:r>
              <w:rPr>
                <w:rFonts w:ascii="Arial" w:hAnsi="Arial"/>
                <w:sz w:val="18"/>
                <w:szCs w:val="18"/>
              </w:rPr>
              <w:t>CA_n26(2A)</w:t>
            </w:r>
          </w:p>
          <w:p w14:paraId="1877A875" w14:textId="77777777" w:rsidR="00087E69" w:rsidRPr="003D30C9" w:rsidRDefault="00087E69" w:rsidP="008402D9">
            <w:pPr>
              <w:keepNext/>
              <w:keepLines/>
              <w:spacing w:after="0"/>
              <w:jc w:val="center"/>
              <w:rPr>
                <w:rFonts w:ascii="Arial" w:hAnsi="Arial"/>
                <w:sz w:val="18"/>
                <w:szCs w:val="18"/>
              </w:rPr>
            </w:pPr>
            <w:r w:rsidRPr="00FA6651">
              <w:rPr>
                <w:rFonts w:ascii="Arial" w:hAnsi="Arial"/>
                <w:sz w:val="18"/>
                <w:szCs w:val="18"/>
              </w:rPr>
              <w:t>CA_n78C</w:t>
            </w:r>
          </w:p>
        </w:tc>
        <w:tc>
          <w:tcPr>
            <w:tcW w:w="963" w:type="dxa"/>
            <w:tcBorders>
              <w:left w:val="single" w:sz="4" w:space="0" w:color="auto"/>
              <w:right w:val="single" w:sz="4" w:space="0" w:color="auto"/>
            </w:tcBorders>
            <w:vAlign w:val="center"/>
          </w:tcPr>
          <w:p w14:paraId="41863E5C"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6132F8E"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39143626"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sz w:val="18"/>
                <w:lang w:eastAsia="zh-CN"/>
              </w:rPr>
              <w:t>0</w:t>
            </w:r>
          </w:p>
        </w:tc>
      </w:tr>
      <w:tr w:rsidR="00087E69" w:rsidRPr="003D30C9" w14:paraId="2EB1867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80CB2F1"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5A399E64"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6F7E502C"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BD68CC3"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50E2FA84"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137ACE0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B7FC437"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1F97550A"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0BA61935"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E21BF0C"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CA_n7B_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6FAB236C"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723819BC"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93E1298"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D5C3254"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25038394"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2DB8E0C" w14:textId="77777777" w:rsidR="00087E69" w:rsidRPr="003D30C9" w:rsidRDefault="00087E69" w:rsidP="008402D9">
            <w:pPr>
              <w:keepNext/>
              <w:keepLines/>
              <w:spacing w:after="0"/>
              <w:jc w:val="center"/>
              <w:rPr>
                <w:rFonts w:ascii="Arial" w:hAnsi="Arial"/>
                <w:sz w:val="18"/>
              </w:rPr>
            </w:pPr>
            <w:r w:rsidRPr="003D30C9">
              <w:rPr>
                <w:rFonts w:ascii="Arial" w:hAnsi="Arial"/>
                <w:sz w:val="18"/>
              </w:rPr>
              <w:t>CA_n26(2A)_BCS0</w:t>
            </w:r>
          </w:p>
        </w:tc>
        <w:tc>
          <w:tcPr>
            <w:tcW w:w="1849" w:type="dxa"/>
            <w:tcBorders>
              <w:top w:val="nil"/>
              <w:left w:val="single" w:sz="4" w:space="0" w:color="auto"/>
              <w:bottom w:val="nil"/>
              <w:right w:val="single" w:sz="4" w:space="0" w:color="auto"/>
            </w:tcBorders>
            <w:shd w:val="clear" w:color="auto" w:fill="auto"/>
            <w:vAlign w:val="center"/>
          </w:tcPr>
          <w:p w14:paraId="0BE52E91"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029A1229"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D402FD0"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52773BC4"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433CBC20"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C09DD03" w14:textId="77777777" w:rsidR="00087E69" w:rsidRPr="003D30C9" w:rsidRDefault="00087E69" w:rsidP="008402D9">
            <w:pPr>
              <w:keepNext/>
              <w:keepLines/>
              <w:spacing w:after="0"/>
              <w:jc w:val="center"/>
              <w:rPr>
                <w:rFonts w:ascii="Arial" w:hAnsi="Arial"/>
                <w:sz w:val="18"/>
              </w:rPr>
            </w:pPr>
            <w:r w:rsidRPr="003D30C9">
              <w:rPr>
                <w:rFonts w:ascii="Arial" w:hAnsi="Arial"/>
                <w:sz w:val="18"/>
              </w:rPr>
              <w:t>CA_n78</w:t>
            </w:r>
            <w:r>
              <w:rPr>
                <w:rFonts w:ascii="Arial" w:hAnsi="Arial"/>
                <w:sz w:val="18"/>
              </w:rPr>
              <w:t>C</w:t>
            </w:r>
            <w:r w:rsidRPr="003D30C9">
              <w:rPr>
                <w:rFonts w:ascii="Arial" w:hAnsi="Arial"/>
                <w:sz w:val="18"/>
              </w:rPr>
              <w:t>_BCS0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71707735"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0ACFA482"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BB76391" w14:textId="77777777" w:rsidR="00087E69" w:rsidRPr="003D30C9" w:rsidRDefault="00087E69" w:rsidP="008402D9">
            <w:pPr>
              <w:keepNext/>
              <w:keepLines/>
              <w:spacing w:after="0"/>
              <w:jc w:val="center"/>
              <w:rPr>
                <w:rFonts w:ascii="Arial" w:hAnsi="Arial"/>
                <w:sz w:val="18"/>
              </w:rPr>
            </w:pPr>
            <w:r w:rsidRPr="003D30C9">
              <w:rPr>
                <w:rFonts w:ascii="Arial" w:hAnsi="Arial"/>
                <w:sz w:val="18"/>
                <w:lang w:eastAsia="zh-CN"/>
              </w:rPr>
              <w:t>CA_n1A-n3A-n7B-n26A-n78A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7573A61D"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70B8A1CA"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7623BAF1"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53C7936E"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2A6FC1BF"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1C688D9D"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720D6F9D"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087FC0FE"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281B7391"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402D4A5B"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248A663E" w14:textId="77777777" w:rsidR="00087E69" w:rsidRPr="003D30C9" w:rsidRDefault="00087E69" w:rsidP="008402D9">
            <w:pPr>
              <w:keepNext/>
              <w:keepLines/>
              <w:spacing w:after="0"/>
              <w:jc w:val="center"/>
              <w:rPr>
                <w:rFonts w:ascii="Arial" w:hAnsi="Arial"/>
                <w:sz w:val="18"/>
                <w:szCs w:val="18"/>
              </w:rPr>
            </w:pPr>
            <w:r w:rsidRPr="003D30C9">
              <w:rPr>
                <w:rFonts w:ascii="Arial" w:hAnsi="Arial"/>
                <w:sz w:val="18"/>
                <w:lang w:val="en-US" w:eastAsia="zh-CN"/>
              </w:rPr>
              <w:t>CA_n7B</w:t>
            </w:r>
          </w:p>
        </w:tc>
        <w:tc>
          <w:tcPr>
            <w:tcW w:w="963" w:type="dxa"/>
            <w:tcBorders>
              <w:left w:val="single" w:sz="4" w:space="0" w:color="auto"/>
              <w:right w:val="single" w:sz="4" w:space="0" w:color="auto"/>
            </w:tcBorders>
            <w:vAlign w:val="center"/>
          </w:tcPr>
          <w:p w14:paraId="6C81228D"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11766BF"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69CD7A09"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sz w:val="18"/>
                <w:lang w:eastAsia="zh-CN"/>
              </w:rPr>
              <w:t>0</w:t>
            </w:r>
          </w:p>
        </w:tc>
      </w:tr>
      <w:tr w:rsidR="00087E69" w:rsidRPr="003D30C9" w14:paraId="40C048B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AE6BEA8"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12D0C0B"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1833FA1C"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D0EBE2B"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59A241B9"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59886C4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BB1C37C"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5DA53853"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266E9E8C"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CC524E4"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CA_n7B</w:t>
            </w:r>
            <w:r w:rsidRPr="003D30C9">
              <w:rPr>
                <w:rFonts w:ascii="Arial" w:hAnsi="Arial"/>
                <w:sz w:val="18"/>
                <w:lang w:val="en-US" w:eastAsia="zh-CN" w:bidi="ar"/>
              </w:rPr>
              <w:t>_BCS0</w:t>
            </w:r>
          </w:p>
        </w:tc>
        <w:tc>
          <w:tcPr>
            <w:tcW w:w="1849" w:type="dxa"/>
            <w:tcBorders>
              <w:top w:val="nil"/>
              <w:left w:val="single" w:sz="4" w:space="0" w:color="auto"/>
              <w:bottom w:val="nil"/>
              <w:right w:val="single" w:sz="4" w:space="0" w:color="auto"/>
            </w:tcBorders>
            <w:shd w:val="clear" w:color="auto" w:fill="auto"/>
            <w:vAlign w:val="center"/>
          </w:tcPr>
          <w:p w14:paraId="32253C56"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2E523FFC"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1AFEDF6"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3548D959"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46C70326"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BD09E26"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6D4FED5F"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4E7F6CF9"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46D84BC"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1889E023"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7C686F42"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D81414B"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72B2C012"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2AEA5B15"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9845ECF" w14:textId="77777777" w:rsidR="00087E69" w:rsidRPr="003D30C9" w:rsidRDefault="00087E69" w:rsidP="008402D9">
            <w:pPr>
              <w:keepNext/>
              <w:keepLines/>
              <w:spacing w:after="0"/>
              <w:jc w:val="center"/>
              <w:rPr>
                <w:rFonts w:ascii="Arial" w:hAnsi="Arial"/>
                <w:sz w:val="18"/>
              </w:rPr>
            </w:pPr>
            <w:r w:rsidRPr="003D30C9">
              <w:rPr>
                <w:rFonts w:ascii="Arial" w:hAnsi="Arial"/>
                <w:sz w:val="18"/>
              </w:rPr>
              <w:t>CA_n1A-n3A-n7B-n26(2A)-n78A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3635D037"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49819D7B"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0C8346D0"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234045D9"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73C456B8"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4E3FB639"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7D3E7967"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60C4564F"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672FF222"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3568EF99"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15BC93FB" w14:textId="77777777" w:rsidR="00087E69" w:rsidRPr="003D30C9" w:rsidRDefault="00087E69" w:rsidP="008402D9">
            <w:pPr>
              <w:keepNext/>
              <w:keepLines/>
              <w:spacing w:after="0"/>
              <w:jc w:val="center"/>
              <w:rPr>
                <w:rFonts w:ascii="Arial" w:hAnsi="Arial"/>
                <w:sz w:val="18"/>
                <w:szCs w:val="18"/>
              </w:rPr>
            </w:pPr>
            <w:r w:rsidRPr="003D30C9">
              <w:rPr>
                <w:rFonts w:ascii="Arial" w:hAnsi="Arial"/>
                <w:sz w:val="18"/>
                <w:lang w:val="en-US" w:eastAsia="zh-CN"/>
              </w:rPr>
              <w:t>CA_n7B</w:t>
            </w:r>
          </w:p>
        </w:tc>
        <w:tc>
          <w:tcPr>
            <w:tcW w:w="963" w:type="dxa"/>
            <w:tcBorders>
              <w:left w:val="single" w:sz="4" w:space="0" w:color="auto"/>
              <w:right w:val="single" w:sz="4" w:space="0" w:color="auto"/>
            </w:tcBorders>
            <w:vAlign w:val="center"/>
          </w:tcPr>
          <w:p w14:paraId="7E85BE06"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BD7F512" w14:textId="77777777" w:rsidR="00087E69" w:rsidRPr="003D30C9" w:rsidRDefault="00087E69" w:rsidP="008402D9">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56E1AE58"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sz w:val="18"/>
                <w:lang w:eastAsia="zh-CN"/>
              </w:rPr>
              <w:t>0</w:t>
            </w:r>
          </w:p>
        </w:tc>
      </w:tr>
      <w:tr w:rsidR="00087E69" w:rsidRPr="003D30C9" w14:paraId="3E2A65C7"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BB50ACB"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B6C099A" w14:textId="77777777" w:rsidR="00087E69" w:rsidRPr="003D30C9" w:rsidRDefault="00087E69" w:rsidP="008402D9">
            <w:pPr>
              <w:keepNext/>
              <w:keepLines/>
              <w:spacing w:after="0"/>
              <w:jc w:val="center"/>
              <w:rPr>
                <w:rFonts w:ascii="Arial" w:hAnsi="Arial"/>
                <w:sz w:val="18"/>
                <w:szCs w:val="18"/>
              </w:rPr>
            </w:pPr>
            <w:r>
              <w:rPr>
                <w:rFonts w:ascii="Arial" w:hAnsi="Arial"/>
                <w:sz w:val="18"/>
                <w:lang w:val="en-US" w:eastAsia="zh-CN"/>
              </w:rPr>
              <w:t>CA_n26(2A)</w:t>
            </w:r>
          </w:p>
        </w:tc>
        <w:tc>
          <w:tcPr>
            <w:tcW w:w="963" w:type="dxa"/>
            <w:tcBorders>
              <w:left w:val="single" w:sz="4" w:space="0" w:color="auto"/>
              <w:right w:val="single" w:sz="4" w:space="0" w:color="auto"/>
            </w:tcBorders>
            <w:vAlign w:val="center"/>
          </w:tcPr>
          <w:p w14:paraId="2AB93C87"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F53C9F5" w14:textId="77777777" w:rsidR="00087E69" w:rsidRPr="003D30C9" w:rsidRDefault="00087E69" w:rsidP="008402D9">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6C777758"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241017BC"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B8F520A"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444B462A"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16CF8EE7"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3A9FEFF" w14:textId="77777777" w:rsidR="00087E69" w:rsidRPr="003D30C9" w:rsidRDefault="00087E69" w:rsidP="008402D9">
            <w:pPr>
              <w:keepNext/>
              <w:keepLines/>
              <w:spacing w:after="0"/>
              <w:jc w:val="center"/>
              <w:rPr>
                <w:rFonts w:ascii="Arial" w:hAnsi="Arial"/>
                <w:sz w:val="18"/>
                <w:lang w:val="en-US"/>
              </w:rPr>
            </w:pPr>
            <w:r w:rsidRPr="003D30C9">
              <w:rPr>
                <w:rFonts w:ascii="Arial" w:hAnsi="Arial"/>
                <w:sz w:val="18"/>
                <w:lang w:val="en-US"/>
              </w:rPr>
              <w:t>CA_n7B_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1BA856A1"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6E8E454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86B5872"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92CDC63"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790FAD09"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96E21C3" w14:textId="77777777" w:rsidR="00087E69" w:rsidRPr="003D30C9" w:rsidRDefault="00087E69" w:rsidP="008402D9">
            <w:pPr>
              <w:keepNext/>
              <w:keepLines/>
              <w:spacing w:after="0"/>
              <w:jc w:val="center"/>
              <w:rPr>
                <w:rFonts w:ascii="Arial" w:hAnsi="Arial"/>
                <w:sz w:val="18"/>
                <w:lang w:val="en-US"/>
              </w:rPr>
            </w:pPr>
            <w:r w:rsidRPr="003D30C9">
              <w:rPr>
                <w:rFonts w:ascii="Arial" w:hAnsi="Arial"/>
                <w:sz w:val="18"/>
              </w:rPr>
              <w:t>CA_n26(2A)_BCS0</w:t>
            </w:r>
          </w:p>
        </w:tc>
        <w:tc>
          <w:tcPr>
            <w:tcW w:w="1849" w:type="dxa"/>
            <w:tcBorders>
              <w:top w:val="nil"/>
              <w:left w:val="single" w:sz="4" w:space="0" w:color="auto"/>
              <w:bottom w:val="nil"/>
              <w:right w:val="single" w:sz="4" w:space="0" w:color="auto"/>
            </w:tcBorders>
            <w:shd w:val="clear" w:color="auto" w:fill="auto"/>
            <w:vAlign w:val="center"/>
          </w:tcPr>
          <w:p w14:paraId="41121A78"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37B444FA"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303E2BF"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271E9746"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5B9E22C2"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CA84D82" w14:textId="77777777" w:rsidR="00087E69" w:rsidRPr="003D30C9" w:rsidRDefault="00087E69" w:rsidP="008402D9">
            <w:pPr>
              <w:keepNext/>
              <w:keepLines/>
              <w:spacing w:after="0"/>
              <w:jc w:val="center"/>
              <w:rPr>
                <w:rFonts w:ascii="Arial" w:hAnsi="Arial"/>
                <w:sz w:val="18"/>
                <w:lang w:val="en-US"/>
              </w:rPr>
            </w:pPr>
            <w:r w:rsidRPr="003D30C9">
              <w:rPr>
                <w:rFonts w:ascii="Arial" w:hAnsi="Arial"/>
                <w:sz w:val="18"/>
                <w:lang w:val="en-US"/>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3FB256AF"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1892BB87"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9C6F6A7" w14:textId="77777777" w:rsidR="00087E69" w:rsidRPr="003D30C9" w:rsidRDefault="00087E69" w:rsidP="008402D9">
            <w:pPr>
              <w:keepNext/>
              <w:keepLines/>
              <w:spacing w:after="0"/>
              <w:jc w:val="center"/>
              <w:rPr>
                <w:rFonts w:ascii="Arial" w:hAnsi="Arial"/>
                <w:sz w:val="18"/>
              </w:rPr>
            </w:pPr>
            <w:r w:rsidRPr="003D30C9">
              <w:rPr>
                <w:rFonts w:ascii="Arial" w:hAnsi="Arial"/>
                <w:sz w:val="18"/>
                <w:lang w:eastAsia="zh-CN"/>
              </w:rPr>
              <w:t>CA_n1A-n3A-n7B-n26A-n78(2A)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00F11141"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3B2FA103"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2D40C4FC"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28D1D522"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14EA4E2C"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7BC5B922"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6B5C54AB"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5029261F"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55A852CB"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357D264A"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1D32B7FB" w14:textId="77777777" w:rsidR="00087E69" w:rsidRPr="003D30C9" w:rsidRDefault="00087E69" w:rsidP="008402D9">
            <w:pPr>
              <w:keepNext/>
              <w:keepLines/>
              <w:spacing w:after="0"/>
              <w:jc w:val="center"/>
              <w:rPr>
                <w:rFonts w:ascii="Arial" w:hAnsi="Arial"/>
                <w:sz w:val="18"/>
                <w:szCs w:val="18"/>
              </w:rPr>
            </w:pPr>
            <w:r w:rsidRPr="003D30C9">
              <w:rPr>
                <w:rFonts w:ascii="Arial" w:hAnsi="Arial"/>
                <w:sz w:val="18"/>
                <w:lang w:val="en-US" w:eastAsia="zh-CN"/>
              </w:rPr>
              <w:t>CA_n7B</w:t>
            </w:r>
          </w:p>
        </w:tc>
        <w:tc>
          <w:tcPr>
            <w:tcW w:w="963" w:type="dxa"/>
            <w:tcBorders>
              <w:left w:val="single" w:sz="4" w:space="0" w:color="auto"/>
              <w:right w:val="single" w:sz="4" w:space="0" w:color="auto"/>
            </w:tcBorders>
            <w:vAlign w:val="center"/>
          </w:tcPr>
          <w:p w14:paraId="3DC8DC85"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DC0A6F7"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42D24AF7"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sz w:val="18"/>
                <w:lang w:eastAsia="zh-CN"/>
              </w:rPr>
              <w:t>0</w:t>
            </w:r>
          </w:p>
        </w:tc>
      </w:tr>
      <w:tr w:rsidR="00087E69" w:rsidRPr="003D30C9" w14:paraId="12D4BFF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030DCB2"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7D8F6A68"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01F21E82"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089051E"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639629F6"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7AB4632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6D4913E"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3D4A156"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2F3E215B"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D9273FA"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CA_n7B</w:t>
            </w:r>
            <w:r w:rsidRPr="003D30C9">
              <w:rPr>
                <w:rFonts w:ascii="Arial" w:hAnsi="Arial"/>
                <w:sz w:val="18"/>
                <w:lang w:val="en-US" w:eastAsia="zh-CN" w:bidi="ar"/>
              </w:rPr>
              <w:t>_BCS0</w:t>
            </w:r>
          </w:p>
        </w:tc>
        <w:tc>
          <w:tcPr>
            <w:tcW w:w="1849" w:type="dxa"/>
            <w:tcBorders>
              <w:top w:val="nil"/>
              <w:left w:val="single" w:sz="4" w:space="0" w:color="auto"/>
              <w:bottom w:val="nil"/>
              <w:right w:val="single" w:sz="4" w:space="0" w:color="auto"/>
            </w:tcBorders>
            <w:shd w:val="clear" w:color="auto" w:fill="auto"/>
            <w:vAlign w:val="center"/>
          </w:tcPr>
          <w:p w14:paraId="76782871"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01B6BEA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54D6D04"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365C3128"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09D6AB5E"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B78F4D7"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3A559EB8"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60A69058"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5ABDD7C6"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400BBA79"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1CFD81E3"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46C9158" w14:textId="77777777" w:rsidR="00087E69" w:rsidRPr="003D30C9" w:rsidRDefault="00087E69" w:rsidP="008402D9">
            <w:pPr>
              <w:keepNext/>
              <w:keepLines/>
              <w:spacing w:after="0"/>
              <w:jc w:val="center"/>
              <w:rPr>
                <w:rFonts w:ascii="Arial" w:hAnsi="Arial"/>
                <w:sz w:val="18"/>
              </w:rPr>
            </w:pPr>
            <w:r w:rsidRPr="003D30C9">
              <w:rPr>
                <w:rFonts w:ascii="Arial" w:hAnsi="Arial"/>
                <w:sz w:val="18"/>
              </w:rPr>
              <w:t>CA_n78(2A)</w:t>
            </w:r>
            <w:r w:rsidRPr="003D30C9">
              <w:rPr>
                <w:rFonts w:ascii="Arial" w:hAnsi="Arial"/>
                <w:sz w:val="18"/>
                <w:lang w:val="en-US" w:eastAsia="zh-CN" w:bidi="ar"/>
              </w:rPr>
              <w:t>_BCS0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1410B96F"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23F0E7DC"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70FC6292" w14:textId="77777777" w:rsidR="00087E69" w:rsidRPr="003D30C9" w:rsidRDefault="00087E69" w:rsidP="008402D9">
            <w:pPr>
              <w:keepNext/>
              <w:keepLines/>
              <w:spacing w:after="0"/>
              <w:jc w:val="center"/>
              <w:rPr>
                <w:rFonts w:ascii="Arial" w:hAnsi="Arial"/>
                <w:sz w:val="18"/>
              </w:rPr>
            </w:pPr>
            <w:r w:rsidRPr="003D30C9">
              <w:rPr>
                <w:rFonts w:ascii="Arial" w:hAnsi="Arial"/>
                <w:sz w:val="18"/>
                <w:lang w:eastAsia="zh-CN"/>
              </w:rPr>
              <w:lastRenderedPageBreak/>
              <w:t>CA_n1A-n3A-n7B-n26A-n78</w:t>
            </w:r>
            <w:r>
              <w:rPr>
                <w:rFonts w:ascii="Arial" w:hAnsi="Arial"/>
                <w:sz w:val="18"/>
                <w:lang w:eastAsia="zh-CN"/>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1D5E7CBE"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4CE448AF"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6CC53C3C"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65A4C1C1"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7CAA01F8"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211A86C6"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11B12131"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5352FE4F"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31F30EAB"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54867429"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45233205" w14:textId="77777777" w:rsidR="00087E6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CA_n7B</w:t>
            </w:r>
          </w:p>
          <w:p w14:paraId="7242BD95" w14:textId="77777777" w:rsidR="00087E69" w:rsidRPr="003D30C9" w:rsidRDefault="00087E69" w:rsidP="008402D9">
            <w:pPr>
              <w:keepNext/>
              <w:keepLines/>
              <w:spacing w:after="0"/>
              <w:jc w:val="center"/>
              <w:rPr>
                <w:rFonts w:ascii="Arial" w:hAnsi="Arial"/>
                <w:sz w:val="18"/>
                <w:szCs w:val="18"/>
              </w:rPr>
            </w:pPr>
            <w:r w:rsidRPr="00D556B5">
              <w:rPr>
                <w:rFonts w:ascii="Arial" w:hAnsi="Arial"/>
                <w:sz w:val="18"/>
                <w:szCs w:val="18"/>
              </w:rPr>
              <w:t>CA_n78C</w:t>
            </w:r>
          </w:p>
        </w:tc>
        <w:tc>
          <w:tcPr>
            <w:tcW w:w="963" w:type="dxa"/>
            <w:tcBorders>
              <w:left w:val="single" w:sz="4" w:space="0" w:color="auto"/>
              <w:right w:val="single" w:sz="4" w:space="0" w:color="auto"/>
            </w:tcBorders>
            <w:vAlign w:val="center"/>
          </w:tcPr>
          <w:p w14:paraId="0570002F"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4C3B2B6"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52ABCD54"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sz w:val="18"/>
                <w:lang w:eastAsia="zh-CN"/>
              </w:rPr>
              <w:t>0</w:t>
            </w:r>
          </w:p>
        </w:tc>
      </w:tr>
      <w:tr w:rsidR="00087E69" w:rsidRPr="003D30C9" w14:paraId="11E80F4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BFB9C51"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EA8AE83"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183B9E66"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2387B7B"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0BE60204"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10C266A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E9DBBC8"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54399D9B"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416014C2"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E091AF7"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CA_n7B</w:t>
            </w:r>
            <w:r w:rsidRPr="003D30C9">
              <w:rPr>
                <w:rFonts w:ascii="Arial" w:hAnsi="Arial"/>
                <w:sz w:val="18"/>
                <w:lang w:val="en-US" w:eastAsia="zh-CN" w:bidi="ar"/>
              </w:rPr>
              <w:t>_BCS0</w:t>
            </w:r>
          </w:p>
        </w:tc>
        <w:tc>
          <w:tcPr>
            <w:tcW w:w="1849" w:type="dxa"/>
            <w:tcBorders>
              <w:top w:val="nil"/>
              <w:left w:val="single" w:sz="4" w:space="0" w:color="auto"/>
              <w:bottom w:val="nil"/>
              <w:right w:val="single" w:sz="4" w:space="0" w:color="auto"/>
            </w:tcBorders>
            <w:shd w:val="clear" w:color="auto" w:fill="auto"/>
            <w:vAlign w:val="center"/>
          </w:tcPr>
          <w:p w14:paraId="5E5C29F4"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0E53AAF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CE82B66"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41D593AA"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398EAFA8"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1F5A423"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37A69FF7"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1C986BB7"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3AD360BC"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5A32E84F"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6E06FAA2"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CCA1430" w14:textId="77777777" w:rsidR="00087E69" w:rsidRPr="003D30C9" w:rsidRDefault="00087E69" w:rsidP="008402D9">
            <w:pPr>
              <w:keepNext/>
              <w:keepLines/>
              <w:spacing w:after="0"/>
              <w:jc w:val="center"/>
              <w:rPr>
                <w:rFonts w:ascii="Arial" w:hAnsi="Arial"/>
                <w:sz w:val="18"/>
              </w:rPr>
            </w:pPr>
            <w:r w:rsidRPr="003D30C9">
              <w:rPr>
                <w:rFonts w:ascii="Arial" w:hAnsi="Arial"/>
                <w:sz w:val="18"/>
              </w:rPr>
              <w:t>CA_n78</w:t>
            </w:r>
            <w:r>
              <w:rPr>
                <w:rFonts w:ascii="Arial" w:hAnsi="Arial"/>
                <w:sz w:val="18"/>
              </w:rPr>
              <w:t>C</w:t>
            </w:r>
            <w:r w:rsidRPr="003D30C9">
              <w:rPr>
                <w:rFonts w:ascii="Arial" w:hAnsi="Arial"/>
                <w:sz w:val="18"/>
                <w:lang w:val="en-US" w:eastAsia="zh-CN" w:bidi="ar"/>
              </w:rPr>
              <w:t>_BCS0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0F752851"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084DBACB"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E691F7A"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sz w:val="18"/>
              </w:rPr>
              <w:t>CA_n1A-n3A-n7B-n26(2A)-n78(2A)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41E9568C"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2FAA20C9"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2CB89663"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406E25DD"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5CAF5737"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4DB1C135"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374DDB22"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40DC68C4"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62ABF0A2"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793B50FD"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739EE774"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CA_n7B</w:t>
            </w:r>
          </w:p>
        </w:tc>
        <w:tc>
          <w:tcPr>
            <w:tcW w:w="963" w:type="dxa"/>
            <w:tcBorders>
              <w:left w:val="single" w:sz="4" w:space="0" w:color="auto"/>
              <w:right w:val="single" w:sz="4" w:space="0" w:color="auto"/>
            </w:tcBorders>
            <w:vAlign w:val="center"/>
          </w:tcPr>
          <w:p w14:paraId="32223C8F"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67A17AF" w14:textId="77777777" w:rsidR="00087E69" w:rsidRPr="003D30C9" w:rsidRDefault="00087E69" w:rsidP="008402D9">
            <w:pPr>
              <w:keepNext/>
              <w:keepLines/>
              <w:spacing w:after="0"/>
              <w:jc w:val="center"/>
              <w:rPr>
                <w:rFonts w:ascii="Arial" w:hAnsi="Arial"/>
                <w:sz w:val="18"/>
                <w:lang w:val="en-US" w:eastAsia="zh-CN" w:bidi="ar"/>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74EB7754"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sz w:val="18"/>
                <w:lang w:eastAsia="zh-CN"/>
              </w:rPr>
              <w:t>0</w:t>
            </w:r>
          </w:p>
        </w:tc>
      </w:tr>
      <w:tr w:rsidR="00087E69" w:rsidRPr="003D30C9" w14:paraId="740296D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903B92A" w14:textId="77777777" w:rsidR="00087E69" w:rsidRPr="003D30C9" w:rsidRDefault="00087E69"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0EE35BAC" w14:textId="77777777" w:rsidR="00087E69" w:rsidRPr="003D30C9" w:rsidRDefault="00087E69" w:rsidP="008402D9">
            <w:pPr>
              <w:keepNext/>
              <w:keepLines/>
              <w:spacing w:after="0"/>
              <w:jc w:val="center"/>
              <w:rPr>
                <w:rFonts w:ascii="Arial" w:hAnsi="Arial"/>
                <w:sz w:val="18"/>
                <w:lang w:val="en-US" w:eastAsia="zh-CN"/>
              </w:rPr>
            </w:pPr>
            <w:r>
              <w:rPr>
                <w:rFonts w:ascii="Arial" w:hAnsi="Arial"/>
                <w:sz w:val="18"/>
                <w:lang w:val="en-US" w:eastAsia="zh-CN"/>
              </w:rPr>
              <w:t>CA_n26(2A)</w:t>
            </w:r>
          </w:p>
        </w:tc>
        <w:tc>
          <w:tcPr>
            <w:tcW w:w="963" w:type="dxa"/>
            <w:tcBorders>
              <w:left w:val="single" w:sz="4" w:space="0" w:color="auto"/>
              <w:right w:val="single" w:sz="4" w:space="0" w:color="auto"/>
            </w:tcBorders>
            <w:vAlign w:val="center"/>
          </w:tcPr>
          <w:p w14:paraId="4340A00A"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1486F35" w14:textId="77777777" w:rsidR="00087E69" w:rsidRPr="003D30C9" w:rsidRDefault="00087E69" w:rsidP="008402D9">
            <w:pPr>
              <w:keepNext/>
              <w:keepLines/>
              <w:spacing w:after="0"/>
              <w:jc w:val="center"/>
              <w:rPr>
                <w:rFonts w:ascii="Arial" w:hAnsi="Arial"/>
                <w:sz w:val="18"/>
                <w:lang w:val="en-US" w:eastAsia="zh-CN"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72DF1A58"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621AFE75"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2623730" w14:textId="77777777" w:rsidR="00087E69" w:rsidRPr="003D30C9" w:rsidRDefault="00087E69"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2CEBE802" w14:textId="77777777" w:rsidR="00087E69" w:rsidRPr="003D30C9" w:rsidRDefault="00087E69"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713057B6"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6A1C9CA" w14:textId="77777777" w:rsidR="00087E69" w:rsidRPr="003D30C9" w:rsidRDefault="00087E69" w:rsidP="008402D9">
            <w:pPr>
              <w:keepNext/>
              <w:keepLines/>
              <w:spacing w:after="0"/>
              <w:jc w:val="center"/>
              <w:rPr>
                <w:rFonts w:ascii="Arial" w:hAnsi="Arial"/>
                <w:sz w:val="18"/>
                <w:lang w:val="en-US" w:eastAsia="zh-CN" w:bidi="ar"/>
              </w:rPr>
            </w:pPr>
            <w:r w:rsidRPr="003D30C9">
              <w:rPr>
                <w:rFonts w:ascii="Arial" w:hAnsi="Arial"/>
                <w:sz w:val="18"/>
                <w:lang w:val="en-US"/>
              </w:rPr>
              <w:t>CA_n7B_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67C74124"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2ADFC33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0A0BC6D" w14:textId="77777777" w:rsidR="00087E69" w:rsidRPr="003D30C9" w:rsidRDefault="00087E69"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716966FB" w14:textId="77777777" w:rsidR="00087E69" w:rsidRPr="003D30C9" w:rsidRDefault="00087E69"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73A08CAA"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1413BBC" w14:textId="77777777" w:rsidR="00087E69" w:rsidRPr="003D30C9" w:rsidRDefault="00087E69" w:rsidP="008402D9">
            <w:pPr>
              <w:keepNext/>
              <w:keepLines/>
              <w:spacing w:after="0"/>
              <w:jc w:val="center"/>
              <w:rPr>
                <w:rFonts w:ascii="Arial" w:hAnsi="Arial"/>
                <w:sz w:val="18"/>
                <w:lang w:val="en-US" w:eastAsia="zh-CN" w:bidi="ar"/>
              </w:rPr>
            </w:pPr>
            <w:r w:rsidRPr="003D30C9">
              <w:rPr>
                <w:rFonts w:ascii="Arial" w:hAnsi="Arial"/>
                <w:sz w:val="18"/>
              </w:rPr>
              <w:t>CA_n26(2A)_BCS0</w:t>
            </w:r>
          </w:p>
        </w:tc>
        <w:tc>
          <w:tcPr>
            <w:tcW w:w="1849" w:type="dxa"/>
            <w:tcBorders>
              <w:top w:val="nil"/>
              <w:left w:val="single" w:sz="4" w:space="0" w:color="auto"/>
              <w:bottom w:val="nil"/>
              <w:right w:val="single" w:sz="4" w:space="0" w:color="auto"/>
            </w:tcBorders>
            <w:shd w:val="clear" w:color="auto" w:fill="auto"/>
            <w:vAlign w:val="center"/>
          </w:tcPr>
          <w:p w14:paraId="6E9D7D60"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34B7E6E1"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551BC45" w14:textId="77777777" w:rsidR="00087E69" w:rsidRPr="003D30C9" w:rsidRDefault="00087E69" w:rsidP="008402D9">
            <w:pPr>
              <w:keepNext/>
              <w:keepLines/>
              <w:spacing w:after="0"/>
              <w:jc w:val="center"/>
              <w:rPr>
                <w:rFonts w:ascii="Arial" w:hAnsi="Arial"/>
                <w:sz w:val="18"/>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0BB09D5A" w14:textId="77777777" w:rsidR="00087E69" w:rsidRPr="003D30C9" w:rsidRDefault="00087E69"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119149F5"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DCF01B1" w14:textId="77777777" w:rsidR="00087E69" w:rsidRPr="003D30C9" w:rsidRDefault="00087E69" w:rsidP="008402D9">
            <w:pPr>
              <w:keepNext/>
              <w:keepLines/>
              <w:spacing w:after="0"/>
              <w:jc w:val="center"/>
              <w:rPr>
                <w:rFonts w:ascii="Arial" w:hAnsi="Arial"/>
                <w:sz w:val="18"/>
                <w:lang w:val="en-US" w:eastAsia="zh-CN" w:bidi="ar"/>
              </w:rPr>
            </w:pPr>
            <w:r w:rsidRPr="003D30C9">
              <w:rPr>
                <w:rFonts w:ascii="Arial" w:hAnsi="Arial"/>
                <w:sz w:val="18"/>
              </w:rPr>
              <w:t>CA_n78(2A)_BCS0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598093EE"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1302A2CE"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E212247"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sz w:val="18"/>
              </w:rPr>
              <w:t>CA_n1A-n3A-n7B-n26(2A)-n78</w:t>
            </w:r>
            <w:r>
              <w:rPr>
                <w:rFonts w:ascii="Arial" w:hAnsi="Arial"/>
                <w:sz w:val="18"/>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282CBDC9"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57798024"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6B35C0CA"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0831EBD0"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7E3049B9"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1D894322"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35E12BD2"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1A5AE12C"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2B7D0C35"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774A2212"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7209FE0D" w14:textId="77777777" w:rsidR="00087E6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CA_n7B</w:t>
            </w:r>
          </w:p>
          <w:p w14:paraId="0464401F" w14:textId="77777777" w:rsidR="00087E69" w:rsidRDefault="00087E69" w:rsidP="008402D9">
            <w:pPr>
              <w:keepNext/>
              <w:keepLines/>
              <w:spacing w:after="0"/>
              <w:jc w:val="center"/>
              <w:rPr>
                <w:rFonts w:ascii="Arial" w:hAnsi="Arial"/>
                <w:sz w:val="18"/>
                <w:lang w:val="en-US" w:eastAsia="zh-CN"/>
              </w:rPr>
            </w:pPr>
            <w:r>
              <w:rPr>
                <w:rFonts w:ascii="Arial" w:hAnsi="Arial"/>
                <w:sz w:val="18"/>
                <w:lang w:val="en-US" w:eastAsia="zh-CN"/>
              </w:rPr>
              <w:t>CA_n26(2A)</w:t>
            </w:r>
          </w:p>
          <w:p w14:paraId="14FCA16F" w14:textId="77777777" w:rsidR="00087E69" w:rsidRPr="003D30C9" w:rsidRDefault="00087E69" w:rsidP="008402D9">
            <w:pPr>
              <w:keepNext/>
              <w:keepLines/>
              <w:spacing w:after="0"/>
              <w:jc w:val="center"/>
              <w:rPr>
                <w:rFonts w:ascii="Arial" w:hAnsi="Arial"/>
                <w:sz w:val="18"/>
                <w:lang w:val="en-US" w:eastAsia="zh-CN"/>
              </w:rPr>
            </w:pPr>
            <w:r w:rsidRPr="001D1E1E">
              <w:rPr>
                <w:rFonts w:ascii="Arial" w:hAnsi="Arial"/>
                <w:sz w:val="18"/>
                <w:lang w:val="en-US" w:eastAsia="zh-CN"/>
              </w:rPr>
              <w:t>CA_n78C</w:t>
            </w:r>
          </w:p>
        </w:tc>
        <w:tc>
          <w:tcPr>
            <w:tcW w:w="963" w:type="dxa"/>
            <w:tcBorders>
              <w:left w:val="single" w:sz="4" w:space="0" w:color="auto"/>
              <w:right w:val="single" w:sz="4" w:space="0" w:color="auto"/>
            </w:tcBorders>
            <w:vAlign w:val="center"/>
          </w:tcPr>
          <w:p w14:paraId="3AC9CD55"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AD6FD95"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54CB36D0"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sz w:val="18"/>
                <w:lang w:eastAsia="zh-CN"/>
              </w:rPr>
              <w:t>0</w:t>
            </w:r>
          </w:p>
        </w:tc>
      </w:tr>
      <w:tr w:rsidR="00087E69" w:rsidRPr="003D30C9" w14:paraId="4BB5AC1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72C791F" w14:textId="77777777" w:rsidR="00087E69" w:rsidRPr="003D30C9" w:rsidRDefault="00087E69"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302F949F" w14:textId="77777777" w:rsidR="00087E69" w:rsidRPr="003D30C9" w:rsidRDefault="00087E69"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2C6562FE"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8936BD6"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5A9CC81B"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25CB7C2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396F679" w14:textId="77777777" w:rsidR="00087E69" w:rsidRPr="003D30C9" w:rsidRDefault="00087E69"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217A41D2" w14:textId="77777777" w:rsidR="00087E69" w:rsidRPr="003D30C9" w:rsidRDefault="00087E69"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6A3BE22A"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6604D09"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rPr>
              <w:t>CA_n7B_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07781BB4"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5FFF818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A6744CE" w14:textId="77777777" w:rsidR="00087E69" w:rsidRPr="003D30C9" w:rsidRDefault="00087E69"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36C75BBE" w14:textId="77777777" w:rsidR="00087E69" w:rsidRPr="003D30C9" w:rsidRDefault="00087E69"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191757C0"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F8E1E6B" w14:textId="77777777" w:rsidR="00087E69" w:rsidRPr="003D30C9" w:rsidRDefault="00087E69" w:rsidP="008402D9">
            <w:pPr>
              <w:keepNext/>
              <w:keepLines/>
              <w:spacing w:after="0"/>
              <w:jc w:val="center"/>
              <w:rPr>
                <w:rFonts w:ascii="Arial" w:hAnsi="Arial"/>
                <w:sz w:val="18"/>
              </w:rPr>
            </w:pPr>
            <w:r w:rsidRPr="003D30C9">
              <w:rPr>
                <w:rFonts w:ascii="Arial" w:hAnsi="Arial"/>
                <w:sz w:val="18"/>
              </w:rPr>
              <w:t>CA_n26(2A)_BCS0</w:t>
            </w:r>
          </w:p>
        </w:tc>
        <w:tc>
          <w:tcPr>
            <w:tcW w:w="1849" w:type="dxa"/>
            <w:tcBorders>
              <w:top w:val="nil"/>
              <w:left w:val="single" w:sz="4" w:space="0" w:color="auto"/>
              <w:bottom w:val="nil"/>
              <w:right w:val="single" w:sz="4" w:space="0" w:color="auto"/>
            </w:tcBorders>
            <w:shd w:val="clear" w:color="auto" w:fill="auto"/>
            <w:vAlign w:val="center"/>
          </w:tcPr>
          <w:p w14:paraId="7A31B527"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7F60C44F"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8198C62" w14:textId="77777777" w:rsidR="00087E69" w:rsidRPr="003D30C9" w:rsidRDefault="00087E69" w:rsidP="008402D9">
            <w:pPr>
              <w:keepNext/>
              <w:keepLines/>
              <w:spacing w:after="0"/>
              <w:jc w:val="center"/>
              <w:rPr>
                <w:rFonts w:ascii="Arial" w:hAnsi="Arial"/>
                <w:sz w:val="18"/>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372B721B" w14:textId="77777777" w:rsidR="00087E69" w:rsidRPr="003D30C9" w:rsidRDefault="00087E69"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18C53BDF"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196871E" w14:textId="77777777" w:rsidR="00087E69" w:rsidRPr="003D30C9" w:rsidRDefault="00087E69" w:rsidP="008402D9">
            <w:pPr>
              <w:keepNext/>
              <w:keepLines/>
              <w:spacing w:after="0"/>
              <w:jc w:val="center"/>
              <w:rPr>
                <w:rFonts w:ascii="Arial" w:hAnsi="Arial"/>
                <w:sz w:val="18"/>
              </w:rPr>
            </w:pPr>
            <w:r w:rsidRPr="003D30C9">
              <w:rPr>
                <w:rFonts w:ascii="Arial" w:hAnsi="Arial"/>
                <w:sz w:val="18"/>
              </w:rPr>
              <w:t>CA_n78</w:t>
            </w:r>
            <w:r>
              <w:rPr>
                <w:rFonts w:ascii="Arial" w:hAnsi="Arial"/>
                <w:sz w:val="18"/>
              </w:rPr>
              <w:t>C</w:t>
            </w:r>
            <w:r w:rsidRPr="003D30C9">
              <w:rPr>
                <w:rFonts w:ascii="Arial" w:hAnsi="Arial"/>
                <w:sz w:val="18"/>
              </w:rPr>
              <w:t>_BCS0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66CA7113"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1858C298"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3E5805CF" w14:textId="77777777" w:rsidR="00087E69" w:rsidRPr="003D30C9" w:rsidRDefault="00087E69" w:rsidP="008402D9">
            <w:pPr>
              <w:keepNext/>
              <w:keepLines/>
              <w:spacing w:after="0"/>
              <w:jc w:val="center"/>
              <w:rPr>
                <w:rFonts w:ascii="Arial" w:hAnsi="Arial"/>
                <w:sz w:val="18"/>
              </w:rPr>
            </w:pPr>
            <w:r w:rsidRPr="00A36404">
              <w:rPr>
                <w:rFonts w:ascii="Arial" w:hAnsi="Arial"/>
                <w:sz w:val="18"/>
                <w:lang w:eastAsia="zh-CN"/>
              </w:rPr>
              <w:t>CA_n1A-n3A-n7A-n28A-n38A</w:t>
            </w:r>
            <w:r w:rsidRPr="00325816">
              <w:rPr>
                <w:rFonts w:ascii="Arial" w:hAnsi="Arial"/>
                <w:sz w:val="18"/>
                <w:vertAlign w:val="superscript"/>
                <w:lang w:eastAsia="zh-CN"/>
              </w:rPr>
              <w:t>4</w:t>
            </w:r>
          </w:p>
        </w:tc>
        <w:tc>
          <w:tcPr>
            <w:tcW w:w="2036" w:type="dxa"/>
            <w:tcBorders>
              <w:top w:val="single" w:sz="4" w:space="0" w:color="auto"/>
              <w:left w:val="single" w:sz="4" w:space="0" w:color="auto"/>
              <w:bottom w:val="nil"/>
              <w:right w:val="single" w:sz="4" w:space="0" w:color="auto"/>
            </w:tcBorders>
            <w:shd w:val="clear" w:color="auto" w:fill="auto"/>
            <w:vAlign w:val="center"/>
          </w:tcPr>
          <w:p w14:paraId="51E39A75" w14:textId="77777777" w:rsidR="00087E69" w:rsidRPr="003D30C9" w:rsidRDefault="00087E69" w:rsidP="008402D9">
            <w:pPr>
              <w:keepNext/>
              <w:keepLines/>
              <w:spacing w:after="0"/>
              <w:jc w:val="center"/>
              <w:rPr>
                <w:rFonts w:ascii="Arial" w:hAnsi="Arial"/>
                <w:sz w:val="18"/>
                <w:szCs w:val="18"/>
              </w:rPr>
            </w:pPr>
            <w:r>
              <w:rPr>
                <w:rFonts w:ascii="Arial" w:hAnsi="Arial"/>
                <w:sz w:val="18"/>
                <w:lang w:val="en-US" w:eastAsia="zh-CN"/>
              </w:rPr>
              <w:t>-</w:t>
            </w:r>
          </w:p>
        </w:tc>
        <w:tc>
          <w:tcPr>
            <w:tcW w:w="963" w:type="dxa"/>
            <w:tcBorders>
              <w:left w:val="single" w:sz="4" w:space="0" w:color="auto"/>
              <w:right w:val="single" w:sz="4" w:space="0" w:color="auto"/>
            </w:tcBorders>
            <w:vAlign w:val="center"/>
          </w:tcPr>
          <w:p w14:paraId="23A9668D"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4D00637"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eastAsia="zh-CN" w:bidi="ar"/>
              </w:rPr>
              <w:t>5, 10, 15, 20, 25, 30, 40, 45, 50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2B8B4166"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hint="eastAsia"/>
                <w:sz w:val="18"/>
                <w:lang w:eastAsia="zh-CN"/>
              </w:rPr>
              <w:t>0</w:t>
            </w:r>
          </w:p>
        </w:tc>
      </w:tr>
      <w:tr w:rsidR="00087E69" w:rsidRPr="003D30C9" w14:paraId="254BF22A"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02E0136"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1FF12CBE"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024E2A60"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BBC64F1"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eastAsia="zh-CN" w:bidi="ar"/>
              </w:rPr>
              <w:t>5, 10, 15, 20, 25, 30, 35, 40, 45, 50</w:t>
            </w:r>
          </w:p>
        </w:tc>
        <w:tc>
          <w:tcPr>
            <w:tcW w:w="1849" w:type="dxa"/>
            <w:tcBorders>
              <w:top w:val="nil"/>
              <w:left w:val="single" w:sz="4" w:space="0" w:color="auto"/>
              <w:bottom w:val="nil"/>
              <w:right w:val="single" w:sz="4" w:space="0" w:color="auto"/>
            </w:tcBorders>
            <w:shd w:val="clear" w:color="auto" w:fill="auto"/>
            <w:vAlign w:val="center"/>
          </w:tcPr>
          <w:p w14:paraId="557930A4"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2A42F185"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D9603B5"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F19176A"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70A3FD45"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E383002"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eastAsia="zh-CN" w:bidi="ar"/>
              </w:rPr>
              <w:t>5, 10, 15, 20, 25, 30, 40, 50</w:t>
            </w:r>
          </w:p>
        </w:tc>
        <w:tc>
          <w:tcPr>
            <w:tcW w:w="1849" w:type="dxa"/>
            <w:tcBorders>
              <w:top w:val="nil"/>
              <w:left w:val="single" w:sz="4" w:space="0" w:color="auto"/>
              <w:bottom w:val="nil"/>
              <w:right w:val="single" w:sz="4" w:space="0" w:color="auto"/>
            </w:tcBorders>
            <w:shd w:val="clear" w:color="auto" w:fill="auto"/>
            <w:vAlign w:val="center"/>
          </w:tcPr>
          <w:p w14:paraId="2C96A4F4"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4802F789"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5383CBA"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397E9B5D"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491B18EC"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F980348"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eastAsia="zh-CN" w:bidi="ar"/>
              </w:rPr>
              <w:t>5, 10, 15, 20, 25, 30</w:t>
            </w:r>
          </w:p>
        </w:tc>
        <w:tc>
          <w:tcPr>
            <w:tcW w:w="1849" w:type="dxa"/>
            <w:tcBorders>
              <w:top w:val="nil"/>
              <w:left w:val="single" w:sz="4" w:space="0" w:color="auto"/>
              <w:bottom w:val="nil"/>
              <w:right w:val="single" w:sz="4" w:space="0" w:color="auto"/>
            </w:tcBorders>
            <w:shd w:val="clear" w:color="auto" w:fill="auto"/>
            <w:vAlign w:val="center"/>
          </w:tcPr>
          <w:p w14:paraId="75C2AA0F"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1B8DF698"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34DF26CD"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6FE04CC1" w14:textId="77777777" w:rsidR="00087E69" w:rsidRPr="003D30C9" w:rsidRDefault="00087E69"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0AED707E" w14:textId="77777777" w:rsidR="00087E69" w:rsidRPr="003D30C9" w:rsidRDefault="00087E69" w:rsidP="008402D9">
            <w:pPr>
              <w:keepNext/>
              <w:keepLines/>
              <w:spacing w:after="0"/>
              <w:jc w:val="center"/>
              <w:rPr>
                <w:rFonts w:ascii="Arial" w:hAnsi="Arial"/>
                <w:sz w:val="18"/>
                <w:szCs w:val="18"/>
                <w:lang w:eastAsia="zh-CN"/>
              </w:rPr>
            </w:pPr>
            <w:r w:rsidRPr="003D30C9">
              <w:rPr>
                <w:rFonts w:ascii="Arial" w:hAnsi="Arial"/>
                <w:sz w:val="18"/>
                <w:szCs w:val="18"/>
                <w:lang w:eastAsia="zh-CN"/>
              </w:rPr>
              <w:t>n38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201464C"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eastAsia="zh-CN" w:bidi="ar"/>
              </w:rPr>
              <w:t>5, 10, 15, 20, 25, 30, 40</w:t>
            </w:r>
          </w:p>
        </w:tc>
        <w:tc>
          <w:tcPr>
            <w:tcW w:w="1849" w:type="dxa"/>
            <w:tcBorders>
              <w:top w:val="nil"/>
              <w:left w:val="single" w:sz="4" w:space="0" w:color="auto"/>
              <w:bottom w:val="single" w:sz="4" w:space="0" w:color="auto"/>
              <w:right w:val="single" w:sz="4" w:space="0" w:color="auto"/>
            </w:tcBorders>
            <w:shd w:val="clear" w:color="auto" w:fill="auto"/>
            <w:vAlign w:val="center"/>
          </w:tcPr>
          <w:p w14:paraId="15F2B81D"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3B9CC2CA"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039F8B1" w14:textId="77777777" w:rsidR="00087E69" w:rsidRPr="003D30C9" w:rsidRDefault="00087E69" w:rsidP="008402D9">
            <w:pPr>
              <w:keepNext/>
              <w:keepLines/>
              <w:spacing w:after="0"/>
              <w:jc w:val="center"/>
              <w:rPr>
                <w:rFonts w:ascii="Arial" w:hAnsi="Arial"/>
                <w:sz w:val="18"/>
              </w:rPr>
            </w:pPr>
            <w:r w:rsidRPr="003D30C9">
              <w:rPr>
                <w:rFonts w:ascii="Arial" w:hAnsi="Arial"/>
                <w:sz w:val="18"/>
                <w:lang w:eastAsia="zh-CN"/>
              </w:rPr>
              <w:t>CA_n1A-n3A-n7A-n28A-n78A</w:t>
            </w:r>
          </w:p>
        </w:tc>
        <w:tc>
          <w:tcPr>
            <w:tcW w:w="2036" w:type="dxa"/>
            <w:tcBorders>
              <w:top w:val="nil"/>
              <w:left w:val="single" w:sz="4" w:space="0" w:color="auto"/>
              <w:bottom w:val="nil"/>
              <w:right w:val="single" w:sz="4" w:space="0" w:color="auto"/>
            </w:tcBorders>
            <w:shd w:val="clear" w:color="auto" w:fill="auto"/>
            <w:vAlign w:val="center"/>
          </w:tcPr>
          <w:p w14:paraId="3B065F1D" w14:textId="77777777" w:rsidR="00087E69" w:rsidRPr="003D30C9" w:rsidRDefault="00087E69" w:rsidP="008402D9">
            <w:pPr>
              <w:keepNext/>
              <w:keepLines/>
              <w:spacing w:after="0"/>
              <w:jc w:val="center"/>
              <w:rPr>
                <w:rFonts w:ascii="Arial" w:hAnsi="Arial"/>
                <w:sz w:val="18"/>
              </w:rPr>
            </w:pPr>
            <w:r w:rsidRPr="003D30C9">
              <w:rPr>
                <w:rFonts w:ascii="Arial" w:hAnsi="Arial"/>
                <w:sz w:val="18"/>
                <w:lang w:val="en-US" w:eastAsia="zh-CN"/>
              </w:rPr>
              <w:t>-</w:t>
            </w:r>
          </w:p>
        </w:tc>
        <w:tc>
          <w:tcPr>
            <w:tcW w:w="963" w:type="dxa"/>
            <w:tcBorders>
              <w:left w:val="single" w:sz="4" w:space="0" w:color="auto"/>
              <w:right w:val="single" w:sz="4" w:space="0" w:color="auto"/>
            </w:tcBorders>
            <w:vAlign w:val="center"/>
          </w:tcPr>
          <w:p w14:paraId="7E7BB9F1" w14:textId="77777777" w:rsidR="00087E69" w:rsidRPr="003D30C9" w:rsidRDefault="00087E69" w:rsidP="008402D9">
            <w:pPr>
              <w:keepNext/>
              <w:keepLines/>
              <w:spacing w:after="0"/>
              <w:jc w:val="center"/>
              <w:rPr>
                <w:rFonts w:ascii="Arial" w:hAnsi="Arial"/>
                <w:sz w:val="18"/>
                <w:lang w:val="en-US"/>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B994DA8" w14:textId="77777777" w:rsidR="00087E69" w:rsidRPr="003D30C9" w:rsidRDefault="00087E69" w:rsidP="008402D9">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734510A7"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hint="eastAsia"/>
                <w:sz w:val="18"/>
                <w:lang w:eastAsia="zh-CN"/>
              </w:rPr>
              <w:t>0</w:t>
            </w:r>
          </w:p>
        </w:tc>
      </w:tr>
      <w:tr w:rsidR="00087E69" w:rsidRPr="003D30C9" w14:paraId="31414D89"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7E99D6C"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tcPr>
          <w:p w14:paraId="2848EA23" w14:textId="77777777" w:rsidR="00087E69" w:rsidRPr="003D30C9" w:rsidRDefault="00087E69" w:rsidP="008402D9">
            <w:pPr>
              <w:keepNext/>
              <w:keepLines/>
              <w:spacing w:after="0"/>
              <w:jc w:val="center"/>
              <w:rPr>
                <w:rFonts w:ascii="Arial" w:hAnsi="Arial"/>
                <w:sz w:val="18"/>
              </w:rPr>
            </w:pPr>
          </w:p>
        </w:tc>
        <w:tc>
          <w:tcPr>
            <w:tcW w:w="963" w:type="dxa"/>
            <w:tcBorders>
              <w:left w:val="single" w:sz="4" w:space="0" w:color="auto"/>
              <w:right w:val="single" w:sz="4" w:space="0" w:color="auto"/>
            </w:tcBorders>
          </w:tcPr>
          <w:p w14:paraId="104B1982" w14:textId="77777777" w:rsidR="00087E69" w:rsidRPr="003D30C9" w:rsidRDefault="00087E69" w:rsidP="008402D9">
            <w:pPr>
              <w:keepNext/>
              <w:keepLines/>
              <w:spacing w:after="0"/>
              <w:jc w:val="center"/>
              <w:rPr>
                <w:rFonts w:ascii="Arial" w:hAnsi="Arial"/>
                <w:sz w:val="18"/>
                <w:lang w:val="en-US"/>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C1E4D12" w14:textId="77777777" w:rsidR="00087E69" w:rsidRPr="003D30C9" w:rsidRDefault="00087E69" w:rsidP="008402D9">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217F71E6"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712378D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1485776"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tcPr>
          <w:p w14:paraId="3F5029C7" w14:textId="77777777" w:rsidR="00087E69" w:rsidRPr="003D30C9" w:rsidRDefault="00087E69" w:rsidP="008402D9">
            <w:pPr>
              <w:keepNext/>
              <w:keepLines/>
              <w:spacing w:after="0"/>
              <w:jc w:val="center"/>
              <w:rPr>
                <w:rFonts w:ascii="Arial" w:hAnsi="Arial"/>
                <w:sz w:val="18"/>
              </w:rPr>
            </w:pPr>
          </w:p>
        </w:tc>
        <w:tc>
          <w:tcPr>
            <w:tcW w:w="963" w:type="dxa"/>
            <w:tcBorders>
              <w:left w:val="single" w:sz="4" w:space="0" w:color="auto"/>
              <w:right w:val="single" w:sz="4" w:space="0" w:color="auto"/>
            </w:tcBorders>
          </w:tcPr>
          <w:p w14:paraId="015F7DF4" w14:textId="77777777" w:rsidR="00087E69" w:rsidRPr="003D30C9" w:rsidRDefault="00087E69" w:rsidP="008402D9">
            <w:pPr>
              <w:keepNext/>
              <w:keepLines/>
              <w:spacing w:after="0"/>
              <w:jc w:val="center"/>
              <w:rPr>
                <w:rFonts w:ascii="Arial" w:hAnsi="Arial"/>
                <w:sz w:val="18"/>
                <w:lang w:val="en-US"/>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76FB821" w14:textId="77777777" w:rsidR="00087E69" w:rsidRPr="003D30C9" w:rsidRDefault="00087E69" w:rsidP="008402D9">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23F7B690"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76D11067"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8DEE734"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tcPr>
          <w:p w14:paraId="1A58AAB5" w14:textId="77777777" w:rsidR="00087E69" w:rsidRPr="003D30C9" w:rsidRDefault="00087E69" w:rsidP="008402D9">
            <w:pPr>
              <w:keepNext/>
              <w:keepLines/>
              <w:spacing w:after="0"/>
              <w:jc w:val="center"/>
              <w:rPr>
                <w:rFonts w:ascii="Arial" w:hAnsi="Arial"/>
                <w:sz w:val="18"/>
              </w:rPr>
            </w:pPr>
          </w:p>
        </w:tc>
        <w:tc>
          <w:tcPr>
            <w:tcW w:w="963" w:type="dxa"/>
            <w:tcBorders>
              <w:left w:val="single" w:sz="4" w:space="0" w:color="auto"/>
              <w:right w:val="single" w:sz="4" w:space="0" w:color="auto"/>
            </w:tcBorders>
          </w:tcPr>
          <w:p w14:paraId="56999C1F" w14:textId="77777777" w:rsidR="00087E69" w:rsidRPr="003D30C9" w:rsidRDefault="00087E69" w:rsidP="008402D9">
            <w:pPr>
              <w:keepNext/>
              <w:keepLines/>
              <w:spacing w:after="0"/>
              <w:jc w:val="center"/>
              <w:rPr>
                <w:rFonts w:ascii="Arial" w:hAnsi="Arial"/>
                <w:sz w:val="18"/>
                <w:lang w:val="en-US"/>
              </w:rPr>
            </w:pPr>
            <w:r w:rsidRPr="003D30C9">
              <w:rPr>
                <w:rFonts w:ascii="Arial" w:hAnsi="Arial"/>
                <w:sz w:val="18"/>
                <w:szCs w:val="18"/>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E073E35" w14:textId="77777777" w:rsidR="00087E69" w:rsidRPr="003D30C9" w:rsidRDefault="00087E69" w:rsidP="008402D9">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10, 15, 20, 30</w:t>
            </w:r>
          </w:p>
        </w:tc>
        <w:tc>
          <w:tcPr>
            <w:tcW w:w="1849" w:type="dxa"/>
            <w:tcBorders>
              <w:top w:val="nil"/>
              <w:left w:val="single" w:sz="4" w:space="0" w:color="auto"/>
              <w:bottom w:val="nil"/>
              <w:right w:val="single" w:sz="4" w:space="0" w:color="auto"/>
            </w:tcBorders>
            <w:shd w:val="clear" w:color="auto" w:fill="auto"/>
            <w:vAlign w:val="center"/>
          </w:tcPr>
          <w:p w14:paraId="56EA5523"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0A1E8D98"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D6F46D0"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tcPr>
          <w:p w14:paraId="40FC7C18" w14:textId="77777777" w:rsidR="00087E69" w:rsidRPr="003D30C9" w:rsidRDefault="00087E69" w:rsidP="008402D9">
            <w:pPr>
              <w:keepNext/>
              <w:keepLines/>
              <w:spacing w:after="0"/>
              <w:jc w:val="center"/>
              <w:rPr>
                <w:rFonts w:ascii="Arial" w:hAnsi="Arial"/>
                <w:sz w:val="18"/>
              </w:rPr>
            </w:pPr>
          </w:p>
        </w:tc>
        <w:tc>
          <w:tcPr>
            <w:tcW w:w="963" w:type="dxa"/>
            <w:tcBorders>
              <w:left w:val="single" w:sz="4" w:space="0" w:color="auto"/>
              <w:right w:val="single" w:sz="4" w:space="0" w:color="auto"/>
            </w:tcBorders>
          </w:tcPr>
          <w:p w14:paraId="31317917" w14:textId="77777777" w:rsidR="00087E69" w:rsidRPr="003D30C9" w:rsidRDefault="00087E69" w:rsidP="008402D9">
            <w:pPr>
              <w:keepNext/>
              <w:keepLines/>
              <w:spacing w:after="0"/>
              <w:jc w:val="center"/>
              <w:rPr>
                <w:rFonts w:ascii="Arial" w:hAnsi="Arial"/>
                <w:sz w:val="18"/>
                <w:lang w:val="en-US"/>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1FF2F10" w14:textId="77777777" w:rsidR="00087E69" w:rsidRPr="003D30C9" w:rsidRDefault="00087E69" w:rsidP="008402D9">
            <w:pPr>
              <w:keepNext/>
              <w:keepLines/>
              <w:spacing w:after="0"/>
              <w:jc w:val="center"/>
              <w:rPr>
                <w:rFonts w:ascii="Arial" w:hAnsi="Arial"/>
                <w:sz w:val="18"/>
                <w:lang w:val="en-US" w:bidi="ar"/>
              </w:rPr>
            </w:pPr>
            <w:r w:rsidRPr="003D30C9">
              <w:rPr>
                <w:rFonts w:ascii="Arial" w:hAnsi="Arial"/>
                <w:sz w:val="18"/>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45BD4C22"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3B86FA5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12AC082"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tcPr>
          <w:p w14:paraId="70280F38" w14:textId="77777777" w:rsidR="00087E69" w:rsidRPr="003D30C9" w:rsidRDefault="00087E69" w:rsidP="008402D9">
            <w:pPr>
              <w:keepNext/>
              <w:keepLines/>
              <w:spacing w:after="0"/>
              <w:jc w:val="center"/>
              <w:rPr>
                <w:rFonts w:ascii="Arial" w:eastAsia="SimSun" w:hAnsi="Arial"/>
                <w:sz w:val="18"/>
                <w:szCs w:val="18"/>
                <w:lang w:val="en-US" w:eastAsia="zh-CN"/>
              </w:rPr>
            </w:pPr>
            <w:r w:rsidRPr="003D30C9">
              <w:rPr>
                <w:rFonts w:ascii="Arial" w:eastAsia="SimSun" w:hAnsi="Arial"/>
                <w:sz w:val="18"/>
                <w:szCs w:val="18"/>
                <w:lang w:val="en-US" w:eastAsia="zh-CN"/>
              </w:rPr>
              <w:t>CA_n1A-n3A</w:t>
            </w:r>
          </w:p>
          <w:p w14:paraId="4BDCC8EF" w14:textId="77777777" w:rsidR="00087E69" w:rsidRPr="003D30C9" w:rsidRDefault="00087E69" w:rsidP="008402D9">
            <w:pPr>
              <w:keepNext/>
              <w:keepLines/>
              <w:spacing w:after="0"/>
              <w:jc w:val="center"/>
              <w:rPr>
                <w:rFonts w:ascii="Arial" w:eastAsia="SimSun" w:hAnsi="Arial"/>
                <w:sz w:val="18"/>
                <w:szCs w:val="18"/>
                <w:lang w:val="en-US" w:eastAsia="zh-CN"/>
              </w:rPr>
            </w:pPr>
            <w:r w:rsidRPr="003D30C9">
              <w:rPr>
                <w:rFonts w:ascii="Arial" w:eastAsia="SimSun" w:hAnsi="Arial"/>
                <w:sz w:val="18"/>
                <w:szCs w:val="18"/>
                <w:lang w:val="en-US" w:eastAsia="zh-CN"/>
              </w:rPr>
              <w:t>CA_n1A-n7A</w:t>
            </w:r>
          </w:p>
          <w:p w14:paraId="701560BF" w14:textId="77777777" w:rsidR="00087E69" w:rsidRPr="003D30C9" w:rsidRDefault="00087E69" w:rsidP="008402D9">
            <w:pPr>
              <w:keepNext/>
              <w:keepLines/>
              <w:spacing w:after="0"/>
              <w:jc w:val="center"/>
              <w:rPr>
                <w:rFonts w:ascii="Arial" w:eastAsia="SimSun" w:hAnsi="Arial"/>
                <w:sz w:val="18"/>
                <w:szCs w:val="18"/>
                <w:lang w:val="en-US" w:eastAsia="zh-CN"/>
              </w:rPr>
            </w:pPr>
            <w:r w:rsidRPr="003D30C9">
              <w:rPr>
                <w:rFonts w:ascii="Arial" w:eastAsia="SimSun" w:hAnsi="Arial"/>
                <w:sz w:val="18"/>
                <w:szCs w:val="18"/>
                <w:lang w:val="en-US" w:eastAsia="zh-CN"/>
              </w:rPr>
              <w:t>CA_n1A-n28A</w:t>
            </w:r>
          </w:p>
          <w:p w14:paraId="7F2D7D1D" w14:textId="77777777" w:rsidR="00087E69" w:rsidRDefault="00087E69" w:rsidP="008402D9">
            <w:pPr>
              <w:keepNext/>
              <w:keepLines/>
              <w:spacing w:after="0"/>
              <w:jc w:val="center"/>
              <w:rPr>
                <w:rFonts w:ascii="Arial" w:eastAsia="SimSun" w:hAnsi="Arial"/>
                <w:sz w:val="18"/>
                <w:szCs w:val="18"/>
                <w:lang w:val="en-US" w:eastAsia="zh-CN"/>
              </w:rPr>
            </w:pPr>
            <w:r w:rsidRPr="003D30C9">
              <w:rPr>
                <w:rFonts w:ascii="Arial" w:eastAsia="SimSun" w:hAnsi="Arial"/>
                <w:sz w:val="18"/>
                <w:szCs w:val="18"/>
                <w:lang w:val="en-US" w:eastAsia="zh-CN"/>
              </w:rPr>
              <w:t>CA_n1A-n78A</w:t>
            </w:r>
          </w:p>
          <w:p w14:paraId="0F25B9F3" w14:textId="77777777" w:rsidR="00087E69" w:rsidRPr="003D30C9" w:rsidRDefault="00087E69" w:rsidP="008402D9">
            <w:pPr>
              <w:keepNext/>
              <w:keepLines/>
              <w:spacing w:after="0"/>
              <w:jc w:val="center"/>
              <w:rPr>
                <w:rFonts w:ascii="Arial" w:eastAsia="SimSun" w:hAnsi="Arial"/>
                <w:sz w:val="18"/>
                <w:szCs w:val="18"/>
                <w:lang w:val="en-US" w:eastAsia="zh-CN"/>
              </w:rPr>
            </w:pPr>
            <w:r w:rsidRPr="003D30C9">
              <w:rPr>
                <w:rFonts w:ascii="Arial" w:eastAsia="SimSun" w:hAnsi="Arial"/>
                <w:sz w:val="18"/>
                <w:szCs w:val="18"/>
                <w:lang w:val="en-US" w:eastAsia="zh-CN"/>
              </w:rPr>
              <w:t>CA_n3A-n7A</w:t>
            </w:r>
          </w:p>
          <w:p w14:paraId="355B4EDC" w14:textId="77777777" w:rsidR="00087E69" w:rsidRPr="003D30C9" w:rsidRDefault="00087E69" w:rsidP="008402D9">
            <w:pPr>
              <w:keepNext/>
              <w:keepLines/>
              <w:spacing w:after="0"/>
              <w:jc w:val="center"/>
              <w:rPr>
                <w:rFonts w:ascii="Arial" w:eastAsia="SimSun" w:hAnsi="Arial"/>
                <w:sz w:val="18"/>
                <w:szCs w:val="18"/>
                <w:lang w:val="en-US" w:eastAsia="zh-CN"/>
              </w:rPr>
            </w:pPr>
            <w:r w:rsidRPr="003D30C9">
              <w:rPr>
                <w:rFonts w:ascii="Arial" w:eastAsia="SimSun" w:hAnsi="Arial"/>
                <w:sz w:val="18"/>
                <w:szCs w:val="18"/>
                <w:lang w:val="en-US" w:eastAsia="zh-CN"/>
              </w:rPr>
              <w:t>CA_n3A-n28A</w:t>
            </w:r>
          </w:p>
          <w:p w14:paraId="0AED0E83" w14:textId="77777777" w:rsidR="00087E69" w:rsidRDefault="00087E69" w:rsidP="008402D9">
            <w:pPr>
              <w:keepNext/>
              <w:keepLines/>
              <w:spacing w:after="0"/>
              <w:jc w:val="center"/>
              <w:rPr>
                <w:rFonts w:ascii="Arial" w:eastAsia="SimSun" w:hAnsi="Arial"/>
                <w:sz w:val="18"/>
                <w:szCs w:val="18"/>
                <w:lang w:val="en-US" w:eastAsia="zh-CN"/>
              </w:rPr>
            </w:pPr>
            <w:r w:rsidRPr="003D30C9">
              <w:rPr>
                <w:rFonts w:ascii="Arial" w:eastAsia="SimSun" w:hAnsi="Arial"/>
                <w:sz w:val="18"/>
                <w:szCs w:val="18"/>
                <w:lang w:val="en-US" w:eastAsia="zh-CN"/>
              </w:rPr>
              <w:t>CA_n3A-n78A</w:t>
            </w:r>
          </w:p>
          <w:p w14:paraId="43528118" w14:textId="77777777" w:rsidR="00087E69" w:rsidRPr="003D30C9" w:rsidRDefault="00087E69" w:rsidP="008402D9">
            <w:pPr>
              <w:keepNext/>
              <w:keepLines/>
              <w:spacing w:after="0"/>
              <w:jc w:val="center"/>
              <w:rPr>
                <w:rFonts w:ascii="Arial" w:eastAsia="SimSun" w:hAnsi="Arial"/>
                <w:sz w:val="18"/>
                <w:szCs w:val="18"/>
                <w:lang w:val="en-US" w:eastAsia="zh-CN"/>
              </w:rPr>
            </w:pPr>
            <w:r w:rsidRPr="003D30C9">
              <w:rPr>
                <w:rFonts w:ascii="Arial" w:eastAsia="SimSun" w:hAnsi="Arial"/>
                <w:sz w:val="18"/>
                <w:szCs w:val="18"/>
                <w:lang w:val="en-US" w:eastAsia="zh-CN"/>
              </w:rPr>
              <w:t>CA_n7A-n28A</w:t>
            </w:r>
          </w:p>
          <w:p w14:paraId="4F2F56D3" w14:textId="77777777" w:rsidR="00087E69" w:rsidRDefault="00087E69" w:rsidP="008402D9">
            <w:pPr>
              <w:keepNext/>
              <w:keepLines/>
              <w:spacing w:after="0"/>
              <w:jc w:val="center"/>
              <w:rPr>
                <w:rFonts w:ascii="Arial" w:eastAsia="SimSun" w:hAnsi="Arial"/>
                <w:sz w:val="18"/>
                <w:szCs w:val="18"/>
                <w:lang w:val="en-US" w:eastAsia="zh-CN"/>
              </w:rPr>
            </w:pPr>
            <w:r w:rsidRPr="003D30C9">
              <w:rPr>
                <w:rFonts w:ascii="Arial" w:eastAsia="SimSun" w:hAnsi="Arial"/>
                <w:sz w:val="18"/>
                <w:szCs w:val="18"/>
                <w:lang w:val="en-US" w:eastAsia="zh-CN"/>
              </w:rPr>
              <w:t>CA_n7A-n78A</w:t>
            </w:r>
          </w:p>
          <w:p w14:paraId="6622C613" w14:textId="77777777" w:rsidR="00087E69" w:rsidRPr="003D30C9" w:rsidRDefault="00087E69" w:rsidP="008402D9">
            <w:pPr>
              <w:keepNext/>
              <w:keepLines/>
              <w:spacing w:after="0"/>
              <w:jc w:val="center"/>
              <w:rPr>
                <w:rFonts w:ascii="Arial" w:hAnsi="Arial"/>
                <w:sz w:val="18"/>
              </w:rPr>
            </w:pPr>
            <w:r w:rsidRPr="003D30C9">
              <w:rPr>
                <w:rFonts w:ascii="Arial" w:eastAsia="SimSun" w:hAnsi="Arial"/>
                <w:sz w:val="18"/>
                <w:szCs w:val="18"/>
                <w:lang w:val="en-US" w:eastAsia="zh-CN"/>
              </w:rPr>
              <w:t>CA_n28A-n78A</w:t>
            </w:r>
          </w:p>
        </w:tc>
        <w:tc>
          <w:tcPr>
            <w:tcW w:w="963" w:type="dxa"/>
            <w:tcBorders>
              <w:left w:val="single" w:sz="4" w:space="0" w:color="auto"/>
              <w:right w:val="single" w:sz="4" w:space="0" w:color="auto"/>
            </w:tcBorders>
          </w:tcPr>
          <w:p w14:paraId="5F15B68B" w14:textId="77777777" w:rsidR="00087E69" w:rsidRPr="003D30C9" w:rsidRDefault="00087E69" w:rsidP="008402D9">
            <w:pPr>
              <w:keepNext/>
              <w:keepLines/>
              <w:spacing w:after="0"/>
              <w:jc w:val="center"/>
              <w:rPr>
                <w:rFonts w:ascii="Arial" w:hAnsi="Arial"/>
                <w:sz w:val="18"/>
                <w:lang w:val="en-US"/>
              </w:rPr>
            </w:pPr>
            <w:r w:rsidRPr="003D30C9">
              <w:rPr>
                <w:rFonts w:ascii="Arial" w:hAnsi="Arial"/>
                <w:sz w:val="18"/>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F08E50F" w14:textId="77777777" w:rsidR="00087E69" w:rsidRPr="003D30C9" w:rsidRDefault="00087E69" w:rsidP="008402D9">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7348663C"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hint="eastAsia"/>
                <w:sz w:val="18"/>
                <w:lang w:eastAsia="zh-CN"/>
              </w:rPr>
              <w:t>1</w:t>
            </w:r>
          </w:p>
        </w:tc>
      </w:tr>
      <w:tr w:rsidR="00087E69" w:rsidRPr="003D30C9" w14:paraId="430852C6"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43DCC45"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tcPr>
          <w:p w14:paraId="11D23A8D" w14:textId="77777777" w:rsidR="00087E69" w:rsidRPr="003D30C9" w:rsidRDefault="00087E69" w:rsidP="008402D9">
            <w:pPr>
              <w:keepNext/>
              <w:keepLines/>
              <w:spacing w:after="0"/>
              <w:jc w:val="center"/>
              <w:rPr>
                <w:rFonts w:ascii="Arial" w:hAnsi="Arial"/>
                <w:sz w:val="18"/>
              </w:rPr>
            </w:pPr>
          </w:p>
        </w:tc>
        <w:tc>
          <w:tcPr>
            <w:tcW w:w="963" w:type="dxa"/>
            <w:tcBorders>
              <w:left w:val="single" w:sz="4" w:space="0" w:color="auto"/>
              <w:right w:val="single" w:sz="4" w:space="0" w:color="auto"/>
            </w:tcBorders>
          </w:tcPr>
          <w:p w14:paraId="491CF1A3" w14:textId="77777777" w:rsidR="00087E69" w:rsidRPr="003D30C9" w:rsidRDefault="00087E69" w:rsidP="008402D9">
            <w:pPr>
              <w:keepNext/>
              <w:keepLines/>
              <w:spacing w:after="0"/>
              <w:jc w:val="center"/>
              <w:rPr>
                <w:rFonts w:ascii="Arial" w:hAnsi="Arial"/>
                <w:sz w:val="18"/>
                <w:lang w:val="en-US"/>
              </w:rPr>
            </w:pPr>
            <w:r w:rsidRPr="003D30C9">
              <w:rPr>
                <w:rFonts w:ascii="Arial" w:hAnsi="Arial"/>
                <w:sz w:val="18"/>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66EDFD1" w14:textId="77777777" w:rsidR="00087E69" w:rsidRPr="003D30C9" w:rsidRDefault="00087E69" w:rsidP="008402D9">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168D3A75"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43987F8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15C5F94"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tcPr>
          <w:p w14:paraId="3FCB8EF3" w14:textId="77777777" w:rsidR="00087E69" w:rsidRPr="003D30C9" w:rsidRDefault="00087E69" w:rsidP="008402D9">
            <w:pPr>
              <w:keepNext/>
              <w:keepLines/>
              <w:spacing w:after="0"/>
              <w:jc w:val="center"/>
              <w:rPr>
                <w:rFonts w:ascii="Arial" w:hAnsi="Arial"/>
                <w:sz w:val="18"/>
              </w:rPr>
            </w:pPr>
          </w:p>
        </w:tc>
        <w:tc>
          <w:tcPr>
            <w:tcW w:w="963" w:type="dxa"/>
            <w:tcBorders>
              <w:left w:val="single" w:sz="4" w:space="0" w:color="auto"/>
              <w:right w:val="single" w:sz="4" w:space="0" w:color="auto"/>
            </w:tcBorders>
          </w:tcPr>
          <w:p w14:paraId="7F37E67A" w14:textId="77777777" w:rsidR="00087E69" w:rsidRPr="003D30C9" w:rsidRDefault="00087E69" w:rsidP="008402D9">
            <w:pPr>
              <w:keepNext/>
              <w:keepLines/>
              <w:spacing w:after="0"/>
              <w:jc w:val="center"/>
              <w:rPr>
                <w:rFonts w:ascii="Arial" w:hAnsi="Arial"/>
                <w:sz w:val="18"/>
                <w:lang w:val="en-US"/>
              </w:rPr>
            </w:pPr>
            <w:r w:rsidRPr="003D30C9">
              <w:rPr>
                <w:rFonts w:ascii="Arial" w:hAnsi="Arial"/>
                <w:sz w:val="18"/>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E91CD3C" w14:textId="77777777" w:rsidR="00087E69" w:rsidRPr="003D30C9" w:rsidRDefault="00087E69" w:rsidP="008402D9">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5A7B3476"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016A1CB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C60ACF7"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tcPr>
          <w:p w14:paraId="33D85A8B" w14:textId="77777777" w:rsidR="00087E69" w:rsidRPr="003D30C9" w:rsidRDefault="00087E69" w:rsidP="008402D9">
            <w:pPr>
              <w:keepNext/>
              <w:keepLines/>
              <w:spacing w:after="0"/>
              <w:jc w:val="center"/>
              <w:rPr>
                <w:rFonts w:ascii="Arial" w:hAnsi="Arial"/>
                <w:sz w:val="18"/>
              </w:rPr>
            </w:pPr>
          </w:p>
        </w:tc>
        <w:tc>
          <w:tcPr>
            <w:tcW w:w="963" w:type="dxa"/>
            <w:tcBorders>
              <w:left w:val="single" w:sz="4" w:space="0" w:color="auto"/>
              <w:right w:val="single" w:sz="4" w:space="0" w:color="auto"/>
            </w:tcBorders>
          </w:tcPr>
          <w:p w14:paraId="0E166608" w14:textId="77777777" w:rsidR="00087E69" w:rsidRPr="003D30C9" w:rsidRDefault="00087E69" w:rsidP="008402D9">
            <w:pPr>
              <w:keepNext/>
              <w:keepLines/>
              <w:spacing w:after="0"/>
              <w:jc w:val="center"/>
              <w:rPr>
                <w:rFonts w:ascii="Arial" w:hAnsi="Arial"/>
                <w:sz w:val="18"/>
                <w:lang w:val="en-US"/>
              </w:rPr>
            </w:pPr>
            <w:r w:rsidRPr="003D30C9">
              <w:rPr>
                <w:rFonts w:ascii="Arial" w:hAnsi="Arial"/>
                <w:sz w:val="18"/>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C550B17" w14:textId="77777777" w:rsidR="00087E69" w:rsidRPr="003D30C9" w:rsidRDefault="00087E69" w:rsidP="008402D9">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35971E17"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004D11D4"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5EDB7EF3"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tcPr>
          <w:p w14:paraId="25A22984" w14:textId="77777777" w:rsidR="00087E69" w:rsidRPr="003D30C9" w:rsidRDefault="00087E69" w:rsidP="008402D9">
            <w:pPr>
              <w:keepNext/>
              <w:keepLines/>
              <w:spacing w:after="0"/>
              <w:jc w:val="center"/>
              <w:rPr>
                <w:rFonts w:ascii="Arial" w:hAnsi="Arial"/>
                <w:sz w:val="18"/>
              </w:rPr>
            </w:pPr>
          </w:p>
        </w:tc>
        <w:tc>
          <w:tcPr>
            <w:tcW w:w="963" w:type="dxa"/>
            <w:tcBorders>
              <w:left w:val="single" w:sz="4" w:space="0" w:color="auto"/>
              <w:right w:val="single" w:sz="4" w:space="0" w:color="auto"/>
            </w:tcBorders>
          </w:tcPr>
          <w:p w14:paraId="591F67D8" w14:textId="77777777" w:rsidR="00087E69" w:rsidRPr="003D30C9" w:rsidRDefault="00087E69" w:rsidP="008402D9">
            <w:pPr>
              <w:keepNext/>
              <w:keepLines/>
              <w:spacing w:after="0"/>
              <w:jc w:val="center"/>
              <w:rPr>
                <w:rFonts w:ascii="Arial" w:hAnsi="Arial"/>
                <w:sz w:val="18"/>
                <w:lang w:val="en-US"/>
              </w:rPr>
            </w:pPr>
            <w:r w:rsidRPr="003D30C9">
              <w:rPr>
                <w:rFonts w:ascii="Arial" w:hAnsi="Arial"/>
                <w:sz w:val="18"/>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4DFC0D5" w14:textId="77777777" w:rsidR="00087E69" w:rsidRPr="003D30C9" w:rsidRDefault="00087E69" w:rsidP="008402D9">
            <w:pPr>
              <w:keepNext/>
              <w:keepLines/>
              <w:spacing w:after="0"/>
              <w:jc w:val="center"/>
              <w:rPr>
                <w:rFonts w:ascii="Arial" w:hAnsi="Arial"/>
                <w:sz w:val="18"/>
                <w:lang w:val="en-US" w:bidi="ar"/>
              </w:rPr>
            </w:pPr>
            <w:r w:rsidRPr="003D30C9">
              <w:rPr>
                <w:rFonts w:ascii="Arial" w:hAnsi="Arial"/>
                <w:sz w:val="18"/>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36F56C6B"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181B88E9"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7B19409" w14:textId="77777777" w:rsidR="00087E69" w:rsidRPr="003D30C9" w:rsidRDefault="00087E69" w:rsidP="008402D9">
            <w:pPr>
              <w:keepNext/>
              <w:keepLines/>
              <w:spacing w:after="0"/>
              <w:jc w:val="center"/>
              <w:rPr>
                <w:rFonts w:ascii="Arial" w:hAnsi="Arial"/>
                <w:sz w:val="18"/>
              </w:rPr>
            </w:pPr>
            <w:r w:rsidRPr="003D30C9">
              <w:rPr>
                <w:rFonts w:ascii="Arial" w:hAnsi="Arial"/>
                <w:sz w:val="18"/>
                <w:lang w:eastAsia="zh-CN"/>
              </w:rPr>
              <w:t>CA_n1A-n3A-n7B-n28A-n78A</w:t>
            </w:r>
          </w:p>
        </w:tc>
        <w:tc>
          <w:tcPr>
            <w:tcW w:w="2036" w:type="dxa"/>
            <w:tcBorders>
              <w:top w:val="nil"/>
              <w:left w:val="single" w:sz="4" w:space="0" w:color="auto"/>
              <w:bottom w:val="nil"/>
              <w:right w:val="single" w:sz="4" w:space="0" w:color="auto"/>
            </w:tcBorders>
            <w:shd w:val="clear" w:color="auto" w:fill="auto"/>
            <w:vAlign w:val="center"/>
          </w:tcPr>
          <w:p w14:paraId="6288E294"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386930AB"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367CCEFD"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CA_n1A-n28A</w:t>
            </w:r>
          </w:p>
          <w:p w14:paraId="6D1D8298"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2027F463"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37D7347C"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CA_n3A-n28A</w:t>
            </w:r>
          </w:p>
          <w:p w14:paraId="56054D91"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247D8952"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CA_n7A-n28A</w:t>
            </w:r>
          </w:p>
          <w:p w14:paraId="7F09D9DD"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37F7F3A3"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CA_n7B</w:t>
            </w:r>
          </w:p>
          <w:p w14:paraId="3E4A93E6" w14:textId="77777777" w:rsidR="00087E69" w:rsidRPr="003D30C9" w:rsidRDefault="00087E69" w:rsidP="008402D9">
            <w:pPr>
              <w:keepNext/>
              <w:keepLines/>
              <w:spacing w:after="0"/>
              <w:jc w:val="center"/>
              <w:rPr>
                <w:rFonts w:ascii="Arial" w:hAnsi="Arial"/>
                <w:sz w:val="18"/>
                <w:lang w:val="en-US" w:eastAsia="zh-CN"/>
              </w:rPr>
            </w:pPr>
            <w:r w:rsidRPr="003D30C9">
              <w:rPr>
                <w:rFonts w:ascii="Arial" w:hAnsi="Arial"/>
                <w:sz w:val="18"/>
                <w:lang w:val="en-US" w:eastAsia="zh-CN"/>
              </w:rPr>
              <w:t>CA_n28A-n78A</w:t>
            </w:r>
          </w:p>
        </w:tc>
        <w:tc>
          <w:tcPr>
            <w:tcW w:w="963" w:type="dxa"/>
            <w:tcBorders>
              <w:left w:val="single" w:sz="4" w:space="0" w:color="auto"/>
              <w:right w:val="single" w:sz="4" w:space="0" w:color="auto"/>
            </w:tcBorders>
            <w:vAlign w:val="center"/>
          </w:tcPr>
          <w:p w14:paraId="4E18B6AB" w14:textId="77777777" w:rsidR="00087E69" w:rsidRPr="003D30C9" w:rsidRDefault="00087E69" w:rsidP="008402D9">
            <w:pPr>
              <w:keepNext/>
              <w:keepLines/>
              <w:spacing w:after="0"/>
              <w:jc w:val="center"/>
              <w:rPr>
                <w:rFonts w:ascii="Arial" w:hAnsi="Arial"/>
                <w:sz w:val="18"/>
                <w:lang w:val="en-US"/>
              </w:rPr>
            </w:pPr>
            <w:r w:rsidRPr="003D30C9">
              <w:rPr>
                <w:rFonts w:ascii="Arial" w:hAnsi="Arial" w:cs="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524AF57" w14:textId="77777777" w:rsidR="00087E69" w:rsidRPr="003D30C9" w:rsidRDefault="00087E69" w:rsidP="008402D9">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0B6761B1" w14:textId="77777777" w:rsidR="00087E69" w:rsidRPr="003D30C9" w:rsidRDefault="00087E69" w:rsidP="008402D9">
            <w:pPr>
              <w:keepNext/>
              <w:keepLines/>
              <w:spacing w:after="0"/>
              <w:jc w:val="center"/>
              <w:rPr>
                <w:rFonts w:ascii="Arial" w:hAnsi="Arial"/>
                <w:sz w:val="18"/>
                <w:lang w:eastAsia="zh-CN"/>
              </w:rPr>
            </w:pPr>
            <w:r w:rsidRPr="003D30C9">
              <w:rPr>
                <w:rFonts w:ascii="Arial" w:hAnsi="Arial" w:hint="eastAsia"/>
                <w:sz w:val="18"/>
                <w:lang w:eastAsia="zh-CN"/>
              </w:rPr>
              <w:t>0</w:t>
            </w:r>
          </w:p>
        </w:tc>
      </w:tr>
      <w:tr w:rsidR="00087E69" w:rsidRPr="003D30C9" w14:paraId="7D50474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36022AA"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4A1ED3A9" w14:textId="77777777" w:rsidR="00087E69" w:rsidRPr="003D30C9" w:rsidRDefault="00087E69" w:rsidP="008402D9">
            <w:pPr>
              <w:keepNext/>
              <w:keepLines/>
              <w:spacing w:after="0"/>
              <w:jc w:val="center"/>
              <w:rPr>
                <w:rFonts w:ascii="Arial" w:hAnsi="Arial"/>
                <w:sz w:val="18"/>
              </w:rPr>
            </w:pPr>
          </w:p>
        </w:tc>
        <w:tc>
          <w:tcPr>
            <w:tcW w:w="963" w:type="dxa"/>
            <w:tcBorders>
              <w:left w:val="single" w:sz="4" w:space="0" w:color="auto"/>
              <w:right w:val="single" w:sz="4" w:space="0" w:color="auto"/>
            </w:tcBorders>
            <w:vAlign w:val="center"/>
          </w:tcPr>
          <w:p w14:paraId="1BAAD6A2" w14:textId="77777777" w:rsidR="00087E69" w:rsidRPr="003D30C9" w:rsidRDefault="00087E69" w:rsidP="008402D9">
            <w:pPr>
              <w:keepNext/>
              <w:keepLines/>
              <w:spacing w:after="0"/>
              <w:jc w:val="center"/>
              <w:rPr>
                <w:rFonts w:ascii="Arial" w:hAnsi="Arial"/>
                <w:sz w:val="18"/>
                <w:lang w:val="en-US"/>
              </w:rPr>
            </w:pPr>
            <w:r w:rsidRPr="003D30C9">
              <w:rPr>
                <w:rFonts w:ascii="Arial" w:hAnsi="Arial" w:cs="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3F8CF56" w14:textId="77777777" w:rsidR="00087E69" w:rsidRPr="003D30C9" w:rsidRDefault="00087E69" w:rsidP="008402D9">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7B36B87B"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24C6D057"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BCAA37E"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77EEDDA1" w14:textId="77777777" w:rsidR="00087E69" w:rsidRPr="003D30C9" w:rsidRDefault="00087E69" w:rsidP="008402D9">
            <w:pPr>
              <w:keepNext/>
              <w:keepLines/>
              <w:spacing w:after="0"/>
              <w:jc w:val="center"/>
              <w:rPr>
                <w:rFonts w:ascii="Arial" w:hAnsi="Arial"/>
                <w:sz w:val="18"/>
              </w:rPr>
            </w:pPr>
          </w:p>
        </w:tc>
        <w:tc>
          <w:tcPr>
            <w:tcW w:w="963" w:type="dxa"/>
            <w:tcBorders>
              <w:left w:val="single" w:sz="4" w:space="0" w:color="auto"/>
              <w:right w:val="single" w:sz="4" w:space="0" w:color="auto"/>
            </w:tcBorders>
            <w:vAlign w:val="center"/>
          </w:tcPr>
          <w:p w14:paraId="21B966EC" w14:textId="77777777" w:rsidR="00087E69" w:rsidRPr="003D30C9" w:rsidRDefault="00087E69" w:rsidP="008402D9">
            <w:pPr>
              <w:keepNext/>
              <w:keepLines/>
              <w:spacing w:after="0"/>
              <w:jc w:val="center"/>
              <w:rPr>
                <w:rFonts w:ascii="Arial" w:hAnsi="Arial"/>
                <w:sz w:val="18"/>
                <w:lang w:val="en-US"/>
              </w:rPr>
            </w:pPr>
            <w:r w:rsidRPr="003D30C9">
              <w:rPr>
                <w:rFonts w:ascii="Arial" w:hAnsi="Arial" w:cs="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0AE21E8" w14:textId="77777777" w:rsidR="00087E69" w:rsidRPr="003D30C9" w:rsidRDefault="00087E69" w:rsidP="008402D9">
            <w:pPr>
              <w:keepNext/>
              <w:keepLines/>
              <w:spacing w:after="0"/>
              <w:jc w:val="center"/>
              <w:rPr>
                <w:rFonts w:ascii="Arial" w:hAnsi="Arial"/>
                <w:sz w:val="18"/>
                <w:lang w:val="en-US" w:bidi="ar"/>
              </w:rPr>
            </w:pPr>
            <w:r w:rsidRPr="003D30C9">
              <w:rPr>
                <w:rFonts w:ascii="Arial" w:hAnsi="Arial"/>
                <w:sz w:val="18"/>
              </w:rPr>
              <w:t>CA_n</w:t>
            </w:r>
            <w:r w:rsidRPr="003D30C9">
              <w:rPr>
                <w:rFonts w:ascii="Arial" w:hAnsi="Arial"/>
                <w:sz w:val="18"/>
                <w:lang w:val="sv-SE"/>
              </w:rPr>
              <w:t>7</w:t>
            </w:r>
            <w:r w:rsidRPr="003D30C9">
              <w:rPr>
                <w:rFonts w:ascii="Arial" w:hAnsi="Arial"/>
                <w:sz w:val="18"/>
              </w:rPr>
              <w:t>B</w:t>
            </w:r>
            <w:r w:rsidRPr="003D30C9">
              <w:rPr>
                <w:rFonts w:ascii="Arial" w:hAnsi="Arial"/>
                <w:sz w:val="18"/>
                <w:lang w:val="en-US" w:eastAsia="zh-CN"/>
              </w:rPr>
              <w:t>_BCS0</w:t>
            </w:r>
          </w:p>
        </w:tc>
        <w:tc>
          <w:tcPr>
            <w:tcW w:w="1849" w:type="dxa"/>
            <w:tcBorders>
              <w:top w:val="nil"/>
              <w:left w:val="single" w:sz="4" w:space="0" w:color="auto"/>
              <w:bottom w:val="nil"/>
              <w:right w:val="single" w:sz="4" w:space="0" w:color="auto"/>
            </w:tcBorders>
            <w:shd w:val="clear" w:color="auto" w:fill="auto"/>
            <w:vAlign w:val="center"/>
          </w:tcPr>
          <w:p w14:paraId="1357A7A3"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7A04964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A334EF4" w14:textId="77777777" w:rsidR="00087E69" w:rsidRPr="003D30C9" w:rsidRDefault="00087E69"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1D68CD12" w14:textId="77777777" w:rsidR="00087E69" w:rsidRPr="003D30C9" w:rsidRDefault="00087E69" w:rsidP="008402D9">
            <w:pPr>
              <w:keepNext/>
              <w:keepLines/>
              <w:spacing w:after="0"/>
              <w:jc w:val="center"/>
              <w:rPr>
                <w:rFonts w:ascii="Arial" w:hAnsi="Arial"/>
                <w:sz w:val="18"/>
              </w:rPr>
            </w:pPr>
          </w:p>
        </w:tc>
        <w:tc>
          <w:tcPr>
            <w:tcW w:w="963" w:type="dxa"/>
            <w:tcBorders>
              <w:left w:val="single" w:sz="4" w:space="0" w:color="auto"/>
              <w:right w:val="single" w:sz="4" w:space="0" w:color="auto"/>
            </w:tcBorders>
            <w:vAlign w:val="center"/>
          </w:tcPr>
          <w:p w14:paraId="588FEAB4" w14:textId="77777777" w:rsidR="00087E69" w:rsidRPr="003D30C9" w:rsidRDefault="00087E69" w:rsidP="008402D9">
            <w:pPr>
              <w:keepNext/>
              <w:keepLines/>
              <w:spacing w:after="0"/>
              <w:jc w:val="center"/>
              <w:rPr>
                <w:rFonts w:ascii="Arial" w:hAnsi="Arial"/>
                <w:sz w:val="18"/>
                <w:lang w:val="en-US"/>
              </w:rPr>
            </w:pPr>
            <w:r w:rsidRPr="003D30C9">
              <w:rPr>
                <w:rFonts w:ascii="Arial" w:hAnsi="Arial" w:cs="Arial"/>
                <w:sz w:val="18"/>
                <w:szCs w:val="18"/>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42BD9F4" w14:textId="77777777" w:rsidR="00087E69" w:rsidRPr="003D30C9" w:rsidRDefault="00087E69" w:rsidP="008402D9">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10, 15, 20, 30</w:t>
            </w:r>
          </w:p>
        </w:tc>
        <w:tc>
          <w:tcPr>
            <w:tcW w:w="1849" w:type="dxa"/>
            <w:tcBorders>
              <w:top w:val="nil"/>
              <w:left w:val="single" w:sz="4" w:space="0" w:color="auto"/>
              <w:bottom w:val="nil"/>
              <w:right w:val="single" w:sz="4" w:space="0" w:color="auto"/>
            </w:tcBorders>
            <w:shd w:val="clear" w:color="auto" w:fill="auto"/>
            <w:vAlign w:val="center"/>
          </w:tcPr>
          <w:p w14:paraId="415521F5" w14:textId="77777777" w:rsidR="00087E69" w:rsidRPr="003D30C9" w:rsidRDefault="00087E69" w:rsidP="008402D9">
            <w:pPr>
              <w:keepNext/>
              <w:keepLines/>
              <w:spacing w:after="0"/>
              <w:jc w:val="center"/>
              <w:rPr>
                <w:rFonts w:ascii="Arial" w:hAnsi="Arial"/>
                <w:sz w:val="18"/>
                <w:lang w:eastAsia="zh-CN"/>
              </w:rPr>
            </w:pPr>
          </w:p>
        </w:tc>
      </w:tr>
      <w:tr w:rsidR="00087E69" w:rsidRPr="003D30C9" w14:paraId="75860B29"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1D073A87" w14:textId="77777777" w:rsidR="00087E69" w:rsidRPr="003D30C9" w:rsidRDefault="00087E69" w:rsidP="008402D9">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395D2130" w14:textId="77777777" w:rsidR="00087E69" w:rsidRPr="003D30C9" w:rsidRDefault="00087E69" w:rsidP="008402D9">
            <w:pPr>
              <w:pStyle w:val="TAC"/>
            </w:pPr>
          </w:p>
        </w:tc>
        <w:tc>
          <w:tcPr>
            <w:tcW w:w="963" w:type="dxa"/>
            <w:tcBorders>
              <w:left w:val="single" w:sz="4" w:space="0" w:color="auto"/>
              <w:right w:val="single" w:sz="4" w:space="0" w:color="auto"/>
            </w:tcBorders>
            <w:vAlign w:val="center"/>
          </w:tcPr>
          <w:p w14:paraId="44CF079A" w14:textId="77777777" w:rsidR="00087E69" w:rsidRPr="003D30C9" w:rsidRDefault="00087E69" w:rsidP="008402D9">
            <w:pPr>
              <w:pStyle w:val="TAC"/>
              <w:rPr>
                <w:lang w:val="en-US"/>
              </w:rPr>
            </w:pPr>
            <w:r w:rsidRPr="003D30C9">
              <w:rPr>
                <w:rFonts w:cs="Arial"/>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5637EA1" w14:textId="77777777" w:rsidR="00087E69" w:rsidRPr="003D30C9" w:rsidRDefault="00087E69" w:rsidP="008402D9">
            <w:pPr>
              <w:pStyle w:val="TAC"/>
              <w:rPr>
                <w:lang w:val="en-US" w:bidi="ar"/>
              </w:rPr>
            </w:pPr>
            <w:r w:rsidRPr="003D30C9">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64FDBE9A" w14:textId="77777777" w:rsidR="00087E69" w:rsidRPr="003D30C9" w:rsidRDefault="00087E69" w:rsidP="008402D9">
            <w:pPr>
              <w:pStyle w:val="TAC"/>
              <w:rPr>
                <w:lang w:eastAsia="zh-CN"/>
              </w:rPr>
            </w:pPr>
          </w:p>
        </w:tc>
      </w:tr>
      <w:tr w:rsidR="00087E69" w:rsidRPr="003D30C9" w14:paraId="7550D1C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2670F58" w14:textId="77777777" w:rsidR="00087E69" w:rsidRPr="003D30C9" w:rsidRDefault="00087E69" w:rsidP="008402D9">
            <w:pPr>
              <w:pStyle w:val="TAC"/>
            </w:pPr>
            <w:r w:rsidRPr="003D30C9">
              <w:rPr>
                <w:lang w:val="en-US" w:eastAsia="zh-CN"/>
              </w:rPr>
              <w:t>CA_n1A-n3A-n7A-n28A-n78(2A)</w:t>
            </w:r>
          </w:p>
        </w:tc>
        <w:tc>
          <w:tcPr>
            <w:tcW w:w="2036" w:type="dxa"/>
            <w:tcBorders>
              <w:top w:val="nil"/>
              <w:left w:val="single" w:sz="4" w:space="0" w:color="auto"/>
              <w:bottom w:val="nil"/>
              <w:right w:val="single" w:sz="4" w:space="0" w:color="auto"/>
            </w:tcBorders>
            <w:shd w:val="clear" w:color="auto" w:fill="auto"/>
            <w:vAlign w:val="center"/>
          </w:tcPr>
          <w:p w14:paraId="36C468BA" w14:textId="77777777" w:rsidR="00087E69" w:rsidRPr="003D30C9" w:rsidRDefault="00087E69" w:rsidP="008402D9">
            <w:pPr>
              <w:pStyle w:val="TAC"/>
              <w:rPr>
                <w:rFonts w:eastAsia="SimSun"/>
                <w:lang w:val="en-US" w:eastAsia="zh-CN"/>
              </w:rPr>
            </w:pPr>
            <w:r w:rsidRPr="003D30C9">
              <w:rPr>
                <w:rFonts w:eastAsia="SimSun"/>
                <w:lang w:val="en-US" w:eastAsia="zh-CN"/>
              </w:rPr>
              <w:t>CA_n78(2A)</w:t>
            </w:r>
          </w:p>
          <w:p w14:paraId="27F28588" w14:textId="77777777" w:rsidR="00087E69" w:rsidRPr="003D30C9" w:rsidRDefault="00087E69" w:rsidP="008402D9">
            <w:pPr>
              <w:pStyle w:val="TAC"/>
              <w:rPr>
                <w:rFonts w:eastAsia="SimSun"/>
                <w:lang w:val="en-US" w:eastAsia="zh-CN"/>
              </w:rPr>
            </w:pPr>
            <w:r w:rsidRPr="003D30C9">
              <w:rPr>
                <w:rFonts w:eastAsia="SimSun"/>
                <w:lang w:val="en-US" w:eastAsia="zh-CN"/>
              </w:rPr>
              <w:t>CA_n1A-n3A</w:t>
            </w:r>
          </w:p>
          <w:p w14:paraId="1DF983B5" w14:textId="77777777" w:rsidR="00087E69" w:rsidRDefault="00087E69" w:rsidP="008402D9">
            <w:pPr>
              <w:pStyle w:val="TAC"/>
              <w:rPr>
                <w:rFonts w:eastAsia="SimSun"/>
                <w:lang w:val="en-US" w:eastAsia="zh-CN"/>
              </w:rPr>
            </w:pPr>
            <w:r w:rsidRPr="003D30C9">
              <w:rPr>
                <w:rFonts w:eastAsia="SimSun"/>
                <w:lang w:val="en-US" w:eastAsia="zh-CN"/>
              </w:rPr>
              <w:t>CA_n1A-n7A</w:t>
            </w:r>
          </w:p>
          <w:p w14:paraId="083E6D4E" w14:textId="77777777" w:rsidR="00087E69" w:rsidRPr="003D30C9" w:rsidRDefault="00087E69" w:rsidP="008402D9">
            <w:pPr>
              <w:pStyle w:val="TAC"/>
              <w:rPr>
                <w:rFonts w:eastAsia="SimSun"/>
                <w:lang w:val="en-US" w:eastAsia="zh-CN"/>
              </w:rPr>
            </w:pPr>
            <w:r w:rsidRPr="003D30C9">
              <w:rPr>
                <w:rFonts w:eastAsia="SimSun"/>
                <w:lang w:val="en-US" w:eastAsia="zh-CN"/>
              </w:rPr>
              <w:t>CA_n1A-n28A</w:t>
            </w:r>
          </w:p>
          <w:p w14:paraId="5DF405CD" w14:textId="77777777" w:rsidR="00087E69" w:rsidRDefault="00087E69" w:rsidP="008402D9">
            <w:pPr>
              <w:pStyle w:val="TAC"/>
              <w:rPr>
                <w:rFonts w:eastAsia="SimSun"/>
                <w:lang w:val="en-US" w:eastAsia="zh-CN"/>
              </w:rPr>
            </w:pPr>
            <w:r w:rsidRPr="003D30C9">
              <w:rPr>
                <w:rFonts w:eastAsia="SimSun"/>
                <w:lang w:val="en-US" w:eastAsia="zh-CN"/>
              </w:rPr>
              <w:t>CA_n1A-n78A</w:t>
            </w:r>
          </w:p>
          <w:p w14:paraId="758F79B6" w14:textId="77777777" w:rsidR="00087E69" w:rsidRPr="003D30C9" w:rsidRDefault="00087E69" w:rsidP="008402D9">
            <w:pPr>
              <w:pStyle w:val="TAC"/>
              <w:rPr>
                <w:rFonts w:eastAsia="SimSun"/>
                <w:lang w:val="en-US" w:eastAsia="zh-CN"/>
              </w:rPr>
            </w:pPr>
            <w:r w:rsidRPr="003D30C9">
              <w:rPr>
                <w:rFonts w:eastAsia="SimSun"/>
                <w:lang w:val="en-US" w:eastAsia="zh-CN"/>
              </w:rPr>
              <w:t>CA_n3A-n7A</w:t>
            </w:r>
          </w:p>
          <w:p w14:paraId="1C3D3F12" w14:textId="77777777" w:rsidR="00087E69" w:rsidRDefault="00087E69" w:rsidP="008402D9">
            <w:pPr>
              <w:pStyle w:val="TAC"/>
              <w:rPr>
                <w:rFonts w:eastAsia="SimSun"/>
                <w:lang w:val="en-US" w:eastAsia="zh-CN"/>
              </w:rPr>
            </w:pPr>
            <w:r w:rsidRPr="003D30C9">
              <w:rPr>
                <w:rFonts w:eastAsia="SimSun"/>
                <w:lang w:val="en-US" w:eastAsia="zh-CN"/>
              </w:rPr>
              <w:t>CA_n3A-n28A</w:t>
            </w:r>
          </w:p>
          <w:p w14:paraId="74A94411" w14:textId="77777777" w:rsidR="00087E69" w:rsidRPr="003D30C9" w:rsidRDefault="00087E69" w:rsidP="008402D9">
            <w:pPr>
              <w:pStyle w:val="TAC"/>
              <w:rPr>
                <w:rFonts w:eastAsia="SimSun"/>
                <w:lang w:val="en-US" w:eastAsia="zh-CN"/>
              </w:rPr>
            </w:pPr>
            <w:r w:rsidRPr="003D30C9">
              <w:rPr>
                <w:rFonts w:eastAsia="SimSun"/>
                <w:lang w:val="en-US" w:eastAsia="zh-CN"/>
              </w:rPr>
              <w:t>CA_n3A-n78A</w:t>
            </w:r>
          </w:p>
          <w:p w14:paraId="1CA538AA" w14:textId="77777777" w:rsidR="00087E69" w:rsidRDefault="00087E69" w:rsidP="008402D9">
            <w:pPr>
              <w:pStyle w:val="TAC"/>
              <w:rPr>
                <w:rFonts w:eastAsia="SimSun"/>
                <w:lang w:val="en-US" w:eastAsia="zh-CN"/>
              </w:rPr>
            </w:pPr>
            <w:r w:rsidRPr="003D30C9">
              <w:rPr>
                <w:rFonts w:eastAsia="SimSun"/>
                <w:lang w:val="en-US" w:eastAsia="zh-CN"/>
              </w:rPr>
              <w:t>CA_n7A-n28A</w:t>
            </w:r>
          </w:p>
          <w:p w14:paraId="097B883C" w14:textId="77777777" w:rsidR="00087E69" w:rsidRPr="003D30C9" w:rsidRDefault="00087E69" w:rsidP="008402D9">
            <w:pPr>
              <w:pStyle w:val="TAC"/>
              <w:rPr>
                <w:rFonts w:eastAsia="SimSun"/>
                <w:lang w:val="en-US" w:eastAsia="zh-CN"/>
              </w:rPr>
            </w:pPr>
            <w:r w:rsidRPr="003D30C9">
              <w:rPr>
                <w:rFonts w:eastAsia="SimSun"/>
                <w:lang w:val="en-US" w:eastAsia="zh-CN"/>
              </w:rPr>
              <w:t>CA_n7A-n78A</w:t>
            </w:r>
          </w:p>
          <w:p w14:paraId="63261B4B" w14:textId="77777777" w:rsidR="00087E69" w:rsidRPr="003D30C9" w:rsidRDefault="00087E69" w:rsidP="008402D9">
            <w:pPr>
              <w:pStyle w:val="TAC"/>
            </w:pPr>
            <w:r w:rsidRPr="003D30C9">
              <w:rPr>
                <w:rFonts w:eastAsia="SimSun"/>
                <w:lang w:val="en-US" w:eastAsia="zh-CN"/>
              </w:rPr>
              <w:t>CA_n28A-n78A</w:t>
            </w:r>
          </w:p>
        </w:tc>
        <w:tc>
          <w:tcPr>
            <w:tcW w:w="963" w:type="dxa"/>
            <w:tcBorders>
              <w:left w:val="single" w:sz="4" w:space="0" w:color="auto"/>
              <w:right w:val="single" w:sz="4" w:space="0" w:color="auto"/>
            </w:tcBorders>
            <w:vAlign w:val="center"/>
          </w:tcPr>
          <w:p w14:paraId="47F2009C" w14:textId="77777777" w:rsidR="00087E69" w:rsidRPr="003D30C9" w:rsidRDefault="00087E69" w:rsidP="008402D9">
            <w:pPr>
              <w:pStyle w:val="TAC"/>
              <w:rPr>
                <w:lang w:val="en-US"/>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A0E3DE2" w14:textId="77777777" w:rsidR="00087E69" w:rsidRPr="003D30C9" w:rsidRDefault="00087E69" w:rsidP="008402D9">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7F68DF70" w14:textId="77777777" w:rsidR="00087E69" w:rsidRPr="003D30C9" w:rsidRDefault="00087E69" w:rsidP="008402D9">
            <w:pPr>
              <w:pStyle w:val="TAC"/>
              <w:rPr>
                <w:lang w:eastAsia="zh-CN"/>
              </w:rPr>
            </w:pPr>
            <w:r w:rsidRPr="003D30C9">
              <w:rPr>
                <w:rFonts w:hint="eastAsia"/>
                <w:lang w:eastAsia="zh-CN"/>
              </w:rPr>
              <w:t>0</w:t>
            </w:r>
          </w:p>
        </w:tc>
      </w:tr>
      <w:tr w:rsidR="00087E69" w:rsidRPr="003D30C9" w14:paraId="76A8DAE4"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88DD16F" w14:textId="77777777" w:rsidR="00087E69" w:rsidRPr="003D30C9" w:rsidRDefault="00087E69"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33A86412" w14:textId="77777777" w:rsidR="00087E69" w:rsidRPr="003D30C9" w:rsidRDefault="00087E69" w:rsidP="008402D9">
            <w:pPr>
              <w:pStyle w:val="TAC"/>
            </w:pPr>
          </w:p>
        </w:tc>
        <w:tc>
          <w:tcPr>
            <w:tcW w:w="963" w:type="dxa"/>
            <w:tcBorders>
              <w:left w:val="single" w:sz="4" w:space="0" w:color="auto"/>
              <w:right w:val="single" w:sz="4" w:space="0" w:color="auto"/>
            </w:tcBorders>
            <w:vAlign w:val="center"/>
          </w:tcPr>
          <w:p w14:paraId="5E13CAB9" w14:textId="77777777" w:rsidR="00087E69" w:rsidRPr="003D30C9" w:rsidRDefault="00087E69" w:rsidP="008402D9">
            <w:pPr>
              <w:pStyle w:val="TAC"/>
              <w:rPr>
                <w:lang w:val="en-US"/>
              </w:rPr>
            </w:pPr>
            <w:r w:rsidRPr="003D30C9">
              <w:rPr>
                <w:lang w:val="en-US"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8550049" w14:textId="77777777" w:rsidR="00087E69" w:rsidRPr="003D30C9" w:rsidRDefault="00087E69" w:rsidP="008402D9">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2FF8CBA2" w14:textId="77777777" w:rsidR="00087E69" w:rsidRPr="003D30C9" w:rsidRDefault="00087E69" w:rsidP="008402D9">
            <w:pPr>
              <w:pStyle w:val="TAC"/>
              <w:rPr>
                <w:lang w:eastAsia="zh-CN"/>
              </w:rPr>
            </w:pPr>
          </w:p>
        </w:tc>
      </w:tr>
      <w:tr w:rsidR="00087E69" w:rsidRPr="003D30C9" w14:paraId="5FA70909"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6E26340" w14:textId="77777777" w:rsidR="00087E69" w:rsidRPr="003D30C9" w:rsidRDefault="00087E69"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760662FE" w14:textId="77777777" w:rsidR="00087E69" w:rsidRPr="003D30C9" w:rsidRDefault="00087E69" w:rsidP="008402D9">
            <w:pPr>
              <w:pStyle w:val="TAC"/>
            </w:pPr>
          </w:p>
        </w:tc>
        <w:tc>
          <w:tcPr>
            <w:tcW w:w="963" w:type="dxa"/>
            <w:tcBorders>
              <w:left w:val="single" w:sz="4" w:space="0" w:color="auto"/>
              <w:right w:val="single" w:sz="4" w:space="0" w:color="auto"/>
            </w:tcBorders>
            <w:vAlign w:val="center"/>
          </w:tcPr>
          <w:p w14:paraId="6E1094D2" w14:textId="77777777" w:rsidR="00087E69" w:rsidRPr="003D30C9" w:rsidRDefault="00087E69" w:rsidP="008402D9">
            <w:pPr>
              <w:pStyle w:val="TAC"/>
              <w:rPr>
                <w:lang w:val="en-US"/>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D2A2185" w14:textId="77777777" w:rsidR="00087E69" w:rsidRPr="003D30C9" w:rsidRDefault="00087E69" w:rsidP="008402D9">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2454AE14" w14:textId="77777777" w:rsidR="00087E69" w:rsidRPr="003D30C9" w:rsidRDefault="00087E69" w:rsidP="008402D9">
            <w:pPr>
              <w:pStyle w:val="TAC"/>
              <w:rPr>
                <w:lang w:eastAsia="zh-CN"/>
              </w:rPr>
            </w:pPr>
          </w:p>
        </w:tc>
      </w:tr>
      <w:tr w:rsidR="00087E69" w:rsidRPr="003D30C9" w14:paraId="2ADFA55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6127AF5" w14:textId="77777777" w:rsidR="00087E69" w:rsidRPr="003D30C9" w:rsidRDefault="00087E69"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2E03D6EE" w14:textId="77777777" w:rsidR="00087E69" w:rsidRPr="003D30C9" w:rsidRDefault="00087E69" w:rsidP="008402D9">
            <w:pPr>
              <w:pStyle w:val="TAC"/>
            </w:pPr>
          </w:p>
        </w:tc>
        <w:tc>
          <w:tcPr>
            <w:tcW w:w="963" w:type="dxa"/>
            <w:tcBorders>
              <w:left w:val="single" w:sz="4" w:space="0" w:color="auto"/>
              <w:right w:val="single" w:sz="4" w:space="0" w:color="auto"/>
            </w:tcBorders>
            <w:vAlign w:val="center"/>
          </w:tcPr>
          <w:p w14:paraId="64593EB4" w14:textId="77777777" w:rsidR="00087E69" w:rsidRPr="003D30C9" w:rsidRDefault="00087E69" w:rsidP="008402D9">
            <w:pPr>
              <w:pStyle w:val="TAC"/>
              <w:rPr>
                <w:lang w:val="en-US"/>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EC75BDA" w14:textId="77777777" w:rsidR="00087E69" w:rsidRPr="003D30C9" w:rsidRDefault="00087E69" w:rsidP="008402D9">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10, 15, 20, 30</w:t>
            </w:r>
          </w:p>
        </w:tc>
        <w:tc>
          <w:tcPr>
            <w:tcW w:w="1849" w:type="dxa"/>
            <w:tcBorders>
              <w:top w:val="nil"/>
              <w:left w:val="single" w:sz="4" w:space="0" w:color="auto"/>
              <w:bottom w:val="nil"/>
              <w:right w:val="single" w:sz="4" w:space="0" w:color="auto"/>
            </w:tcBorders>
            <w:shd w:val="clear" w:color="auto" w:fill="auto"/>
            <w:vAlign w:val="center"/>
          </w:tcPr>
          <w:p w14:paraId="511B9994" w14:textId="77777777" w:rsidR="00087E69" w:rsidRPr="003D30C9" w:rsidRDefault="00087E69" w:rsidP="008402D9">
            <w:pPr>
              <w:pStyle w:val="TAC"/>
              <w:rPr>
                <w:lang w:eastAsia="zh-CN"/>
              </w:rPr>
            </w:pPr>
          </w:p>
        </w:tc>
      </w:tr>
      <w:tr w:rsidR="00087E69" w:rsidRPr="003D30C9" w14:paraId="2BEA1575"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0D808D9" w14:textId="77777777" w:rsidR="00087E69" w:rsidRPr="003D30C9" w:rsidRDefault="00087E69" w:rsidP="008402D9">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5AD856C8" w14:textId="77777777" w:rsidR="00087E69" w:rsidRPr="003D30C9" w:rsidRDefault="00087E69" w:rsidP="008402D9">
            <w:pPr>
              <w:pStyle w:val="TAC"/>
            </w:pPr>
          </w:p>
        </w:tc>
        <w:tc>
          <w:tcPr>
            <w:tcW w:w="963" w:type="dxa"/>
            <w:tcBorders>
              <w:left w:val="single" w:sz="4" w:space="0" w:color="auto"/>
              <w:right w:val="single" w:sz="4" w:space="0" w:color="auto"/>
            </w:tcBorders>
            <w:vAlign w:val="center"/>
          </w:tcPr>
          <w:p w14:paraId="38860A5A" w14:textId="77777777" w:rsidR="00087E69" w:rsidRPr="003D30C9" w:rsidRDefault="00087E69" w:rsidP="008402D9">
            <w:pPr>
              <w:pStyle w:val="TAC"/>
              <w:rPr>
                <w:lang w:val="en-US"/>
              </w:rPr>
            </w:pPr>
            <w:r w:rsidRPr="003D30C9">
              <w:rPr>
                <w:rFonts w:hint="eastAsia"/>
                <w:lang w:eastAsia="zh-CN"/>
              </w:rPr>
              <w:t>n</w:t>
            </w:r>
            <w:r w:rsidRPr="003D30C9">
              <w:rPr>
                <w:lang w:eastAsia="zh-CN"/>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947F46B" w14:textId="77777777" w:rsidR="00087E69" w:rsidRPr="003D30C9" w:rsidRDefault="00087E69" w:rsidP="008402D9">
            <w:pPr>
              <w:pStyle w:val="TAC"/>
              <w:rPr>
                <w:lang w:val="en-US" w:bidi="ar"/>
              </w:rPr>
            </w:pPr>
            <w:r w:rsidRPr="003D30C9">
              <w:t xml:space="preserve">CA_n78(2A)_BCS2 </w:t>
            </w:r>
          </w:p>
        </w:tc>
        <w:tc>
          <w:tcPr>
            <w:tcW w:w="1849" w:type="dxa"/>
            <w:tcBorders>
              <w:top w:val="nil"/>
              <w:left w:val="single" w:sz="4" w:space="0" w:color="auto"/>
              <w:bottom w:val="single" w:sz="4" w:space="0" w:color="auto"/>
              <w:right w:val="single" w:sz="4" w:space="0" w:color="auto"/>
            </w:tcBorders>
            <w:shd w:val="clear" w:color="auto" w:fill="auto"/>
            <w:vAlign w:val="center"/>
          </w:tcPr>
          <w:p w14:paraId="2878588E" w14:textId="77777777" w:rsidR="00087E69" w:rsidRPr="003D30C9" w:rsidRDefault="00087E69" w:rsidP="008402D9">
            <w:pPr>
              <w:pStyle w:val="TAC"/>
              <w:rPr>
                <w:lang w:eastAsia="zh-CN"/>
              </w:rPr>
            </w:pPr>
          </w:p>
        </w:tc>
      </w:tr>
      <w:tr w:rsidR="00087E69" w:rsidRPr="003D30C9" w14:paraId="723113C1"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4E45E320" w14:textId="77777777" w:rsidR="00087E69" w:rsidRPr="003D30C9" w:rsidRDefault="00087E69" w:rsidP="008402D9">
            <w:pPr>
              <w:pStyle w:val="TAC"/>
            </w:pPr>
            <w:r w:rsidRPr="003D30C9">
              <w:rPr>
                <w:lang w:val="en-US" w:eastAsia="zh-CN"/>
              </w:rPr>
              <w:t>CA_n1A-n3A-n7A-n28A-n78</w:t>
            </w:r>
            <w:r>
              <w:rPr>
                <w:lang w:val="en-US" w:eastAsia="zh-CN"/>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6A271040" w14:textId="77777777" w:rsidR="00087E69" w:rsidRPr="003D30C9" w:rsidRDefault="00087E69" w:rsidP="008402D9">
            <w:pPr>
              <w:pStyle w:val="TAC"/>
              <w:rPr>
                <w:lang w:val="en-US" w:eastAsia="zh-CN"/>
              </w:rPr>
            </w:pPr>
            <w:r w:rsidRPr="003D30C9">
              <w:rPr>
                <w:lang w:val="en-US" w:eastAsia="zh-CN"/>
              </w:rPr>
              <w:t>CA_n78</w:t>
            </w:r>
            <w:r>
              <w:rPr>
                <w:lang w:val="en-US" w:eastAsia="zh-CN"/>
              </w:rPr>
              <w:t>C</w:t>
            </w:r>
          </w:p>
          <w:p w14:paraId="77A747FB" w14:textId="77777777" w:rsidR="00087E69" w:rsidRPr="003D30C9" w:rsidRDefault="00087E69" w:rsidP="008402D9">
            <w:pPr>
              <w:pStyle w:val="TAC"/>
              <w:rPr>
                <w:lang w:val="en-US" w:eastAsia="zh-CN"/>
              </w:rPr>
            </w:pPr>
            <w:r w:rsidRPr="003D30C9">
              <w:rPr>
                <w:lang w:val="en-US" w:eastAsia="zh-CN"/>
              </w:rPr>
              <w:t>CA_n1A-n3A</w:t>
            </w:r>
          </w:p>
          <w:p w14:paraId="67815521" w14:textId="77777777" w:rsidR="00087E69" w:rsidRPr="003D30C9" w:rsidRDefault="00087E69" w:rsidP="008402D9">
            <w:pPr>
              <w:pStyle w:val="TAC"/>
              <w:rPr>
                <w:lang w:val="en-US" w:eastAsia="zh-CN"/>
              </w:rPr>
            </w:pPr>
            <w:r w:rsidRPr="003D30C9">
              <w:rPr>
                <w:lang w:val="en-US" w:eastAsia="zh-CN"/>
              </w:rPr>
              <w:t>CA_n1A-n7A</w:t>
            </w:r>
          </w:p>
          <w:p w14:paraId="67ABB105" w14:textId="77777777" w:rsidR="00087E69" w:rsidRPr="003D30C9" w:rsidRDefault="00087E69" w:rsidP="008402D9">
            <w:pPr>
              <w:pStyle w:val="TAC"/>
              <w:rPr>
                <w:lang w:val="en-US" w:eastAsia="zh-CN"/>
              </w:rPr>
            </w:pPr>
            <w:r w:rsidRPr="003D30C9">
              <w:rPr>
                <w:lang w:val="en-US" w:eastAsia="zh-CN"/>
              </w:rPr>
              <w:t>CA_n1A-n28A</w:t>
            </w:r>
          </w:p>
          <w:p w14:paraId="40B30B72" w14:textId="77777777" w:rsidR="00087E69" w:rsidRPr="003D30C9" w:rsidRDefault="00087E69" w:rsidP="008402D9">
            <w:pPr>
              <w:pStyle w:val="TAC"/>
              <w:rPr>
                <w:lang w:val="en-US" w:eastAsia="zh-CN"/>
              </w:rPr>
            </w:pPr>
            <w:r w:rsidRPr="003D30C9">
              <w:rPr>
                <w:lang w:val="en-US" w:eastAsia="zh-CN"/>
              </w:rPr>
              <w:t>CA_n1A-n78A</w:t>
            </w:r>
          </w:p>
          <w:p w14:paraId="2FCAED35" w14:textId="77777777" w:rsidR="00087E69" w:rsidRPr="003D30C9" w:rsidRDefault="00087E69" w:rsidP="008402D9">
            <w:pPr>
              <w:pStyle w:val="TAC"/>
              <w:rPr>
                <w:lang w:val="en-US" w:eastAsia="zh-CN"/>
              </w:rPr>
            </w:pPr>
            <w:r w:rsidRPr="003D30C9">
              <w:rPr>
                <w:lang w:val="en-US" w:eastAsia="zh-CN"/>
              </w:rPr>
              <w:t>CA_n3A-n7A</w:t>
            </w:r>
          </w:p>
          <w:p w14:paraId="16FAC719" w14:textId="77777777" w:rsidR="00087E69" w:rsidRPr="003D30C9" w:rsidRDefault="00087E69" w:rsidP="008402D9">
            <w:pPr>
              <w:pStyle w:val="TAC"/>
              <w:rPr>
                <w:lang w:val="en-US" w:eastAsia="zh-CN"/>
              </w:rPr>
            </w:pPr>
            <w:r w:rsidRPr="003D30C9">
              <w:rPr>
                <w:lang w:val="en-US" w:eastAsia="zh-CN"/>
              </w:rPr>
              <w:t>CA_n3A-n28A</w:t>
            </w:r>
          </w:p>
          <w:p w14:paraId="2DB4D071" w14:textId="77777777" w:rsidR="00087E69" w:rsidRPr="003D30C9" w:rsidRDefault="00087E69" w:rsidP="008402D9">
            <w:pPr>
              <w:pStyle w:val="TAC"/>
              <w:rPr>
                <w:lang w:val="en-US" w:eastAsia="zh-CN"/>
              </w:rPr>
            </w:pPr>
            <w:r w:rsidRPr="003D30C9">
              <w:rPr>
                <w:lang w:val="en-US" w:eastAsia="zh-CN"/>
              </w:rPr>
              <w:t>CA_n3A-n78A</w:t>
            </w:r>
          </w:p>
          <w:p w14:paraId="0CAD4809" w14:textId="77777777" w:rsidR="00087E69" w:rsidRPr="003D30C9" w:rsidRDefault="00087E69" w:rsidP="008402D9">
            <w:pPr>
              <w:pStyle w:val="TAC"/>
              <w:rPr>
                <w:lang w:val="en-US" w:eastAsia="zh-CN"/>
              </w:rPr>
            </w:pPr>
            <w:r w:rsidRPr="003D30C9">
              <w:rPr>
                <w:lang w:val="en-US" w:eastAsia="zh-CN"/>
              </w:rPr>
              <w:t>CA_n7A-n28A</w:t>
            </w:r>
          </w:p>
          <w:p w14:paraId="6EB13199" w14:textId="77777777" w:rsidR="00087E69" w:rsidRPr="003D30C9" w:rsidRDefault="00087E69" w:rsidP="008402D9">
            <w:pPr>
              <w:pStyle w:val="TAC"/>
              <w:rPr>
                <w:lang w:val="en-US" w:eastAsia="zh-CN"/>
              </w:rPr>
            </w:pPr>
            <w:r w:rsidRPr="003D30C9">
              <w:rPr>
                <w:lang w:val="en-US" w:eastAsia="zh-CN"/>
              </w:rPr>
              <w:t>CA_n7A-n78A</w:t>
            </w:r>
          </w:p>
          <w:p w14:paraId="1EC89A7E" w14:textId="77777777" w:rsidR="00087E69" w:rsidRPr="003D30C9" w:rsidRDefault="00087E69" w:rsidP="008402D9">
            <w:pPr>
              <w:pStyle w:val="TAC"/>
              <w:rPr>
                <w:lang w:val="en-US" w:eastAsia="zh-CN"/>
              </w:rPr>
            </w:pPr>
            <w:r w:rsidRPr="003D30C9">
              <w:rPr>
                <w:lang w:val="en-US" w:eastAsia="zh-CN"/>
              </w:rPr>
              <w:t>CA_n28A-n78A</w:t>
            </w:r>
          </w:p>
        </w:tc>
        <w:tc>
          <w:tcPr>
            <w:tcW w:w="963" w:type="dxa"/>
            <w:tcBorders>
              <w:left w:val="single" w:sz="4" w:space="0" w:color="auto"/>
              <w:right w:val="single" w:sz="4" w:space="0" w:color="auto"/>
            </w:tcBorders>
            <w:vAlign w:val="center"/>
          </w:tcPr>
          <w:p w14:paraId="10DB9A6F" w14:textId="77777777" w:rsidR="00087E69" w:rsidRPr="003D30C9" w:rsidRDefault="00087E69" w:rsidP="008402D9">
            <w:pPr>
              <w:pStyle w:val="TAC"/>
              <w:rPr>
                <w:lang w:eastAsia="zh-CN"/>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3C052D0" w14:textId="77777777" w:rsidR="00087E69" w:rsidRPr="003D30C9" w:rsidRDefault="00087E69" w:rsidP="008402D9">
            <w:pPr>
              <w:pStyle w:val="TAC"/>
            </w:pPr>
            <w:r w:rsidRPr="003D30C9">
              <w:rPr>
                <w:lang w:val="en-US"/>
              </w:rPr>
              <w:t>5</w:t>
            </w:r>
            <w:r w:rsidRPr="003D30C9">
              <w:rPr>
                <w:rFonts w:hint="eastAsia"/>
                <w:lang w:val="en-US" w:eastAsia="zh-CN"/>
              </w:rPr>
              <w:t>,</w:t>
            </w:r>
            <w:r w:rsidRPr="003D30C9">
              <w:rPr>
                <w:lang w:val="en-US" w:eastAsia="zh-CN"/>
              </w:rPr>
              <w:t xml:space="preserve"> 10, 15, 20, 25, 30, 40, 50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1435E223" w14:textId="77777777" w:rsidR="00087E69" w:rsidRPr="003D30C9" w:rsidRDefault="00087E69" w:rsidP="008402D9">
            <w:pPr>
              <w:pStyle w:val="TAC"/>
              <w:rPr>
                <w:lang w:eastAsia="zh-CN"/>
              </w:rPr>
            </w:pPr>
            <w:r w:rsidRPr="003D30C9">
              <w:rPr>
                <w:rFonts w:hint="eastAsia"/>
                <w:lang w:eastAsia="zh-CN"/>
              </w:rPr>
              <w:t>0</w:t>
            </w:r>
          </w:p>
        </w:tc>
      </w:tr>
      <w:tr w:rsidR="00087E69" w:rsidRPr="003D30C9" w14:paraId="23CAB00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FCFD869" w14:textId="77777777" w:rsidR="00087E69" w:rsidRPr="003D30C9" w:rsidRDefault="00087E69"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43AE1361"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vAlign w:val="center"/>
          </w:tcPr>
          <w:p w14:paraId="082A44E9" w14:textId="77777777" w:rsidR="00087E69" w:rsidRPr="003D30C9" w:rsidRDefault="00087E69" w:rsidP="008402D9">
            <w:pPr>
              <w:pStyle w:val="TAC"/>
              <w:rPr>
                <w:lang w:eastAsia="zh-CN"/>
              </w:rPr>
            </w:pPr>
            <w:r w:rsidRPr="003D30C9">
              <w:rPr>
                <w:lang w:val="en-US"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8A25BDC" w14:textId="77777777" w:rsidR="00087E69" w:rsidRPr="003D30C9" w:rsidRDefault="00087E69" w:rsidP="008402D9">
            <w:pPr>
              <w:pStyle w:val="TAC"/>
            </w:pPr>
            <w:r w:rsidRPr="003D30C9">
              <w:rPr>
                <w:lang w:val="en-US"/>
              </w:rPr>
              <w:t>5</w:t>
            </w:r>
            <w:r w:rsidRPr="003D30C9">
              <w:rPr>
                <w:rFonts w:hint="eastAsia"/>
                <w:lang w:val="en-US" w:eastAsia="zh-CN"/>
              </w:rPr>
              <w:t>,</w:t>
            </w:r>
            <w:r w:rsidRPr="003D30C9">
              <w:rPr>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67AAF01E" w14:textId="77777777" w:rsidR="00087E69" w:rsidRPr="003D30C9" w:rsidRDefault="00087E69" w:rsidP="008402D9">
            <w:pPr>
              <w:pStyle w:val="TAC"/>
              <w:rPr>
                <w:lang w:eastAsia="zh-CN"/>
              </w:rPr>
            </w:pPr>
          </w:p>
        </w:tc>
      </w:tr>
      <w:tr w:rsidR="00087E69" w:rsidRPr="003D30C9" w14:paraId="4E5E43A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1CEC891" w14:textId="77777777" w:rsidR="00087E69" w:rsidRPr="003D30C9" w:rsidRDefault="00087E69"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64F130F9"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vAlign w:val="center"/>
          </w:tcPr>
          <w:p w14:paraId="13F0B98B" w14:textId="77777777" w:rsidR="00087E69" w:rsidRPr="003D30C9" w:rsidRDefault="00087E69" w:rsidP="008402D9">
            <w:pPr>
              <w:pStyle w:val="TAC"/>
              <w:rPr>
                <w:lang w:eastAsia="zh-CN"/>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50AD15B" w14:textId="77777777" w:rsidR="00087E69" w:rsidRPr="003D30C9" w:rsidRDefault="00087E69" w:rsidP="008402D9">
            <w:pPr>
              <w:pStyle w:val="TAC"/>
            </w:pPr>
            <w:r w:rsidRPr="003D30C9">
              <w:rPr>
                <w:lang w:val="en-US"/>
              </w:rPr>
              <w:t>5</w:t>
            </w:r>
            <w:r w:rsidRPr="003D30C9">
              <w:rPr>
                <w:rFonts w:hint="eastAsia"/>
                <w:lang w:val="en-US" w:eastAsia="zh-CN"/>
              </w:rPr>
              <w:t>,</w:t>
            </w:r>
            <w:r w:rsidRPr="003D30C9">
              <w:rPr>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5B0E4AF3" w14:textId="77777777" w:rsidR="00087E69" w:rsidRPr="003D30C9" w:rsidRDefault="00087E69" w:rsidP="008402D9">
            <w:pPr>
              <w:pStyle w:val="TAC"/>
              <w:rPr>
                <w:lang w:eastAsia="zh-CN"/>
              </w:rPr>
            </w:pPr>
          </w:p>
        </w:tc>
      </w:tr>
      <w:tr w:rsidR="00087E69" w:rsidRPr="003D30C9" w14:paraId="7582DE07"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155AB9E" w14:textId="77777777" w:rsidR="00087E69" w:rsidRPr="003D30C9" w:rsidRDefault="00087E69"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1EA5995A"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vAlign w:val="center"/>
          </w:tcPr>
          <w:p w14:paraId="51F8DA13" w14:textId="77777777" w:rsidR="00087E69" w:rsidRPr="003D30C9" w:rsidRDefault="00087E69" w:rsidP="008402D9">
            <w:pPr>
              <w:pStyle w:val="TAC"/>
              <w:rPr>
                <w:lang w:eastAsia="zh-CN"/>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2D2F693" w14:textId="77777777" w:rsidR="00087E69" w:rsidRPr="003D30C9" w:rsidRDefault="00087E69" w:rsidP="008402D9">
            <w:pPr>
              <w:pStyle w:val="TAC"/>
            </w:pPr>
            <w:r w:rsidRPr="003D30C9">
              <w:rPr>
                <w:lang w:val="en-US"/>
              </w:rPr>
              <w:t>5</w:t>
            </w:r>
            <w:r w:rsidRPr="003D30C9">
              <w:rPr>
                <w:rFonts w:hint="eastAsia"/>
                <w:lang w:val="en-US" w:eastAsia="zh-CN"/>
              </w:rPr>
              <w:t>,</w:t>
            </w:r>
            <w:r w:rsidRPr="003D30C9">
              <w:rPr>
                <w:lang w:val="en-US" w:eastAsia="zh-CN"/>
              </w:rPr>
              <w:t xml:space="preserve"> 10, 15, 20, 30</w:t>
            </w:r>
          </w:p>
        </w:tc>
        <w:tc>
          <w:tcPr>
            <w:tcW w:w="1849" w:type="dxa"/>
            <w:tcBorders>
              <w:top w:val="nil"/>
              <w:left w:val="single" w:sz="4" w:space="0" w:color="auto"/>
              <w:bottom w:val="nil"/>
              <w:right w:val="single" w:sz="4" w:space="0" w:color="auto"/>
            </w:tcBorders>
            <w:shd w:val="clear" w:color="auto" w:fill="auto"/>
            <w:vAlign w:val="center"/>
          </w:tcPr>
          <w:p w14:paraId="024A3FEB" w14:textId="77777777" w:rsidR="00087E69" w:rsidRPr="003D30C9" w:rsidRDefault="00087E69" w:rsidP="008402D9">
            <w:pPr>
              <w:pStyle w:val="TAC"/>
              <w:rPr>
                <w:lang w:eastAsia="zh-CN"/>
              </w:rPr>
            </w:pPr>
          </w:p>
        </w:tc>
      </w:tr>
      <w:tr w:rsidR="00087E69" w:rsidRPr="003D30C9" w14:paraId="1D9E9166"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388CB393" w14:textId="77777777" w:rsidR="00087E69" w:rsidRPr="003D30C9" w:rsidRDefault="00087E69" w:rsidP="008402D9">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08D1D0B8"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vAlign w:val="center"/>
          </w:tcPr>
          <w:p w14:paraId="7440CCCD" w14:textId="77777777" w:rsidR="00087E69" w:rsidRPr="003D30C9" w:rsidRDefault="00087E69" w:rsidP="008402D9">
            <w:pPr>
              <w:pStyle w:val="TAC"/>
              <w:rPr>
                <w:lang w:eastAsia="zh-CN"/>
              </w:rPr>
            </w:pPr>
            <w:r w:rsidRPr="003D30C9">
              <w:rPr>
                <w:rFonts w:hint="eastAsia"/>
                <w:lang w:eastAsia="zh-CN"/>
              </w:rPr>
              <w:t>n</w:t>
            </w:r>
            <w:r w:rsidRPr="003D30C9">
              <w:rPr>
                <w:lang w:eastAsia="zh-CN"/>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4FDC9E2" w14:textId="77777777" w:rsidR="00087E69" w:rsidRPr="003D30C9" w:rsidRDefault="00087E69" w:rsidP="008402D9">
            <w:pPr>
              <w:pStyle w:val="TAC"/>
            </w:pPr>
            <w:r w:rsidRPr="003D30C9">
              <w:t>CA_n78</w:t>
            </w:r>
            <w:r>
              <w:t>C</w:t>
            </w:r>
            <w:r w:rsidRPr="003D30C9">
              <w:t>_BCS</w:t>
            </w:r>
            <w:r>
              <w:t>0</w:t>
            </w:r>
          </w:p>
        </w:tc>
        <w:tc>
          <w:tcPr>
            <w:tcW w:w="1849" w:type="dxa"/>
            <w:tcBorders>
              <w:top w:val="nil"/>
              <w:left w:val="single" w:sz="4" w:space="0" w:color="auto"/>
              <w:bottom w:val="single" w:sz="4" w:space="0" w:color="auto"/>
              <w:right w:val="single" w:sz="4" w:space="0" w:color="auto"/>
            </w:tcBorders>
            <w:shd w:val="clear" w:color="auto" w:fill="auto"/>
            <w:vAlign w:val="center"/>
          </w:tcPr>
          <w:p w14:paraId="4736D538" w14:textId="77777777" w:rsidR="00087E69" w:rsidRPr="003D30C9" w:rsidRDefault="00087E69" w:rsidP="008402D9">
            <w:pPr>
              <w:pStyle w:val="TAC"/>
              <w:rPr>
                <w:lang w:eastAsia="zh-CN"/>
              </w:rPr>
            </w:pPr>
          </w:p>
        </w:tc>
      </w:tr>
      <w:tr w:rsidR="00087E69" w:rsidRPr="003D30C9" w14:paraId="2227A76B"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73CB78A" w14:textId="77777777" w:rsidR="00087E69" w:rsidRPr="00A36404" w:rsidRDefault="00087E69" w:rsidP="008402D9">
            <w:pPr>
              <w:pStyle w:val="TAC"/>
              <w:rPr>
                <w:lang w:eastAsia="zh-CN"/>
              </w:rPr>
            </w:pPr>
            <w:r w:rsidRPr="00943422">
              <w:rPr>
                <w:lang w:val="en-US" w:eastAsia="zh-CN"/>
              </w:rPr>
              <w:lastRenderedPageBreak/>
              <w:t>CA_n1A-n3A-n7B-n28A-n78(2A)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1F5A1FE5" w14:textId="77777777" w:rsidR="00087E69" w:rsidRDefault="00087E69" w:rsidP="008402D9">
            <w:pPr>
              <w:pStyle w:val="TAC"/>
              <w:rPr>
                <w:lang w:val="en-US" w:eastAsia="zh-CN"/>
              </w:rPr>
            </w:pPr>
            <w:r w:rsidRPr="00943422">
              <w:rPr>
                <w:lang w:val="en-US" w:eastAsia="zh-CN"/>
              </w:rPr>
              <w:t>CA_n7B</w:t>
            </w:r>
            <w:r w:rsidRPr="00943422">
              <w:rPr>
                <w:lang w:val="en-US" w:eastAsia="zh-CN"/>
              </w:rPr>
              <w:br/>
              <w:t>CA_n78(2A)</w:t>
            </w:r>
            <w:r w:rsidRPr="00943422">
              <w:rPr>
                <w:lang w:val="en-US" w:eastAsia="zh-CN"/>
              </w:rPr>
              <w:br/>
              <w:t>CA_n1A-n3A</w:t>
            </w:r>
            <w:r w:rsidRPr="00943422">
              <w:rPr>
                <w:lang w:val="en-US" w:eastAsia="zh-CN"/>
              </w:rPr>
              <w:br/>
              <w:t>CA_n1A-n7A</w:t>
            </w:r>
            <w:r w:rsidRPr="00943422">
              <w:rPr>
                <w:lang w:val="en-US" w:eastAsia="zh-CN"/>
              </w:rPr>
              <w:br/>
              <w:t>CA_n1A-n28A</w:t>
            </w:r>
            <w:r w:rsidRPr="00943422">
              <w:rPr>
                <w:lang w:val="en-US" w:eastAsia="zh-CN"/>
              </w:rPr>
              <w:br/>
              <w:t>CA_n1A-n78A</w:t>
            </w:r>
            <w:r w:rsidRPr="00943422">
              <w:rPr>
                <w:lang w:val="en-US" w:eastAsia="zh-CN"/>
              </w:rPr>
              <w:br/>
              <w:t>CA_n3A-n7A</w:t>
            </w:r>
            <w:r w:rsidRPr="00943422">
              <w:rPr>
                <w:lang w:val="en-US" w:eastAsia="zh-CN"/>
              </w:rPr>
              <w:br/>
              <w:t>CA_n3A-n28A</w:t>
            </w:r>
            <w:r w:rsidRPr="00943422">
              <w:rPr>
                <w:lang w:val="en-US" w:eastAsia="zh-CN"/>
              </w:rPr>
              <w:br/>
              <w:t>CA_n3A-n78A</w:t>
            </w:r>
            <w:r w:rsidRPr="00943422">
              <w:rPr>
                <w:lang w:val="en-US" w:eastAsia="zh-CN"/>
              </w:rPr>
              <w:br/>
              <w:t>CA_n7A-n28A</w:t>
            </w:r>
            <w:r w:rsidRPr="00943422">
              <w:rPr>
                <w:lang w:val="en-US" w:eastAsia="zh-CN"/>
              </w:rPr>
              <w:br/>
              <w:t>CA_n7A-n78A</w:t>
            </w:r>
            <w:r w:rsidRPr="00943422">
              <w:rPr>
                <w:lang w:val="en-US" w:eastAsia="zh-CN"/>
              </w:rPr>
              <w:br/>
              <w:t>CA_n28A-n78A</w:t>
            </w:r>
          </w:p>
        </w:tc>
        <w:tc>
          <w:tcPr>
            <w:tcW w:w="963" w:type="dxa"/>
            <w:tcBorders>
              <w:top w:val="single" w:sz="4" w:space="0" w:color="auto"/>
              <w:left w:val="single" w:sz="4" w:space="0" w:color="auto"/>
              <w:right w:val="single" w:sz="4" w:space="0" w:color="auto"/>
            </w:tcBorders>
            <w:vAlign w:val="center"/>
          </w:tcPr>
          <w:p w14:paraId="5F866A35" w14:textId="77777777" w:rsidR="00087E69" w:rsidRPr="003D30C9" w:rsidRDefault="00087E69" w:rsidP="008402D9">
            <w:pPr>
              <w:pStyle w:val="TAC"/>
              <w:rPr>
                <w:lang w:eastAsia="zh-CN"/>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2A5612D" w14:textId="77777777" w:rsidR="00087E69" w:rsidRPr="003D30C9" w:rsidRDefault="00087E69" w:rsidP="008402D9">
            <w:pPr>
              <w:pStyle w:val="TAC"/>
              <w:rPr>
                <w:lang w:val="en-US"/>
              </w:rPr>
            </w:pPr>
            <w:r w:rsidRPr="005D1D0F">
              <w:rPr>
                <w:lang w:val="en-US" w:eastAsia="zh-CN"/>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5D8DC0BB" w14:textId="77777777" w:rsidR="00087E69" w:rsidRPr="003D30C9" w:rsidRDefault="00087E69" w:rsidP="008402D9">
            <w:pPr>
              <w:pStyle w:val="TAC"/>
              <w:rPr>
                <w:lang w:eastAsia="zh-CN"/>
              </w:rPr>
            </w:pPr>
            <w:r w:rsidRPr="003D30C9">
              <w:rPr>
                <w:rFonts w:hint="eastAsia"/>
                <w:lang w:eastAsia="zh-CN"/>
              </w:rPr>
              <w:t>0</w:t>
            </w:r>
          </w:p>
        </w:tc>
      </w:tr>
      <w:tr w:rsidR="00087E69" w:rsidRPr="003D30C9" w14:paraId="07A51257"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64E7369" w14:textId="77777777" w:rsidR="00087E69" w:rsidRPr="00A36404" w:rsidRDefault="00087E69"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6AAE5E2E" w14:textId="77777777" w:rsidR="00087E69" w:rsidRDefault="00087E69" w:rsidP="008402D9">
            <w:pPr>
              <w:pStyle w:val="TAC"/>
              <w:rPr>
                <w:lang w:val="en-US" w:eastAsia="zh-CN"/>
              </w:rPr>
            </w:pPr>
          </w:p>
        </w:tc>
        <w:tc>
          <w:tcPr>
            <w:tcW w:w="963" w:type="dxa"/>
            <w:tcBorders>
              <w:left w:val="single" w:sz="4" w:space="0" w:color="auto"/>
              <w:right w:val="single" w:sz="4" w:space="0" w:color="auto"/>
            </w:tcBorders>
            <w:vAlign w:val="center"/>
          </w:tcPr>
          <w:p w14:paraId="3E5FFF26" w14:textId="77777777" w:rsidR="00087E69" w:rsidRPr="003D30C9" w:rsidRDefault="00087E69" w:rsidP="008402D9">
            <w:pPr>
              <w:pStyle w:val="TAC"/>
              <w:rPr>
                <w:lang w:eastAsia="zh-CN"/>
              </w:rPr>
            </w:pPr>
            <w:r w:rsidRPr="003D30C9">
              <w:rPr>
                <w:lang w:val="en-US"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3CC38FD" w14:textId="77777777" w:rsidR="00087E69" w:rsidRPr="003D30C9" w:rsidRDefault="00087E69" w:rsidP="008402D9">
            <w:pPr>
              <w:pStyle w:val="TAC"/>
              <w:rPr>
                <w:lang w:val="en-US"/>
              </w:rPr>
            </w:pPr>
            <w:r w:rsidRPr="005D1D0F">
              <w:rPr>
                <w:lang w:val="en-US" w:eastAsia="zh-CN"/>
              </w:rPr>
              <w:t>5, 10, 15, 20, 25, 30, 40</w:t>
            </w:r>
          </w:p>
        </w:tc>
        <w:tc>
          <w:tcPr>
            <w:tcW w:w="1849" w:type="dxa"/>
            <w:tcBorders>
              <w:top w:val="nil"/>
              <w:left w:val="single" w:sz="4" w:space="0" w:color="auto"/>
              <w:bottom w:val="nil"/>
              <w:right w:val="single" w:sz="4" w:space="0" w:color="auto"/>
            </w:tcBorders>
            <w:shd w:val="clear" w:color="auto" w:fill="auto"/>
            <w:vAlign w:val="center"/>
          </w:tcPr>
          <w:p w14:paraId="4CB2EFC4" w14:textId="77777777" w:rsidR="00087E69" w:rsidRPr="003D30C9" w:rsidRDefault="00087E69" w:rsidP="008402D9">
            <w:pPr>
              <w:pStyle w:val="TAC"/>
              <w:rPr>
                <w:lang w:eastAsia="zh-CN"/>
              </w:rPr>
            </w:pPr>
          </w:p>
        </w:tc>
      </w:tr>
      <w:tr w:rsidR="00087E69" w:rsidRPr="003D30C9" w14:paraId="6D43122A"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2BD48CE" w14:textId="77777777" w:rsidR="00087E69" w:rsidRPr="00A36404" w:rsidRDefault="00087E69"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129EDF54" w14:textId="77777777" w:rsidR="00087E69" w:rsidRDefault="00087E69" w:rsidP="008402D9">
            <w:pPr>
              <w:pStyle w:val="TAC"/>
              <w:rPr>
                <w:lang w:val="en-US" w:eastAsia="zh-CN"/>
              </w:rPr>
            </w:pPr>
          </w:p>
        </w:tc>
        <w:tc>
          <w:tcPr>
            <w:tcW w:w="963" w:type="dxa"/>
            <w:tcBorders>
              <w:left w:val="single" w:sz="4" w:space="0" w:color="auto"/>
              <w:right w:val="single" w:sz="4" w:space="0" w:color="auto"/>
            </w:tcBorders>
            <w:vAlign w:val="center"/>
          </w:tcPr>
          <w:p w14:paraId="73EA60D8" w14:textId="77777777" w:rsidR="00087E69" w:rsidRPr="003D30C9" w:rsidRDefault="00087E69" w:rsidP="008402D9">
            <w:pPr>
              <w:pStyle w:val="TAC"/>
              <w:rPr>
                <w:lang w:eastAsia="zh-CN"/>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1923BAE" w14:textId="77777777" w:rsidR="00087E69" w:rsidRPr="003D30C9" w:rsidRDefault="00087E69" w:rsidP="008402D9">
            <w:pPr>
              <w:pStyle w:val="TAC"/>
              <w:rPr>
                <w:lang w:val="en-US"/>
              </w:rPr>
            </w:pPr>
            <w:r w:rsidRPr="005D1D0F">
              <w:rPr>
                <w:lang w:val="en-US" w:eastAsia="zh-CN"/>
              </w:rPr>
              <w:t>CA_n7B</w:t>
            </w:r>
            <w:r>
              <w:rPr>
                <w:lang w:val="en-US" w:eastAsia="zh-CN"/>
              </w:rPr>
              <w:t>_</w:t>
            </w:r>
            <w:r w:rsidRPr="005D1D0F">
              <w:rPr>
                <w:lang w:val="en-US" w:eastAsia="zh-CN"/>
              </w:rPr>
              <w:t>BCS0</w:t>
            </w:r>
          </w:p>
        </w:tc>
        <w:tc>
          <w:tcPr>
            <w:tcW w:w="1849" w:type="dxa"/>
            <w:tcBorders>
              <w:top w:val="nil"/>
              <w:left w:val="single" w:sz="4" w:space="0" w:color="auto"/>
              <w:bottom w:val="nil"/>
              <w:right w:val="single" w:sz="4" w:space="0" w:color="auto"/>
            </w:tcBorders>
            <w:shd w:val="clear" w:color="auto" w:fill="auto"/>
            <w:vAlign w:val="center"/>
          </w:tcPr>
          <w:p w14:paraId="62082367" w14:textId="77777777" w:rsidR="00087E69" w:rsidRPr="003D30C9" w:rsidRDefault="00087E69" w:rsidP="008402D9">
            <w:pPr>
              <w:pStyle w:val="TAC"/>
              <w:rPr>
                <w:lang w:eastAsia="zh-CN"/>
              </w:rPr>
            </w:pPr>
          </w:p>
        </w:tc>
      </w:tr>
      <w:tr w:rsidR="00087E69" w:rsidRPr="003D30C9" w14:paraId="3C9CBF08"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11CC234" w14:textId="77777777" w:rsidR="00087E69" w:rsidRPr="00A36404" w:rsidRDefault="00087E69"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075322EE" w14:textId="77777777" w:rsidR="00087E69" w:rsidRDefault="00087E69" w:rsidP="008402D9">
            <w:pPr>
              <w:pStyle w:val="TAC"/>
              <w:rPr>
                <w:lang w:val="en-US" w:eastAsia="zh-CN"/>
              </w:rPr>
            </w:pPr>
          </w:p>
        </w:tc>
        <w:tc>
          <w:tcPr>
            <w:tcW w:w="963" w:type="dxa"/>
            <w:tcBorders>
              <w:left w:val="single" w:sz="4" w:space="0" w:color="auto"/>
              <w:right w:val="single" w:sz="4" w:space="0" w:color="auto"/>
            </w:tcBorders>
            <w:vAlign w:val="center"/>
          </w:tcPr>
          <w:p w14:paraId="1B6FB65E" w14:textId="77777777" w:rsidR="00087E69" w:rsidRPr="003D30C9" w:rsidRDefault="00087E69" w:rsidP="008402D9">
            <w:pPr>
              <w:pStyle w:val="TAC"/>
              <w:rPr>
                <w:lang w:eastAsia="zh-CN"/>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7B3E694" w14:textId="77777777" w:rsidR="00087E69" w:rsidRPr="003D30C9" w:rsidRDefault="00087E69" w:rsidP="008402D9">
            <w:pPr>
              <w:pStyle w:val="TAC"/>
              <w:rPr>
                <w:lang w:val="en-US"/>
              </w:rPr>
            </w:pPr>
            <w:r w:rsidRPr="005D1D0F">
              <w:rPr>
                <w:lang w:val="en-US" w:eastAsia="zh-CN"/>
              </w:rPr>
              <w:t>5, 10, 15, 20</w:t>
            </w:r>
          </w:p>
        </w:tc>
        <w:tc>
          <w:tcPr>
            <w:tcW w:w="1849" w:type="dxa"/>
            <w:tcBorders>
              <w:top w:val="nil"/>
              <w:left w:val="single" w:sz="4" w:space="0" w:color="auto"/>
              <w:bottom w:val="nil"/>
              <w:right w:val="single" w:sz="4" w:space="0" w:color="auto"/>
            </w:tcBorders>
            <w:shd w:val="clear" w:color="auto" w:fill="auto"/>
            <w:vAlign w:val="center"/>
          </w:tcPr>
          <w:p w14:paraId="3BA1789C" w14:textId="77777777" w:rsidR="00087E69" w:rsidRPr="003D30C9" w:rsidRDefault="00087E69" w:rsidP="008402D9">
            <w:pPr>
              <w:pStyle w:val="TAC"/>
              <w:rPr>
                <w:lang w:eastAsia="zh-CN"/>
              </w:rPr>
            </w:pPr>
          </w:p>
        </w:tc>
      </w:tr>
      <w:tr w:rsidR="00087E69" w:rsidRPr="003D30C9" w14:paraId="4329DEE1"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4595EE2" w14:textId="77777777" w:rsidR="00087E69" w:rsidRPr="00A36404" w:rsidRDefault="00087E69" w:rsidP="008402D9">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539A0128" w14:textId="77777777" w:rsidR="00087E69" w:rsidRDefault="00087E69" w:rsidP="008402D9">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562B3B70" w14:textId="77777777" w:rsidR="00087E69" w:rsidRPr="003D30C9" w:rsidRDefault="00087E69" w:rsidP="008402D9">
            <w:pPr>
              <w:pStyle w:val="TAC"/>
              <w:rPr>
                <w:lang w:eastAsia="zh-CN"/>
              </w:rPr>
            </w:pPr>
            <w:r w:rsidRPr="003D30C9">
              <w:rPr>
                <w:rFonts w:hint="eastAsia"/>
                <w:lang w:eastAsia="zh-CN"/>
              </w:rPr>
              <w:t>n</w:t>
            </w:r>
            <w:r w:rsidRPr="003D30C9">
              <w:rPr>
                <w:lang w:eastAsia="zh-CN"/>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39424B5" w14:textId="77777777" w:rsidR="00087E69" w:rsidRPr="003D30C9" w:rsidRDefault="00087E69" w:rsidP="008402D9">
            <w:pPr>
              <w:pStyle w:val="TAC"/>
              <w:rPr>
                <w:lang w:val="en-US"/>
              </w:rPr>
            </w:pPr>
            <w:r w:rsidRPr="005D1D0F">
              <w:rPr>
                <w:lang w:val="en-US" w:eastAsia="zh-CN"/>
              </w:rPr>
              <w:t>CA_n78(2A)_BCS2</w:t>
            </w:r>
          </w:p>
        </w:tc>
        <w:tc>
          <w:tcPr>
            <w:tcW w:w="1849" w:type="dxa"/>
            <w:tcBorders>
              <w:top w:val="nil"/>
              <w:left w:val="single" w:sz="4" w:space="0" w:color="auto"/>
              <w:bottom w:val="single" w:sz="4" w:space="0" w:color="auto"/>
              <w:right w:val="single" w:sz="4" w:space="0" w:color="auto"/>
            </w:tcBorders>
            <w:shd w:val="clear" w:color="auto" w:fill="auto"/>
            <w:vAlign w:val="center"/>
          </w:tcPr>
          <w:p w14:paraId="7551189B" w14:textId="77777777" w:rsidR="00087E69" w:rsidRPr="003D30C9" w:rsidRDefault="00087E69" w:rsidP="008402D9">
            <w:pPr>
              <w:pStyle w:val="TAC"/>
              <w:rPr>
                <w:lang w:eastAsia="zh-CN"/>
              </w:rPr>
            </w:pPr>
          </w:p>
        </w:tc>
      </w:tr>
      <w:tr w:rsidR="00087E69" w:rsidRPr="003D30C9" w14:paraId="03348139"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38583F39" w14:textId="77777777" w:rsidR="00087E69" w:rsidRPr="00A36404" w:rsidRDefault="00087E69" w:rsidP="008402D9">
            <w:pPr>
              <w:pStyle w:val="TAC"/>
              <w:rPr>
                <w:lang w:eastAsia="zh-CN"/>
              </w:rPr>
            </w:pPr>
            <w:r w:rsidRPr="00943422">
              <w:rPr>
                <w:lang w:val="en-US" w:eastAsia="zh-CN"/>
              </w:rPr>
              <w:t>CA_n1A-n3A-n7B-n28A-n78</w:t>
            </w:r>
            <w:r>
              <w:rPr>
                <w:lang w:val="en-US" w:eastAsia="zh-CN"/>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2C7E2D3F" w14:textId="77777777" w:rsidR="00087E69" w:rsidRDefault="00087E69" w:rsidP="008402D9">
            <w:pPr>
              <w:pStyle w:val="TAC"/>
              <w:rPr>
                <w:lang w:val="en-US" w:eastAsia="zh-CN"/>
              </w:rPr>
            </w:pPr>
            <w:r w:rsidRPr="00943422">
              <w:rPr>
                <w:lang w:val="en-US" w:eastAsia="zh-CN"/>
              </w:rPr>
              <w:t>CA_n7B</w:t>
            </w:r>
            <w:r w:rsidRPr="00943422">
              <w:rPr>
                <w:lang w:val="en-US" w:eastAsia="zh-CN"/>
              </w:rPr>
              <w:br/>
              <w:t>CA_n78</w:t>
            </w:r>
            <w:r>
              <w:rPr>
                <w:lang w:val="en-US" w:eastAsia="zh-CN"/>
              </w:rPr>
              <w:t>C</w:t>
            </w:r>
            <w:r w:rsidRPr="00943422">
              <w:rPr>
                <w:lang w:val="en-US" w:eastAsia="zh-CN"/>
              </w:rPr>
              <w:br/>
              <w:t>CA_n1A-n3A</w:t>
            </w:r>
            <w:r w:rsidRPr="00943422">
              <w:rPr>
                <w:lang w:val="en-US" w:eastAsia="zh-CN"/>
              </w:rPr>
              <w:br/>
              <w:t>CA_n1A-n7A</w:t>
            </w:r>
            <w:r w:rsidRPr="00943422">
              <w:rPr>
                <w:lang w:val="en-US" w:eastAsia="zh-CN"/>
              </w:rPr>
              <w:br/>
              <w:t>CA_n1A-n28A</w:t>
            </w:r>
            <w:r w:rsidRPr="00943422">
              <w:rPr>
                <w:lang w:val="en-US" w:eastAsia="zh-CN"/>
              </w:rPr>
              <w:br/>
              <w:t>CA_n1A-n78A</w:t>
            </w:r>
            <w:r w:rsidRPr="00943422">
              <w:rPr>
                <w:lang w:val="en-US" w:eastAsia="zh-CN"/>
              </w:rPr>
              <w:br/>
              <w:t>CA_n3A-n7A</w:t>
            </w:r>
            <w:r w:rsidRPr="00943422">
              <w:rPr>
                <w:lang w:val="en-US" w:eastAsia="zh-CN"/>
              </w:rPr>
              <w:br/>
              <w:t>CA_n3A-n28A</w:t>
            </w:r>
            <w:r w:rsidRPr="00943422">
              <w:rPr>
                <w:lang w:val="en-US" w:eastAsia="zh-CN"/>
              </w:rPr>
              <w:br/>
              <w:t>CA_n3A-n78A</w:t>
            </w:r>
            <w:r w:rsidRPr="00943422">
              <w:rPr>
                <w:lang w:val="en-US" w:eastAsia="zh-CN"/>
              </w:rPr>
              <w:br/>
              <w:t>CA_n7A-n28A</w:t>
            </w:r>
            <w:r w:rsidRPr="00943422">
              <w:rPr>
                <w:lang w:val="en-US" w:eastAsia="zh-CN"/>
              </w:rPr>
              <w:br/>
              <w:t>CA_n7A-n78A</w:t>
            </w:r>
            <w:r w:rsidRPr="00943422">
              <w:rPr>
                <w:lang w:val="en-US" w:eastAsia="zh-CN"/>
              </w:rPr>
              <w:br/>
              <w:t>CA_n28A-n78A</w:t>
            </w:r>
          </w:p>
        </w:tc>
        <w:tc>
          <w:tcPr>
            <w:tcW w:w="963" w:type="dxa"/>
            <w:tcBorders>
              <w:left w:val="single" w:sz="4" w:space="0" w:color="auto"/>
              <w:bottom w:val="single" w:sz="4" w:space="0" w:color="auto"/>
              <w:right w:val="single" w:sz="4" w:space="0" w:color="auto"/>
            </w:tcBorders>
            <w:vAlign w:val="center"/>
          </w:tcPr>
          <w:p w14:paraId="7F9AA4EC" w14:textId="77777777" w:rsidR="00087E69" w:rsidRPr="003D30C9" w:rsidRDefault="00087E69" w:rsidP="008402D9">
            <w:pPr>
              <w:pStyle w:val="TAC"/>
              <w:rPr>
                <w:lang w:eastAsia="zh-CN"/>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AB5E62C" w14:textId="77777777" w:rsidR="00087E69" w:rsidRPr="005D1D0F" w:rsidRDefault="00087E69" w:rsidP="008402D9">
            <w:pPr>
              <w:pStyle w:val="TAC"/>
              <w:rPr>
                <w:lang w:val="en-US" w:eastAsia="zh-CN"/>
              </w:rPr>
            </w:pPr>
            <w:r w:rsidRPr="005D1D0F">
              <w:rPr>
                <w:lang w:val="en-US" w:eastAsia="zh-CN"/>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5F4C0A50" w14:textId="77777777" w:rsidR="00087E69" w:rsidRPr="003D30C9" w:rsidRDefault="00087E69" w:rsidP="008402D9">
            <w:pPr>
              <w:pStyle w:val="TAC"/>
              <w:rPr>
                <w:lang w:eastAsia="zh-CN"/>
              </w:rPr>
            </w:pPr>
            <w:r w:rsidRPr="003D30C9">
              <w:rPr>
                <w:rFonts w:hint="eastAsia"/>
                <w:lang w:eastAsia="zh-CN"/>
              </w:rPr>
              <w:t>0</w:t>
            </w:r>
          </w:p>
        </w:tc>
      </w:tr>
      <w:tr w:rsidR="00087E69" w:rsidRPr="003D30C9" w14:paraId="54B5063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04E193D" w14:textId="77777777" w:rsidR="00087E69" w:rsidRPr="00A36404" w:rsidRDefault="00087E69"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1F2AEF1D" w14:textId="77777777" w:rsidR="00087E69" w:rsidRDefault="00087E69" w:rsidP="008402D9">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4D23ED9F" w14:textId="77777777" w:rsidR="00087E69" w:rsidRPr="003D30C9" w:rsidRDefault="00087E69" w:rsidP="008402D9">
            <w:pPr>
              <w:pStyle w:val="TAC"/>
              <w:rPr>
                <w:lang w:eastAsia="zh-CN"/>
              </w:rPr>
            </w:pPr>
            <w:r w:rsidRPr="003D30C9">
              <w:rPr>
                <w:lang w:val="en-US"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65FCE8A" w14:textId="77777777" w:rsidR="00087E69" w:rsidRPr="005D1D0F" w:rsidRDefault="00087E69" w:rsidP="008402D9">
            <w:pPr>
              <w:pStyle w:val="TAC"/>
              <w:rPr>
                <w:lang w:val="en-US" w:eastAsia="zh-CN"/>
              </w:rPr>
            </w:pPr>
            <w:r w:rsidRPr="005D1D0F">
              <w:rPr>
                <w:lang w:val="en-US" w:eastAsia="zh-CN"/>
              </w:rPr>
              <w:t>5, 10, 15, 20, 25, 30, 40</w:t>
            </w:r>
          </w:p>
        </w:tc>
        <w:tc>
          <w:tcPr>
            <w:tcW w:w="1849" w:type="dxa"/>
            <w:tcBorders>
              <w:top w:val="nil"/>
              <w:left w:val="single" w:sz="4" w:space="0" w:color="auto"/>
              <w:bottom w:val="nil"/>
              <w:right w:val="single" w:sz="4" w:space="0" w:color="auto"/>
            </w:tcBorders>
            <w:shd w:val="clear" w:color="auto" w:fill="auto"/>
            <w:vAlign w:val="center"/>
          </w:tcPr>
          <w:p w14:paraId="548385E8" w14:textId="77777777" w:rsidR="00087E69" w:rsidRPr="003D30C9" w:rsidRDefault="00087E69" w:rsidP="008402D9">
            <w:pPr>
              <w:pStyle w:val="TAC"/>
              <w:rPr>
                <w:lang w:eastAsia="zh-CN"/>
              </w:rPr>
            </w:pPr>
          </w:p>
        </w:tc>
      </w:tr>
      <w:tr w:rsidR="00087E69" w:rsidRPr="003D30C9" w14:paraId="77D9C1D8"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FBBA21A" w14:textId="77777777" w:rsidR="00087E69" w:rsidRPr="00A36404" w:rsidRDefault="00087E69"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1C46958A" w14:textId="77777777" w:rsidR="00087E69" w:rsidRDefault="00087E69" w:rsidP="008402D9">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5AE39DA8" w14:textId="77777777" w:rsidR="00087E69" w:rsidRPr="003D30C9" w:rsidRDefault="00087E69" w:rsidP="008402D9">
            <w:pPr>
              <w:pStyle w:val="TAC"/>
              <w:rPr>
                <w:lang w:eastAsia="zh-CN"/>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9241DA8" w14:textId="77777777" w:rsidR="00087E69" w:rsidRPr="005D1D0F" w:rsidRDefault="00087E69" w:rsidP="008402D9">
            <w:pPr>
              <w:pStyle w:val="TAC"/>
              <w:rPr>
                <w:lang w:val="en-US" w:eastAsia="zh-CN"/>
              </w:rPr>
            </w:pPr>
            <w:r w:rsidRPr="005D1D0F">
              <w:rPr>
                <w:lang w:val="en-US" w:eastAsia="zh-CN"/>
              </w:rPr>
              <w:t>CA_n7B</w:t>
            </w:r>
            <w:r>
              <w:rPr>
                <w:lang w:val="en-US" w:eastAsia="zh-CN"/>
              </w:rPr>
              <w:t>_</w:t>
            </w:r>
            <w:r w:rsidRPr="005D1D0F">
              <w:rPr>
                <w:lang w:val="en-US" w:eastAsia="zh-CN"/>
              </w:rPr>
              <w:t>BCS0</w:t>
            </w:r>
          </w:p>
        </w:tc>
        <w:tc>
          <w:tcPr>
            <w:tcW w:w="1849" w:type="dxa"/>
            <w:tcBorders>
              <w:top w:val="nil"/>
              <w:left w:val="single" w:sz="4" w:space="0" w:color="auto"/>
              <w:bottom w:val="nil"/>
              <w:right w:val="single" w:sz="4" w:space="0" w:color="auto"/>
            </w:tcBorders>
            <w:shd w:val="clear" w:color="auto" w:fill="auto"/>
            <w:vAlign w:val="center"/>
          </w:tcPr>
          <w:p w14:paraId="299297E4" w14:textId="77777777" w:rsidR="00087E69" w:rsidRPr="003D30C9" w:rsidRDefault="00087E69" w:rsidP="008402D9">
            <w:pPr>
              <w:pStyle w:val="TAC"/>
              <w:rPr>
                <w:lang w:eastAsia="zh-CN"/>
              </w:rPr>
            </w:pPr>
          </w:p>
        </w:tc>
      </w:tr>
      <w:tr w:rsidR="00087E69" w:rsidRPr="003D30C9" w14:paraId="06B562A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7EE6843" w14:textId="77777777" w:rsidR="00087E69" w:rsidRPr="00A36404" w:rsidRDefault="00087E69"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1022C8A8" w14:textId="77777777" w:rsidR="00087E69" w:rsidRDefault="00087E69" w:rsidP="008402D9">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21788151" w14:textId="77777777" w:rsidR="00087E69" w:rsidRPr="003D30C9" w:rsidRDefault="00087E69" w:rsidP="008402D9">
            <w:pPr>
              <w:pStyle w:val="TAC"/>
              <w:rPr>
                <w:lang w:eastAsia="zh-CN"/>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705C151" w14:textId="77777777" w:rsidR="00087E69" w:rsidRPr="005D1D0F" w:rsidRDefault="00087E69" w:rsidP="008402D9">
            <w:pPr>
              <w:pStyle w:val="TAC"/>
              <w:rPr>
                <w:lang w:val="en-US" w:eastAsia="zh-CN"/>
              </w:rPr>
            </w:pPr>
            <w:r w:rsidRPr="005D1D0F">
              <w:rPr>
                <w:lang w:val="en-US" w:eastAsia="zh-CN"/>
              </w:rPr>
              <w:t>5, 10, 15, 20</w:t>
            </w:r>
          </w:p>
        </w:tc>
        <w:tc>
          <w:tcPr>
            <w:tcW w:w="1849" w:type="dxa"/>
            <w:tcBorders>
              <w:top w:val="nil"/>
              <w:left w:val="single" w:sz="4" w:space="0" w:color="auto"/>
              <w:bottom w:val="nil"/>
              <w:right w:val="single" w:sz="4" w:space="0" w:color="auto"/>
            </w:tcBorders>
            <w:shd w:val="clear" w:color="auto" w:fill="auto"/>
            <w:vAlign w:val="center"/>
          </w:tcPr>
          <w:p w14:paraId="22D5FF71" w14:textId="77777777" w:rsidR="00087E69" w:rsidRPr="003D30C9" w:rsidRDefault="00087E69" w:rsidP="008402D9">
            <w:pPr>
              <w:pStyle w:val="TAC"/>
              <w:rPr>
                <w:lang w:eastAsia="zh-CN"/>
              </w:rPr>
            </w:pPr>
          </w:p>
        </w:tc>
      </w:tr>
      <w:tr w:rsidR="00087E69" w:rsidRPr="003D30C9" w14:paraId="5FBA9737"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77974B67" w14:textId="77777777" w:rsidR="00087E69" w:rsidRPr="00A36404" w:rsidRDefault="00087E69" w:rsidP="008402D9">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0234B658" w14:textId="77777777" w:rsidR="00087E69" w:rsidRDefault="00087E69" w:rsidP="008402D9">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3B43EE43" w14:textId="77777777" w:rsidR="00087E69" w:rsidRPr="003D30C9" w:rsidRDefault="00087E69" w:rsidP="008402D9">
            <w:pPr>
              <w:pStyle w:val="TAC"/>
              <w:rPr>
                <w:lang w:eastAsia="zh-CN"/>
              </w:rPr>
            </w:pPr>
            <w:r w:rsidRPr="003D30C9">
              <w:rPr>
                <w:rFonts w:hint="eastAsia"/>
                <w:lang w:eastAsia="zh-CN"/>
              </w:rPr>
              <w:t>n</w:t>
            </w:r>
            <w:r w:rsidRPr="003D30C9">
              <w:rPr>
                <w:lang w:eastAsia="zh-CN"/>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8186532" w14:textId="77777777" w:rsidR="00087E69" w:rsidRPr="005D1D0F" w:rsidRDefault="00087E69" w:rsidP="008402D9">
            <w:pPr>
              <w:pStyle w:val="TAC"/>
              <w:rPr>
                <w:lang w:val="en-US" w:eastAsia="zh-CN"/>
              </w:rPr>
            </w:pPr>
            <w:r w:rsidRPr="005D1D0F">
              <w:rPr>
                <w:lang w:val="en-US" w:eastAsia="zh-CN"/>
              </w:rPr>
              <w:t>CA_n78</w:t>
            </w:r>
            <w:r>
              <w:rPr>
                <w:lang w:val="en-US" w:eastAsia="zh-CN"/>
              </w:rPr>
              <w:t>C</w:t>
            </w:r>
            <w:r w:rsidRPr="005D1D0F">
              <w:rPr>
                <w:lang w:val="en-US" w:eastAsia="zh-CN"/>
              </w:rPr>
              <w:t>_BCS</w:t>
            </w:r>
            <w:r>
              <w:rPr>
                <w:lang w:val="en-US" w:eastAsia="zh-CN"/>
              </w:rPr>
              <w:t>0</w:t>
            </w:r>
          </w:p>
        </w:tc>
        <w:tc>
          <w:tcPr>
            <w:tcW w:w="1849" w:type="dxa"/>
            <w:tcBorders>
              <w:top w:val="nil"/>
              <w:left w:val="single" w:sz="4" w:space="0" w:color="auto"/>
              <w:bottom w:val="single" w:sz="4" w:space="0" w:color="auto"/>
              <w:right w:val="single" w:sz="4" w:space="0" w:color="auto"/>
            </w:tcBorders>
            <w:shd w:val="clear" w:color="auto" w:fill="auto"/>
            <w:vAlign w:val="center"/>
          </w:tcPr>
          <w:p w14:paraId="1AEF0C61" w14:textId="77777777" w:rsidR="00087E69" w:rsidRPr="003D30C9" w:rsidRDefault="00087E69" w:rsidP="008402D9">
            <w:pPr>
              <w:pStyle w:val="TAC"/>
              <w:rPr>
                <w:lang w:eastAsia="zh-CN"/>
              </w:rPr>
            </w:pPr>
          </w:p>
        </w:tc>
      </w:tr>
      <w:tr w:rsidR="00087E69" w:rsidRPr="003D30C9" w14:paraId="2E949F2E"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447F8BE" w14:textId="77777777" w:rsidR="00087E69" w:rsidRPr="00A36404" w:rsidRDefault="00087E69" w:rsidP="008402D9">
            <w:pPr>
              <w:pStyle w:val="TAC"/>
              <w:rPr>
                <w:lang w:eastAsia="zh-CN"/>
              </w:rPr>
            </w:pPr>
            <w:r w:rsidRPr="00943422">
              <w:rPr>
                <w:lang w:val="en-US" w:eastAsia="zh-CN"/>
              </w:rPr>
              <w:t>CA_n1A-n3B-n7A-n28A-n78A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281E49BF" w14:textId="77777777" w:rsidR="00087E69" w:rsidRDefault="00087E69" w:rsidP="008402D9">
            <w:pPr>
              <w:pStyle w:val="TAC"/>
              <w:rPr>
                <w:lang w:val="en-US" w:eastAsia="zh-CN"/>
              </w:rPr>
            </w:pPr>
            <w:r w:rsidRPr="00943422">
              <w:rPr>
                <w:lang w:val="en-US" w:eastAsia="zh-CN"/>
              </w:rPr>
              <w:t>CA_n1A-n3A</w:t>
            </w:r>
            <w:r w:rsidRPr="00943422">
              <w:rPr>
                <w:lang w:val="en-US" w:eastAsia="zh-CN"/>
              </w:rPr>
              <w:br/>
              <w:t>CA_n1A-n7A</w:t>
            </w:r>
            <w:r w:rsidRPr="00943422">
              <w:rPr>
                <w:lang w:val="en-US" w:eastAsia="zh-CN"/>
              </w:rPr>
              <w:br/>
              <w:t>CA_n1A-n28A</w:t>
            </w:r>
            <w:r w:rsidRPr="00943422">
              <w:rPr>
                <w:lang w:val="en-US" w:eastAsia="zh-CN"/>
              </w:rPr>
              <w:br/>
              <w:t>CA_n1A-n78A</w:t>
            </w:r>
            <w:r w:rsidRPr="00943422">
              <w:rPr>
                <w:lang w:val="en-US" w:eastAsia="zh-CN"/>
              </w:rPr>
              <w:br/>
              <w:t>CA_n3A-n7A</w:t>
            </w:r>
            <w:r w:rsidRPr="00943422">
              <w:rPr>
                <w:lang w:val="en-US" w:eastAsia="zh-CN"/>
              </w:rPr>
              <w:br/>
              <w:t>CA_n3A-n28A</w:t>
            </w:r>
            <w:r w:rsidRPr="00943422">
              <w:rPr>
                <w:lang w:val="en-US" w:eastAsia="zh-CN"/>
              </w:rPr>
              <w:br/>
              <w:t>CA_n3A-n78A</w:t>
            </w:r>
            <w:r w:rsidRPr="00943422">
              <w:rPr>
                <w:lang w:val="en-US" w:eastAsia="zh-CN"/>
              </w:rPr>
              <w:br/>
              <w:t>CA_n7A-n28A</w:t>
            </w:r>
            <w:r w:rsidRPr="00943422">
              <w:rPr>
                <w:lang w:val="en-US" w:eastAsia="zh-CN"/>
              </w:rPr>
              <w:br/>
              <w:t>CA_n7A-n78A</w:t>
            </w:r>
            <w:r w:rsidRPr="00943422">
              <w:rPr>
                <w:lang w:val="en-US" w:eastAsia="zh-CN"/>
              </w:rPr>
              <w:br/>
              <w:t>CA_n28A-n78A</w:t>
            </w:r>
          </w:p>
        </w:tc>
        <w:tc>
          <w:tcPr>
            <w:tcW w:w="963" w:type="dxa"/>
            <w:tcBorders>
              <w:top w:val="single" w:sz="4" w:space="0" w:color="auto"/>
              <w:left w:val="single" w:sz="4" w:space="0" w:color="auto"/>
              <w:right w:val="single" w:sz="4" w:space="0" w:color="auto"/>
            </w:tcBorders>
            <w:vAlign w:val="center"/>
          </w:tcPr>
          <w:p w14:paraId="2CFFEB1F" w14:textId="77777777" w:rsidR="00087E69" w:rsidRPr="003D30C9" w:rsidRDefault="00087E69" w:rsidP="008402D9">
            <w:pPr>
              <w:pStyle w:val="TAC"/>
              <w:rPr>
                <w:lang w:eastAsia="zh-CN"/>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0EBC9B8" w14:textId="77777777" w:rsidR="00087E69" w:rsidRPr="003D30C9" w:rsidRDefault="00087E69" w:rsidP="008402D9">
            <w:pPr>
              <w:pStyle w:val="TAC"/>
              <w:rPr>
                <w:lang w:val="en-US"/>
              </w:rPr>
            </w:pPr>
            <w:r w:rsidRPr="005D1D0F">
              <w:rPr>
                <w:lang w:val="en-US" w:eastAsia="zh-CN"/>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20A6804C" w14:textId="77777777" w:rsidR="00087E69" w:rsidRPr="003D30C9" w:rsidRDefault="00087E69" w:rsidP="008402D9">
            <w:pPr>
              <w:pStyle w:val="TAC"/>
              <w:rPr>
                <w:lang w:eastAsia="zh-CN"/>
              </w:rPr>
            </w:pPr>
            <w:r w:rsidRPr="003D30C9">
              <w:rPr>
                <w:rFonts w:hint="eastAsia"/>
                <w:lang w:eastAsia="zh-CN"/>
              </w:rPr>
              <w:t>0</w:t>
            </w:r>
          </w:p>
        </w:tc>
      </w:tr>
      <w:tr w:rsidR="00087E69" w:rsidRPr="003D30C9" w14:paraId="6646BA1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6AB6AB3" w14:textId="77777777" w:rsidR="00087E69" w:rsidRPr="00A36404" w:rsidRDefault="00087E69"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49291757" w14:textId="77777777" w:rsidR="00087E69" w:rsidRDefault="00087E69" w:rsidP="008402D9">
            <w:pPr>
              <w:pStyle w:val="TAC"/>
              <w:rPr>
                <w:lang w:val="en-US" w:eastAsia="zh-CN"/>
              </w:rPr>
            </w:pPr>
          </w:p>
        </w:tc>
        <w:tc>
          <w:tcPr>
            <w:tcW w:w="963" w:type="dxa"/>
            <w:tcBorders>
              <w:left w:val="single" w:sz="4" w:space="0" w:color="auto"/>
              <w:right w:val="single" w:sz="4" w:space="0" w:color="auto"/>
            </w:tcBorders>
            <w:vAlign w:val="center"/>
          </w:tcPr>
          <w:p w14:paraId="487134EE" w14:textId="77777777" w:rsidR="00087E69" w:rsidRPr="003D30C9" w:rsidRDefault="00087E69" w:rsidP="008402D9">
            <w:pPr>
              <w:pStyle w:val="TAC"/>
              <w:rPr>
                <w:lang w:eastAsia="zh-CN"/>
              </w:rPr>
            </w:pPr>
            <w:r w:rsidRPr="003D30C9">
              <w:rPr>
                <w:lang w:val="en-US"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A085D83" w14:textId="77777777" w:rsidR="00087E69" w:rsidRPr="003D30C9" w:rsidRDefault="00087E69" w:rsidP="008402D9">
            <w:pPr>
              <w:pStyle w:val="TAC"/>
              <w:rPr>
                <w:lang w:val="en-US"/>
              </w:rPr>
            </w:pPr>
            <w:r w:rsidRPr="005D1D0F">
              <w:rPr>
                <w:lang w:val="en-US" w:eastAsia="zh-CN"/>
              </w:rPr>
              <w:t>CA_n3B_BCS0</w:t>
            </w:r>
          </w:p>
        </w:tc>
        <w:tc>
          <w:tcPr>
            <w:tcW w:w="1849" w:type="dxa"/>
            <w:tcBorders>
              <w:top w:val="nil"/>
              <w:left w:val="single" w:sz="4" w:space="0" w:color="auto"/>
              <w:bottom w:val="nil"/>
              <w:right w:val="single" w:sz="4" w:space="0" w:color="auto"/>
            </w:tcBorders>
            <w:shd w:val="clear" w:color="auto" w:fill="auto"/>
            <w:vAlign w:val="center"/>
          </w:tcPr>
          <w:p w14:paraId="6DF83644" w14:textId="77777777" w:rsidR="00087E69" w:rsidRPr="003D30C9" w:rsidRDefault="00087E69" w:rsidP="008402D9">
            <w:pPr>
              <w:pStyle w:val="TAC"/>
              <w:rPr>
                <w:lang w:eastAsia="zh-CN"/>
              </w:rPr>
            </w:pPr>
          </w:p>
        </w:tc>
      </w:tr>
      <w:tr w:rsidR="00087E69" w:rsidRPr="003D30C9" w14:paraId="2F3F54F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25D4FFB" w14:textId="77777777" w:rsidR="00087E69" w:rsidRPr="00A36404" w:rsidRDefault="00087E69"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10D22B4D" w14:textId="77777777" w:rsidR="00087E69" w:rsidRDefault="00087E69" w:rsidP="008402D9">
            <w:pPr>
              <w:pStyle w:val="TAC"/>
              <w:rPr>
                <w:lang w:val="en-US" w:eastAsia="zh-CN"/>
              </w:rPr>
            </w:pPr>
          </w:p>
        </w:tc>
        <w:tc>
          <w:tcPr>
            <w:tcW w:w="963" w:type="dxa"/>
            <w:tcBorders>
              <w:left w:val="single" w:sz="4" w:space="0" w:color="auto"/>
              <w:right w:val="single" w:sz="4" w:space="0" w:color="auto"/>
            </w:tcBorders>
            <w:vAlign w:val="center"/>
          </w:tcPr>
          <w:p w14:paraId="69D3D7A7" w14:textId="77777777" w:rsidR="00087E69" w:rsidRPr="003D30C9" w:rsidRDefault="00087E69" w:rsidP="008402D9">
            <w:pPr>
              <w:pStyle w:val="TAC"/>
              <w:rPr>
                <w:lang w:eastAsia="zh-CN"/>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F0501B9" w14:textId="77777777" w:rsidR="00087E69" w:rsidRPr="003D30C9" w:rsidRDefault="00087E69" w:rsidP="008402D9">
            <w:pPr>
              <w:pStyle w:val="TAC"/>
              <w:rPr>
                <w:lang w:val="en-US"/>
              </w:rPr>
            </w:pPr>
            <w:r w:rsidRPr="005D1D0F">
              <w:rPr>
                <w:lang w:val="en-US" w:eastAsia="zh-CN"/>
              </w:rPr>
              <w:t>5, 10, 15, 20, 25, 30, 40, 50</w:t>
            </w:r>
          </w:p>
        </w:tc>
        <w:tc>
          <w:tcPr>
            <w:tcW w:w="1849" w:type="dxa"/>
            <w:tcBorders>
              <w:top w:val="nil"/>
              <w:left w:val="single" w:sz="4" w:space="0" w:color="auto"/>
              <w:bottom w:val="nil"/>
              <w:right w:val="single" w:sz="4" w:space="0" w:color="auto"/>
            </w:tcBorders>
            <w:shd w:val="clear" w:color="auto" w:fill="auto"/>
            <w:vAlign w:val="center"/>
          </w:tcPr>
          <w:p w14:paraId="7E201129" w14:textId="77777777" w:rsidR="00087E69" w:rsidRPr="003D30C9" w:rsidRDefault="00087E69" w:rsidP="008402D9">
            <w:pPr>
              <w:pStyle w:val="TAC"/>
              <w:rPr>
                <w:lang w:eastAsia="zh-CN"/>
              </w:rPr>
            </w:pPr>
          </w:p>
        </w:tc>
      </w:tr>
      <w:tr w:rsidR="00087E69" w:rsidRPr="003D30C9" w14:paraId="5C33E534"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BAA95EA" w14:textId="77777777" w:rsidR="00087E69" w:rsidRPr="00A36404" w:rsidRDefault="00087E69"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4A460F38" w14:textId="77777777" w:rsidR="00087E69" w:rsidRDefault="00087E69" w:rsidP="008402D9">
            <w:pPr>
              <w:pStyle w:val="TAC"/>
              <w:rPr>
                <w:lang w:val="en-US" w:eastAsia="zh-CN"/>
              </w:rPr>
            </w:pPr>
          </w:p>
        </w:tc>
        <w:tc>
          <w:tcPr>
            <w:tcW w:w="963" w:type="dxa"/>
            <w:tcBorders>
              <w:left w:val="single" w:sz="4" w:space="0" w:color="auto"/>
              <w:right w:val="single" w:sz="4" w:space="0" w:color="auto"/>
            </w:tcBorders>
            <w:vAlign w:val="center"/>
          </w:tcPr>
          <w:p w14:paraId="7CC2AFAE" w14:textId="77777777" w:rsidR="00087E69" w:rsidRPr="003D30C9" w:rsidRDefault="00087E69" w:rsidP="008402D9">
            <w:pPr>
              <w:pStyle w:val="TAC"/>
              <w:rPr>
                <w:lang w:eastAsia="zh-CN"/>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3DAAC55" w14:textId="77777777" w:rsidR="00087E69" w:rsidRPr="003D30C9" w:rsidRDefault="00087E69" w:rsidP="008402D9">
            <w:pPr>
              <w:pStyle w:val="TAC"/>
              <w:rPr>
                <w:lang w:val="en-US"/>
              </w:rPr>
            </w:pPr>
            <w:r w:rsidRPr="005D1D0F">
              <w:rPr>
                <w:lang w:val="en-US" w:eastAsia="zh-CN"/>
              </w:rPr>
              <w:t>5, 10, 15, 20</w:t>
            </w:r>
          </w:p>
        </w:tc>
        <w:tc>
          <w:tcPr>
            <w:tcW w:w="1849" w:type="dxa"/>
            <w:tcBorders>
              <w:top w:val="nil"/>
              <w:left w:val="single" w:sz="4" w:space="0" w:color="auto"/>
              <w:bottom w:val="nil"/>
              <w:right w:val="single" w:sz="4" w:space="0" w:color="auto"/>
            </w:tcBorders>
            <w:shd w:val="clear" w:color="auto" w:fill="auto"/>
            <w:vAlign w:val="center"/>
          </w:tcPr>
          <w:p w14:paraId="0712181E" w14:textId="77777777" w:rsidR="00087E69" w:rsidRPr="003D30C9" w:rsidRDefault="00087E69" w:rsidP="008402D9">
            <w:pPr>
              <w:pStyle w:val="TAC"/>
              <w:rPr>
                <w:lang w:eastAsia="zh-CN"/>
              </w:rPr>
            </w:pPr>
          </w:p>
        </w:tc>
      </w:tr>
      <w:tr w:rsidR="00087E69" w:rsidRPr="003D30C9" w14:paraId="72A0E0C7"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4DECDF78" w14:textId="77777777" w:rsidR="00087E69" w:rsidRPr="00A36404" w:rsidRDefault="00087E69" w:rsidP="008402D9">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1345E7CC" w14:textId="77777777" w:rsidR="00087E69" w:rsidRDefault="00087E69" w:rsidP="008402D9">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7BDA317B" w14:textId="77777777" w:rsidR="00087E69" w:rsidRPr="003D30C9" w:rsidRDefault="00087E69" w:rsidP="008402D9">
            <w:pPr>
              <w:pStyle w:val="TAC"/>
              <w:rPr>
                <w:lang w:eastAsia="zh-CN"/>
              </w:rPr>
            </w:pPr>
            <w:r w:rsidRPr="003D30C9">
              <w:rPr>
                <w:rFonts w:hint="eastAsia"/>
                <w:lang w:eastAsia="zh-CN"/>
              </w:rPr>
              <w:t>n</w:t>
            </w:r>
            <w:r w:rsidRPr="003D30C9">
              <w:rPr>
                <w:lang w:eastAsia="zh-CN"/>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CA93A9C" w14:textId="77777777" w:rsidR="00087E69" w:rsidRPr="003D30C9" w:rsidRDefault="00087E69" w:rsidP="008402D9">
            <w:pPr>
              <w:pStyle w:val="TAC"/>
              <w:rPr>
                <w:lang w:val="en-US"/>
              </w:rPr>
            </w:pPr>
            <w:r w:rsidRPr="005D1D0F">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033A677D" w14:textId="77777777" w:rsidR="00087E69" w:rsidRPr="003D30C9" w:rsidRDefault="00087E69" w:rsidP="008402D9">
            <w:pPr>
              <w:pStyle w:val="TAC"/>
              <w:rPr>
                <w:lang w:eastAsia="zh-CN"/>
              </w:rPr>
            </w:pPr>
          </w:p>
        </w:tc>
      </w:tr>
      <w:tr w:rsidR="00087E69" w:rsidRPr="003D30C9" w14:paraId="5A77EB6C"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20DC1F3E" w14:textId="77777777" w:rsidR="00087E69" w:rsidRPr="00A36404" w:rsidRDefault="00087E69" w:rsidP="008402D9">
            <w:pPr>
              <w:pStyle w:val="TAC"/>
              <w:rPr>
                <w:lang w:eastAsia="zh-CN"/>
              </w:rPr>
            </w:pPr>
            <w:r w:rsidRPr="00943422">
              <w:rPr>
                <w:lang w:val="en-US" w:eastAsia="zh-CN"/>
              </w:rPr>
              <w:t>CA_n1A-n3B-n7A-n28A-n78(2A)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37A75C20" w14:textId="77777777" w:rsidR="00087E69" w:rsidRDefault="00087E69" w:rsidP="008402D9">
            <w:pPr>
              <w:pStyle w:val="TAC"/>
              <w:rPr>
                <w:lang w:val="en-US" w:eastAsia="zh-CN"/>
              </w:rPr>
            </w:pPr>
            <w:r w:rsidRPr="00943422">
              <w:rPr>
                <w:lang w:val="en-US" w:eastAsia="zh-CN"/>
              </w:rPr>
              <w:t>CA_n78(2A)</w:t>
            </w:r>
            <w:r w:rsidRPr="00943422">
              <w:rPr>
                <w:lang w:val="en-US" w:eastAsia="zh-CN"/>
              </w:rPr>
              <w:br/>
              <w:t>CA_n1A-n3A</w:t>
            </w:r>
            <w:r w:rsidRPr="00943422">
              <w:rPr>
                <w:lang w:val="en-US" w:eastAsia="zh-CN"/>
              </w:rPr>
              <w:br/>
              <w:t>CA_n1A-n7A</w:t>
            </w:r>
            <w:r w:rsidRPr="00943422">
              <w:rPr>
                <w:lang w:val="en-US" w:eastAsia="zh-CN"/>
              </w:rPr>
              <w:br/>
              <w:t>CA_n1A-n28A</w:t>
            </w:r>
            <w:r w:rsidRPr="00943422">
              <w:rPr>
                <w:lang w:val="en-US" w:eastAsia="zh-CN"/>
              </w:rPr>
              <w:br/>
              <w:t>CA_n1A-n78A</w:t>
            </w:r>
            <w:r w:rsidRPr="00943422">
              <w:rPr>
                <w:lang w:val="en-US" w:eastAsia="zh-CN"/>
              </w:rPr>
              <w:br/>
              <w:t>CA_n3A-n7A</w:t>
            </w:r>
            <w:r w:rsidRPr="00943422">
              <w:rPr>
                <w:lang w:val="en-US" w:eastAsia="zh-CN"/>
              </w:rPr>
              <w:br/>
              <w:t>CA_n3A-n28A</w:t>
            </w:r>
            <w:r w:rsidRPr="00943422">
              <w:rPr>
                <w:lang w:val="en-US" w:eastAsia="zh-CN"/>
              </w:rPr>
              <w:br/>
              <w:t>CA_n3A-n78A</w:t>
            </w:r>
            <w:r w:rsidRPr="00943422">
              <w:rPr>
                <w:lang w:val="en-US" w:eastAsia="zh-CN"/>
              </w:rPr>
              <w:br/>
              <w:t>CA_n7A-n28A</w:t>
            </w:r>
            <w:r w:rsidRPr="00943422">
              <w:rPr>
                <w:lang w:val="en-US" w:eastAsia="zh-CN"/>
              </w:rPr>
              <w:br/>
              <w:t>CA_n7A-n78A</w:t>
            </w:r>
            <w:r w:rsidRPr="00943422">
              <w:rPr>
                <w:lang w:val="en-US" w:eastAsia="zh-CN"/>
              </w:rPr>
              <w:br/>
              <w:t>CA_n28A-n78A</w:t>
            </w:r>
          </w:p>
        </w:tc>
        <w:tc>
          <w:tcPr>
            <w:tcW w:w="963" w:type="dxa"/>
            <w:tcBorders>
              <w:top w:val="single" w:sz="4" w:space="0" w:color="auto"/>
              <w:left w:val="single" w:sz="4" w:space="0" w:color="auto"/>
              <w:right w:val="single" w:sz="4" w:space="0" w:color="auto"/>
            </w:tcBorders>
            <w:vAlign w:val="center"/>
          </w:tcPr>
          <w:p w14:paraId="2A85FFDC" w14:textId="77777777" w:rsidR="00087E69" w:rsidRPr="003D30C9" w:rsidRDefault="00087E69" w:rsidP="008402D9">
            <w:pPr>
              <w:pStyle w:val="TAC"/>
              <w:rPr>
                <w:lang w:eastAsia="zh-CN"/>
              </w:rPr>
            </w:pPr>
            <w:r w:rsidRPr="005D1D0F">
              <w:rPr>
                <w:lang w:val="en-US"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1B5524B" w14:textId="77777777" w:rsidR="00087E69" w:rsidRPr="003D30C9" w:rsidRDefault="00087E69" w:rsidP="008402D9">
            <w:pPr>
              <w:pStyle w:val="TAC"/>
              <w:rPr>
                <w:lang w:val="en-US"/>
              </w:rPr>
            </w:pPr>
            <w:r w:rsidRPr="005D1D0F">
              <w:rPr>
                <w:lang w:val="en-US" w:eastAsia="zh-CN"/>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5422EA00" w14:textId="77777777" w:rsidR="00087E69" w:rsidRPr="003D30C9" w:rsidRDefault="00087E69" w:rsidP="008402D9">
            <w:pPr>
              <w:pStyle w:val="TAC"/>
              <w:rPr>
                <w:lang w:eastAsia="zh-CN"/>
              </w:rPr>
            </w:pPr>
            <w:r w:rsidRPr="003D30C9">
              <w:rPr>
                <w:rFonts w:hint="eastAsia"/>
                <w:lang w:eastAsia="zh-CN"/>
              </w:rPr>
              <w:t>0</w:t>
            </w:r>
          </w:p>
        </w:tc>
      </w:tr>
      <w:tr w:rsidR="00087E69" w:rsidRPr="003D30C9" w14:paraId="6FB5505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58F7DE1" w14:textId="77777777" w:rsidR="00087E69" w:rsidRPr="00A36404" w:rsidRDefault="00087E69"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2CDCECF1" w14:textId="77777777" w:rsidR="00087E69" w:rsidRDefault="00087E69" w:rsidP="008402D9">
            <w:pPr>
              <w:pStyle w:val="TAC"/>
              <w:rPr>
                <w:lang w:val="en-US" w:eastAsia="zh-CN"/>
              </w:rPr>
            </w:pPr>
          </w:p>
        </w:tc>
        <w:tc>
          <w:tcPr>
            <w:tcW w:w="963" w:type="dxa"/>
            <w:tcBorders>
              <w:left w:val="single" w:sz="4" w:space="0" w:color="auto"/>
              <w:right w:val="single" w:sz="4" w:space="0" w:color="auto"/>
            </w:tcBorders>
            <w:vAlign w:val="center"/>
          </w:tcPr>
          <w:p w14:paraId="327AA8FA" w14:textId="77777777" w:rsidR="00087E69" w:rsidRPr="003D30C9" w:rsidRDefault="00087E69" w:rsidP="008402D9">
            <w:pPr>
              <w:pStyle w:val="TAC"/>
              <w:rPr>
                <w:lang w:eastAsia="zh-CN"/>
              </w:rPr>
            </w:pPr>
            <w:r w:rsidRPr="003D30C9">
              <w:rPr>
                <w:lang w:val="en-US"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6B146FA" w14:textId="77777777" w:rsidR="00087E69" w:rsidRPr="003D30C9" w:rsidRDefault="00087E69" w:rsidP="008402D9">
            <w:pPr>
              <w:pStyle w:val="TAC"/>
              <w:rPr>
                <w:lang w:val="en-US"/>
              </w:rPr>
            </w:pPr>
            <w:r w:rsidRPr="005D1D0F">
              <w:rPr>
                <w:lang w:val="en-US" w:eastAsia="zh-CN"/>
              </w:rPr>
              <w:t>CA_n3B_BCS0</w:t>
            </w:r>
          </w:p>
        </w:tc>
        <w:tc>
          <w:tcPr>
            <w:tcW w:w="1849" w:type="dxa"/>
            <w:tcBorders>
              <w:top w:val="nil"/>
              <w:left w:val="single" w:sz="4" w:space="0" w:color="auto"/>
              <w:bottom w:val="nil"/>
              <w:right w:val="single" w:sz="4" w:space="0" w:color="auto"/>
            </w:tcBorders>
            <w:shd w:val="clear" w:color="auto" w:fill="auto"/>
            <w:vAlign w:val="center"/>
          </w:tcPr>
          <w:p w14:paraId="79FCBB96" w14:textId="77777777" w:rsidR="00087E69" w:rsidRPr="003D30C9" w:rsidRDefault="00087E69" w:rsidP="008402D9">
            <w:pPr>
              <w:pStyle w:val="TAC"/>
              <w:rPr>
                <w:lang w:eastAsia="zh-CN"/>
              </w:rPr>
            </w:pPr>
          </w:p>
        </w:tc>
      </w:tr>
      <w:tr w:rsidR="00087E69" w:rsidRPr="003D30C9" w14:paraId="098660B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9D90F20" w14:textId="77777777" w:rsidR="00087E69" w:rsidRPr="00A36404" w:rsidRDefault="00087E69"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37260489" w14:textId="77777777" w:rsidR="00087E69" w:rsidRDefault="00087E69" w:rsidP="008402D9">
            <w:pPr>
              <w:pStyle w:val="TAC"/>
              <w:rPr>
                <w:lang w:val="en-US" w:eastAsia="zh-CN"/>
              </w:rPr>
            </w:pPr>
          </w:p>
        </w:tc>
        <w:tc>
          <w:tcPr>
            <w:tcW w:w="963" w:type="dxa"/>
            <w:tcBorders>
              <w:left w:val="single" w:sz="4" w:space="0" w:color="auto"/>
              <w:right w:val="single" w:sz="4" w:space="0" w:color="auto"/>
            </w:tcBorders>
            <w:vAlign w:val="center"/>
          </w:tcPr>
          <w:p w14:paraId="4888C14E" w14:textId="77777777" w:rsidR="00087E69" w:rsidRPr="003D30C9" w:rsidRDefault="00087E69" w:rsidP="008402D9">
            <w:pPr>
              <w:pStyle w:val="TAC"/>
              <w:rPr>
                <w:lang w:eastAsia="zh-CN"/>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16C9664" w14:textId="77777777" w:rsidR="00087E69" w:rsidRPr="003D30C9" w:rsidRDefault="00087E69" w:rsidP="008402D9">
            <w:pPr>
              <w:pStyle w:val="TAC"/>
              <w:rPr>
                <w:lang w:val="en-US"/>
              </w:rPr>
            </w:pPr>
            <w:r w:rsidRPr="005D1D0F">
              <w:rPr>
                <w:lang w:val="en-US" w:eastAsia="zh-CN"/>
              </w:rPr>
              <w:t>5, 10, 15, 20, 25, 30, 40, 50</w:t>
            </w:r>
          </w:p>
        </w:tc>
        <w:tc>
          <w:tcPr>
            <w:tcW w:w="1849" w:type="dxa"/>
            <w:tcBorders>
              <w:top w:val="nil"/>
              <w:left w:val="single" w:sz="4" w:space="0" w:color="auto"/>
              <w:bottom w:val="nil"/>
              <w:right w:val="single" w:sz="4" w:space="0" w:color="auto"/>
            </w:tcBorders>
            <w:shd w:val="clear" w:color="auto" w:fill="auto"/>
            <w:vAlign w:val="center"/>
          </w:tcPr>
          <w:p w14:paraId="7DD257FC" w14:textId="77777777" w:rsidR="00087E69" w:rsidRPr="003D30C9" w:rsidRDefault="00087E69" w:rsidP="008402D9">
            <w:pPr>
              <w:pStyle w:val="TAC"/>
              <w:rPr>
                <w:lang w:eastAsia="zh-CN"/>
              </w:rPr>
            </w:pPr>
          </w:p>
        </w:tc>
      </w:tr>
      <w:tr w:rsidR="00087E69" w:rsidRPr="003D30C9" w14:paraId="07A10C5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3387A23" w14:textId="77777777" w:rsidR="00087E69" w:rsidRPr="00A36404" w:rsidRDefault="00087E69"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28B252A7" w14:textId="77777777" w:rsidR="00087E69" w:rsidRDefault="00087E69" w:rsidP="008402D9">
            <w:pPr>
              <w:pStyle w:val="TAC"/>
              <w:rPr>
                <w:lang w:val="en-US" w:eastAsia="zh-CN"/>
              </w:rPr>
            </w:pPr>
          </w:p>
        </w:tc>
        <w:tc>
          <w:tcPr>
            <w:tcW w:w="963" w:type="dxa"/>
            <w:tcBorders>
              <w:left w:val="single" w:sz="4" w:space="0" w:color="auto"/>
              <w:right w:val="single" w:sz="4" w:space="0" w:color="auto"/>
            </w:tcBorders>
            <w:vAlign w:val="center"/>
          </w:tcPr>
          <w:p w14:paraId="5C19A484" w14:textId="77777777" w:rsidR="00087E69" w:rsidRPr="003D30C9" w:rsidRDefault="00087E69" w:rsidP="008402D9">
            <w:pPr>
              <w:pStyle w:val="TAC"/>
              <w:rPr>
                <w:lang w:eastAsia="zh-CN"/>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EC9303F" w14:textId="77777777" w:rsidR="00087E69" w:rsidRPr="003D30C9" w:rsidRDefault="00087E69" w:rsidP="008402D9">
            <w:pPr>
              <w:pStyle w:val="TAC"/>
              <w:rPr>
                <w:lang w:val="en-US"/>
              </w:rPr>
            </w:pPr>
            <w:r w:rsidRPr="005D1D0F">
              <w:rPr>
                <w:lang w:val="en-US" w:eastAsia="zh-CN"/>
              </w:rPr>
              <w:t>5, 10, 15, 20</w:t>
            </w:r>
          </w:p>
        </w:tc>
        <w:tc>
          <w:tcPr>
            <w:tcW w:w="1849" w:type="dxa"/>
            <w:tcBorders>
              <w:top w:val="nil"/>
              <w:left w:val="single" w:sz="4" w:space="0" w:color="auto"/>
              <w:bottom w:val="nil"/>
              <w:right w:val="single" w:sz="4" w:space="0" w:color="auto"/>
            </w:tcBorders>
            <w:shd w:val="clear" w:color="auto" w:fill="auto"/>
            <w:vAlign w:val="center"/>
          </w:tcPr>
          <w:p w14:paraId="674CC7FC" w14:textId="77777777" w:rsidR="00087E69" w:rsidRPr="003D30C9" w:rsidRDefault="00087E69" w:rsidP="008402D9">
            <w:pPr>
              <w:pStyle w:val="TAC"/>
              <w:rPr>
                <w:lang w:eastAsia="zh-CN"/>
              </w:rPr>
            </w:pPr>
          </w:p>
        </w:tc>
      </w:tr>
      <w:tr w:rsidR="00087E69" w:rsidRPr="003D30C9" w14:paraId="0DB1740E"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4863B18F" w14:textId="77777777" w:rsidR="00087E69" w:rsidRPr="00A36404" w:rsidRDefault="00087E69" w:rsidP="008402D9">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339FA520" w14:textId="77777777" w:rsidR="00087E69" w:rsidRDefault="00087E69" w:rsidP="008402D9">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0E8E7EDD" w14:textId="77777777" w:rsidR="00087E69" w:rsidRPr="003D30C9" w:rsidRDefault="00087E69" w:rsidP="008402D9">
            <w:pPr>
              <w:pStyle w:val="TAC"/>
              <w:rPr>
                <w:lang w:eastAsia="zh-CN"/>
              </w:rPr>
            </w:pPr>
            <w:r w:rsidRPr="003D30C9">
              <w:rPr>
                <w:rFonts w:hint="eastAsia"/>
                <w:lang w:eastAsia="zh-CN"/>
              </w:rPr>
              <w:t>n</w:t>
            </w:r>
            <w:r w:rsidRPr="003D30C9">
              <w:rPr>
                <w:lang w:eastAsia="zh-CN"/>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BA5ADA5" w14:textId="77777777" w:rsidR="00087E69" w:rsidRPr="003D30C9" w:rsidRDefault="00087E69" w:rsidP="008402D9">
            <w:pPr>
              <w:pStyle w:val="TAC"/>
              <w:rPr>
                <w:lang w:val="en-US"/>
              </w:rPr>
            </w:pPr>
            <w:r w:rsidRPr="005D1D0F">
              <w:rPr>
                <w:lang w:val="en-US" w:eastAsia="zh-CN"/>
              </w:rPr>
              <w:t>CA_n78(2A)_BCS2</w:t>
            </w:r>
          </w:p>
        </w:tc>
        <w:tc>
          <w:tcPr>
            <w:tcW w:w="1849" w:type="dxa"/>
            <w:tcBorders>
              <w:top w:val="nil"/>
              <w:left w:val="single" w:sz="4" w:space="0" w:color="auto"/>
              <w:bottom w:val="single" w:sz="4" w:space="0" w:color="auto"/>
              <w:right w:val="single" w:sz="4" w:space="0" w:color="auto"/>
            </w:tcBorders>
            <w:shd w:val="clear" w:color="auto" w:fill="auto"/>
            <w:vAlign w:val="center"/>
          </w:tcPr>
          <w:p w14:paraId="6E033FBF" w14:textId="77777777" w:rsidR="00087E69" w:rsidRPr="003D30C9" w:rsidRDefault="00087E69" w:rsidP="008402D9">
            <w:pPr>
              <w:pStyle w:val="TAC"/>
              <w:rPr>
                <w:lang w:eastAsia="zh-CN"/>
              </w:rPr>
            </w:pPr>
          </w:p>
        </w:tc>
      </w:tr>
      <w:tr w:rsidR="00087E69" w:rsidRPr="003D30C9" w14:paraId="59AC67C5"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BBE05B0" w14:textId="77777777" w:rsidR="00087E69" w:rsidRPr="00A36404" w:rsidRDefault="00087E69" w:rsidP="008402D9">
            <w:pPr>
              <w:pStyle w:val="TAC"/>
              <w:rPr>
                <w:lang w:eastAsia="zh-CN"/>
              </w:rPr>
            </w:pPr>
            <w:r w:rsidRPr="00943422">
              <w:rPr>
                <w:lang w:val="en-US" w:eastAsia="zh-CN"/>
              </w:rPr>
              <w:lastRenderedPageBreak/>
              <w:t>CA_n1A-n3B-n7A-n28A-n78</w:t>
            </w:r>
            <w:r>
              <w:rPr>
                <w:lang w:val="en-US" w:eastAsia="zh-CN"/>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73ED3183" w14:textId="77777777" w:rsidR="00087E69" w:rsidRDefault="00087E69" w:rsidP="008402D9">
            <w:pPr>
              <w:pStyle w:val="TAC"/>
              <w:rPr>
                <w:lang w:val="en-US" w:eastAsia="zh-CN"/>
              </w:rPr>
            </w:pPr>
            <w:r w:rsidRPr="00943422">
              <w:rPr>
                <w:lang w:val="en-US" w:eastAsia="zh-CN"/>
              </w:rPr>
              <w:t>CA_n78</w:t>
            </w:r>
            <w:r>
              <w:rPr>
                <w:lang w:val="en-US" w:eastAsia="zh-CN"/>
              </w:rPr>
              <w:t>C</w:t>
            </w:r>
            <w:r w:rsidRPr="00943422">
              <w:rPr>
                <w:lang w:val="en-US" w:eastAsia="zh-CN"/>
              </w:rPr>
              <w:br/>
              <w:t>CA_n1A-n3A</w:t>
            </w:r>
            <w:r w:rsidRPr="00943422">
              <w:rPr>
                <w:lang w:val="en-US" w:eastAsia="zh-CN"/>
              </w:rPr>
              <w:br/>
              <w:t>CA_n1A-n7A</w:t>
            </w:r>
            <w:r w:rsidRPr="00943422">
              <w:rPr>
                <w:lang w:val="en-US" w:eastAsia="zh-CN"/>
              </w:rPr>
              <w:br/>
              <w:t>CA_n1A-n28A</w:t>
            </w:r>
            <w:r w:rsidRPr="00943422">
              <w:rPr>
                <w:lang w:val="en-US" w:eastAsia="zh-CN"/>
              </w:rPr>
              <w:br/>
              <w:t>CA_n1A-n78A</w:t>
            </w:r>
            <w:r w:rsidRPr="00943422">
              <w:rPr>
                <w:lang w:val="en-US" w:eastAsia="zh-CN"/>
              </w:rPr>
              <w:br/>
              <w:t>CA_n3A-n7A</w:t>
            </w:r>
            <w:r w:rsidRPr="00943422">
              <w:rPr>
                <w:lang w:val="en-US" w:eastAsia="zh-CN"/>
              </w:rPr>
              <w:br/>
              <w:t>CA_n3A-n28A</w:t>
            </w:r>
            <w:r w:rsidRPr="00943422">
              <w:rPr>
                <w:lang w:val="en-US" w:eastAsia="zh-CN"/>
              </w:rPr>
              <w:br/>
              <w:t>CA_n3A-n78A</w:t>
            </w:r>
            <w:r w:rsidRPr="00943422">
              <w:rPr>
                <w:lang w:val="en-US" w:eastAsia="zh-CN"/>
              </w:rPr>
              <w:br/>
              <w:t>CA_n7A-n28A</w:t>
            </w:r>
            <w:r w:rsidRPr="00943422">
              <w:rPr>
                <w:lang w:val="en-US" w:eastAsia="zh-CN"/>
              </w:rPr>
              <w:br/>
              <w:t>CA_n7A-n78A</w:t>
            </w:r>
            <w:r w:rsidRPr="00943422">
              <w:rPr>
                <w:lang w:val="en-US" w:eastAsia="zh-CN"/>
              </w:rPr>
              <w:br/>
              <w:t>CA_n28A-n78A</w:t>
            </w:r>
          </w:p>
        </w:tc>
        <w:tc>
          <w:tcPr>
            <w:tcW w:w="963" w:type="dxa"/>
            <w:tcBorders>
              <w:left w:val="single" w:sz="4" w:space="0" w:color="auto"/>
              <w:bottom w:val="single" w:sz="4" w:space="0" w:color="auto"/>
              <w:right w:val="single" w:sz="4" w:space="0" w:color="auto"/>
            </w:tcBorders>
            <w:vAlign w:val="center"/>
          </w:tcPr>
          <w:p w14:paraId="6D91631A" w14:textId="77777777" w:rsidR="00087E69" w:rsidRPr="003D30C9" w:rsidRDefault="00087E69" w:rsidP="008402D9">
            <w:pPr>
              <w:pStyle w:val="TAC"/>
              <w:rPr>
                <w:lang w:eastAsia="zh-CN"/>
              </w:rPr>
            </w:pPr>
            <w:r w:rsidRPr="005D1D0F">
              <w:rPr>
                <w:lang w:val="en-US"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D93C7AA" w14:textId="77777777" w:rsidR="00087E69" w:rsidRPr="005D1D0F" w:rsidRDefault="00087E69" w:rsidP="008402D9">
            <w:pPr>
              <w:pStyle w:val="TAC"/>
              <w:rPr>
                <w:lang w:val="en-US" w:eastAsia="zh-CN"/>
              </w:rPr>
            </w:pPr>
            <w:r w:rsidRPr="005D1D0F">
              <w:rPr>
                <w:lang w:val="en-US" w:eastAsia="zh-CN"/>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295FC244" w14:textId="77777777" w:rsidR="00087E69" w:rsidRPr="003D30C9" w:rsidRDefault="00087E69" w:rsidP="008402D9">
            <w:pPr>
              <w:pStyle w:val="TAC"/>
              <w:rPr>
                <w:lang w:eastAsia="zh-CN"/>
              </w:rPr>
            </w:pPr>
            <w:r w:rsidRPr="003D30C9">
              <w:rPr>
                <w:rFonts w:hint="eastAsia"/>
                <w:lang w:eastAsia="zh-CN"/>
              </w:rPr>
              <w:t>0</w:t>
            </w:r>
          </w:p>
        </w:tc>
      </w:tr>
      <w:tr w:rsidR="00087E69" w:rsidRPr="003D30C9" w14:paraId="1A73AE8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615CBD4" w14:textId="77777777" w:rsidR="00087E69" w:rsidRPr="00A36404" w:rsidRDefault="00087E69"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4D3966FF" w14:textId="77777777" w:rsidR="00087E69" w:rsidRDefault="00087E69" w:rsidP="008402D9">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2E311C74" w14:textId="77777777" w:rsidR="00087E69" w:rsidRPr="003D30C9" w:rsidRDefault="00087E69" w:rsidP="008402D9">
            <w:pPr>
              <w:pStyle w:val="TAC"/>
              <w:rPr>
                <w:lang w:eastAsia="zh-CN"/>
              </w:rPr>
            </w:pPr>
            <w:r w:rsidRPr="003D30C9">
              <w:rPr>
                <w:lang w:val="en-US"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D1D637C" w14:textId="77777777" w:rsidR="00087E69" w:rsidRPr="005D1D0F" w:rsidRDefault="00087E69" w:rsidP="008402D9">
            <w:pPr>
              <w:pStyle w:val="TAC"/>
              <w:rPr>
                <w:lang w:val="en-US" w:eastAsia="zh-CN"/>
              </w:rPr>
            </w:pPr>
            <w:r w:rsidRPr="005D1D0F">
              <w:rPr>
                <w:lang w:val="en-US" w:eastAsia="zh-CN"/>
              </w:rPr>
              <w:t>CA_n3B_BCS0</w:t>
            </w:r>
          </w:p>
        </w:tc>
        <w:tc>
          <w:tcPr>
            <w:tcW w:w="1849" w:type="dxa"/>
            <w:tcBorders>
              <w:top w:val="nil"/>
              <w:left w:val="single" w:sz="4" w:space="0" w:color="auto"/>
              <w:bottom w:val="nil"/>
              <w:right w:val="single" w:sz="4" w:space="0" w:color="auto"/>
            </w:tcBorders>
            <w:shd w:val="clear" w:color="auto" w:fill="auto"/>
            <w:vAlign w:val="center"/>
          </w:tcPr>
          <w:p w14:paraId="5B7E619D" w14:textId="77777777" w:rsidR="00087E69" w:rsidRPr="003D30C9" w:rsidRDefault="00087E69" w:rsidP="008402D9">
            <w:pPr>
              <w:pStyle w:val="TAC"/>
              <w:rPr>
                <w:lang w:eastAsia="zh-CN"/>
              </w:rPr>
            </w:pPr>
          </w:p>
        </w:tc>
      </w:tr>
      <w:tr w:rsidR="00087E69" w:rsidRPr="003D30C9" w14:paraId="72C21568"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2FA8F56" w14:textId="77777777" w:rsidR="00087E69" w:rsidRPr="00A36404" w:rsidRDefault="00087E69"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4159B57A" w14:textId="77777777" w:rsidR="00087E69" w:rsidRDefault="00087E69" w:rsidP="008402D9">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2993DDFE" w14:textId="77777777" w:rsidR="00087E69" w:rsidRPr="003D30C9" w:rsidRDefault="00087E69" w:rsidP="008402D9">
            <w:pPr>
              <w:pStyle w:val="TAC"/>
              <w:rPr>
                <w:lang w:eastAsia="zh-CN"/>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8B8167E" w14:textId="77777777" w:rsidR="00087E69" w:rsidRPr="005D1D0F" w:rsidRDefault="00087E69" w:rsidP="008402D9">
            <w:pPr>
              <w:pStyle w:val="TAC"/>
              <w:rPr>
                <w:lang w:val="en-US" w:eastAsia="zh-CN"/>
              </w:rPr>
            </w:pPr>
            <w:r w:rsidRPr="005D1D0F">
              <w:rPr>
                <w:lang w:val="en-US" w:eastAsia="zh-CN"/>
              </w:rPr>
              <w:t>5, 10, 15, 20, 25, 30, 40, 50</w:t>
            </w:r>
          </w:p>
        </w:tc>
        <w:tc>
          <w:tcPr>
            <w:tcW w:w="1849" w:type="dxa"/>
            <w:tcBorders>
              <w:top w:val="nil"/>
              <w:left w:val="single" w:sz="4" w:space="0" w:color="auto"/>
              <w:bottom w:val="nil"/>
              <w:right w:val="single" w:sz="4" w:space="0" w:color="auto"/>
            </w:tcBorders>
            <w:shd w:val="clear" w:color="auto" w:fill="auto"/>
            <w:vAlign w:val="center"/>
          </w:tcPr>
          <w:p w14:paraId="3943A29C" w14:textId="77777777" w:rsidR="00087E69" w:rsidRPr="003D30C9" w:rsidRDefault="00087E69" w:rsidP="008402D9">
            <w:pPr>
              <w:pStyle w:val="TAC"/>
              <w:rPr>
                <w:lang w:eastAsia="zh-CN"/>
              </w:rPr>
            </w:pPr>
          </w:p>
        </w:tc>
      </w:tr>
      <w:tr w:rsidR="00087E69" w:rsidRPr="003D30C9" w14:paraId="6FBB29A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ABC35B6" w14:textId="77777777" w:rsidR="00087E69" w:rsidRPr="00A36404" w:rsidRDefault="00087E69"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41655591" w14:textId="77777777" w:rsidR="00087E69" w:rsidRDefault="00087E69" w:rsidP="008402D9">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67907C55" w14:textId="77777777" w:rsidR="00087E69" w:rsidRPr="003D30C9" w:rsidRDefault="00087E69" w:rsidP="008402D9">
            <w:pPr>
              <w:pStyle w:val="TAC"/>
              <w:rPr>
                <w:lang w:eastAsia="zh-CN"/>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CFEAEDC" w14:textId="77777777" w:rsidR="00087E69" w:rsidRPr="005D1D0F" w:rsidRDefault="00087E69" w:rsidP="008402D9">
            <w:pPr>
              <w:pStyle w:val="TAC"/>
              <w:rPr>
                <w:lang w:val="en-US" w:eastAsia="zh-CN"/>
              </w:rPr>
            </w:pPr>
            <w:r w:rsidRPr="005D1D0F">
              <w:rPr>
                <w:lang w:val="en-US" w:eastAsia="zh-CN"/>
              </w:rPr>
              <w:t>5, 10, 15, 20</w:t>
            </w:r>
          </w:p>
        </w:tc>
        <w:tc>
          <w:tcPr>
            <w:tcW w:w="1849" w:type="dxa"/>
            <w:tcBorders>
              <w:top w:val="nil"/>
              <w:left w:val="single" w:sz="4" w:space="0" w:color="auto"/>
              <w:bottom w:val="nil"/>
              <w:right w:val="single" w:sz="4" w:space="0" w:color="auto"/>
            </w:tcBorders>
            <w:shd w:val="clear" w:color="auto" w:fill="auto"/>
            <w:vAlign w:val="center"/>
          </w:tcPr>
          <w:p w14:paraId="4186E991" w14:textId="77777777" w:rsidR="00087E69" w:rsidRPr="003D30C9" w:rsidRDefault="00087E69" w:rsidP="008402D9">
            <w:pPr>
              <w:pStyle w:val="TAC"/>
              <w:rPr>
                <w:lang w:eastAsia="zh-CN"/>
              </w:rPr>
            </w:pPr>
          </w:p>
        </w:tc>
      </w:tr>
      <w:tr w:rsidR="00087E69" w:rsidRPr="003D30C9" w14:paraId="57102E39"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7A38EA0A" w14:textId="77777777" w:rsidR="00087E69" w:rsidRPr="00A36404" w:rsidRDefault="00087E69" w:rsidP="008402D9">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747778D7" w14:textId="77777777" w:rsidR="00087E69" w:rsidRDefault="00087E69" w:rsidP="008402D9">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2663D003" w14:textId="77777777" w:rsidR="00087E69" w:rsidRPr="003D30C9" w:rsidRDefault="00087E69" w:rsidP="008402D9">
            <w:pPr>
              <w:pStyle w:val="TAC"/>
              <w:rPr>
                <w:lang w:eastAsia="zh-CN"/>
              </w:rPr>
            </w:pPr>
            <w:r w:rsidRPr="003D30C9">
              <w:rPr>
                <w:rFonts w:hint="eastAsia"/>
                <w:lang w:eastAsia="zh-CN"/>
              </w:rPr>
              <w:t>n</w:t>
            </w:r>
            <w:r w:rsidRPr="003D30C9">
              <w:rPr>
                <w:lang w:eastAsia="zh-CN"/>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E2FB8F6" w14:textId="77777777" w:rsidR="00087E69" w:rsidRPr="005D1D0F" w:rsidRDefault="00087E69" w:rsidP="008402D9">
            <w:pPr>
              <w:pStyle w:val="TAC"/>
              <w:rPr>
                <w:lang w:val="en-US" w:eastAsia="zh-CN"/>
              </w:rPr>
            </w:pPr>
            <w:r w:rsidRPr="005D1D0F">
              <w:rPr>
                <w:lang w:val="en-US" w:eastAsia="zh-CN"/>
              </w:rPr>
              <w:t>CA_n78</w:t>
            </w:r>
            <w:r>
              <w:rPr>
                <w:lang w:val="en-US" w:eastAsia="zh-CN"/>
              </w:rPr>
              <w:t>C</w:t>
            </w:r>
            <w:r w:rsidRPr="005D1D0F">
              <w:rPr>
                <w:lang w:val="en-US" w:eastAsia="zh-CN"/>
              </w:rPr>
              <w:t>_BCS</w:t>
            </w:r>
            <w:r>
              <w:rPr>
                <w:lang w:val="en-US" w:eastAsia="zh-CN"/>
              </w:rPr>
              <w:t>0</w:t>
            </w:r>
          </w:p>
        </w:tc>
        <w:tc>
          <w:tcPr>
            <w:tcW w:w="1849" w:type="dxa"/>
            <w:tcBorders>
              <w:top w:val="nil"/>
              <w:left w:val="single" w:sz="4" w:space="0" w:color="auto"/>
              <w:bottom w:val="single" w:sz="4" w:space="0" w:color="auto"/>
              <w:right w:val="single" w:sz="4" w:space="0" w:color="auto"/>
            </w:tcBorders>
            <w:shd w:val="clear" w:color="auto" w:fill="auto"/>
            <w:vAlign w:val="center"/>
          </w:tcPr>
          <w:p w14:paraId="67D7A635" w14:textId="77777777" w:rsidR="00087E69" w:rsidRPr="003D30C9" w:rsidRDefault="00087E69" w:rsidP="008402D9">
            <w:pPr>
              <w:pStyle w:val="TAC"/>
              <w:rPr>
                <w:lang w:eastAsia="zh-CN"/>
              </w:rPr>
            </w:pPr>
          </w:p>
        </w:tc>
      </w:tr>
      <w:tr w:rsidR="00087E69" w:rsidRPr="003D30C9" w14:paraId="7F1CA725"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22CA1AEC" w14:textId="77777777" w:rsidR="00087E69" w:rsidRPr="00A36404" w:rsidRDefault="00087E69" w:rsidP="008402D9">
            <w:pPr>
              <w:pStyle w:val="TAC"/>
              <w:rPr>
                <w:lang w:eastAsia="zh-CN"/>
              </w:rPr>
            </w:pPr>
            <w:r w:rsidRPr="00943422">
              <w:rPr>
                <w:lang w:val="en-US" w:eastAsia="zh-CN"/>
              </w:rPr>
              <w:t>CA_n1A-n3B-n7B-n28A-n78A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3E779DE3" w14:textId="77777777" w:rsidR="00087E69" w:rsidRDefault="00087E69" w:rsidP="008402D9">
            <w:pPr>
              <w:pStyle w:val="TAC"/>
              <w:rPr>
                <w:lang w:val="en-US" w:eastAsia="zh-CN"/>
              </w:rPr>
            </w:pPr>
            <w:r w:rsidRPr="00943422">
              <w:rPr>
                <w:lang w:val="en-US" w:eastAsia="zh-CN"/>
              </w:rPr>
              <w:t>CA_n7B</w:t>
            </w:r>
            <w:r w:rsidRPr="00943422">
              <w:rPr>
                <w:lang w:val="en-US" w:eastAsia="zh-CN"/>
              </w:rPr>
              <w:br/>
              <w:t>CA_n1A-n3A</w:t>
            </w:r>
            <w:r w:rsidRPr="00943422">
              <w:rPr>
                <w:lang w:val="en-US" w:eastAsia="zh-CN"/>
              </w:rPr>
              <w:br/>
              <w:t>CA_n1A-n7A</w:t>
            </w:r>
            <w:r w:rsidRPr="00943422">
              <w:rPr>
                <w:lang w:val="en-US" w:eastAsia="zh-CN"/>
              </w:rPr>
              <w:br/>
              <w:t>CA_n1A-n28A</w:t>
            </w:r>
            <w:r w:rsidRPr="00943422">
              <w:rPr>
                <w:lang w:val="en-US" w:eastAsia="zh-CN"/>
              </w:rPr>
              <w:br/>
              <w:t>CA_n1A-n78A</w:t>
            </w:r>
            <w:r w:rsidRPr="00943422">
              <w:rPr>
                <w:lang w:val="en-US" w:eastAsia="zh-CN"/>
              </w:rPr>
              <w:br/>
              <w:t>CA_n3A-n7A</w:t>
            </w:r>
            <w:r w:rsidRPr="00943422">
              <w:rPr>
                <w:lang w:val="en-US" w:eastAsia="zh-CN"/>
              </w:rPr>
              <w:br/>
              <w:t>CA_n3A-n28A</w:t>
            </w:r>
            <w:r w:rsidRPr="00943422">
              <w:rPr>
                <w:lang w:val="en-US" w:eastAsia="zh-CN"/>
              </w:rPr>
              <w:br/>
              <w:t>CA_n3A-n78A</w:t>
            </w:r>
            <w:r w:rsidRPr="00943422">
              <w:rPr>
                <w:lang w:val="en-US" w:eastAsia="zh-CN"/>
              </w:rPr>
              <w:br/>
              <w:t>CA_n7A-n28A</w:t>
            </w:r>
            <w:r w:rsidRPr="00943422">
              <w:rPr>
                <w:lang w:val="en-US" w:eastAsia="zh-CN"/>
              </w:rPr>
              <w:br/>
              <w:t>CA_n7A-n78A</w:t>
            </w:r>
            <w:r w:rsidRPr="00943422">
              <w:rPr>
                <w:lang w:val="en-US" w:eastAsia="zh-CN"/>
              </w:rPr>
              <w:br/>
              <w:t>CA_n28A-n78A</w:t>
            </w:r>
          </w:p>
        </w:tc>
        <w:tc>
          <w:tcPr>
            <w:tcW w:w="963" w:type="dxa"/>
            <w:tcBorders>
              <w:top w:val="single" w:sz="4" w:space="0" w:color="auto"/>
              <w:left w:val="single" w:sz="4" w:space="0" w:color="auto"/>
              <w:right w:val="single" w:sz="4" w:space="0" w:color="auto"/>
            </w:tcBorders>
            <w:vAlign w:val="center"/>
          </w:tcPr>
          <w:p w14:paraId="0DF0D241" w14:textId="77777777" w:rsidR="00087E69" w:rsidRPr="003D30C9" w:rsidRDefault="00087E69" w:rsidP="008402D9">
            <w:pPr>
              <w:pStyle w:val="TAC"/>
              <w:rPr>
                <w:lang w:eastAsia="zh-CN"/>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ABEB159" w14:textId="77777777" w:rsidR="00087E69" w:rsidRPr="003D30C9" w:rsidRDefault="00087E69" w:rsidP="008402D9">
            <w:pPr>
              <w:pStyle w:val="TAC"/>
              <w:rPr>
                <w:lang w:val="en-US"/>
              </w:rPr>
            </w:pPr>
            <w:r w:rsidRPr="005D1D0F">
              <w:rPr>
                <w:lang w:val="en-US" w:eastAsia="zh-CN"/>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30A683D7" w14:textId="77777777" w:rsidR="00087E69" w:rsidRPr="003D30C9" w:rsidRDefault="00087E69" w:rsidP="008402D9">
            <w:pPr>
              <w:pStyle w:val="TAC"/>
              <w:rPr>
                <w:lang w:eastAsia="zh-CN"/>
              </w:rPr>
            </w:pPr>
            <w:r w:rsidRPr="003D30C9">
              <w:rPr>
                <w:rFonts w:hint="eastAsia"/>
                <w:lang w:eastAsia="zh-CN"/>
              </w:rPr>
              <w:t>0</w:t>
            </w:r>
          </w:p>
        </w:tc>
      </w:tr>
      <w:tr w:rsidR="00087E69" w:rsidRPr="003D30C9" w14:paraId="7FF0B2DA"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94520B2" w14:textId="77777777" w:rsidR="00087E69" w:rsidRPr="00A36404" w:rsidRDefault="00087E69"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3C03EFA8" w14:textId="77777777" w:rsidR="00087E69" w:rsidRDefault="00087E69" w:rsidP="008402D9">
            <w:pPr>
              <w:pStyle w:val="TAC"/>
              <w:rPr>
                <w:lang w:val="en-US" w:eastAsia="zh-CN"/>
              </w:rPr>
            </w:pPr>
          </w:p>
        </w:tc>
        <w:tc>
          <w:tcPr>
            <w:tcW w:w="963" w:type="dxa"/>
            <w:tcBorders>
              <w:left w:val="single" w:sz="4" w:space="0" w:color="auto"/>
              <w:right w:val="single" w:sz="4" w:space="0" w:color="auto"/>
            </w:tcBorders>
            <w:vAlign w:val="center"/>
          </w:tcPr>
          <w:p w14:paraId="7E0DD333" w14:textId="77777777" w:rsidR="00087E69" w:rsidRPr="003D30C9" w:rsidRDefault="00087E69" w:rsidP="008402D9">
            <w:pPr>
              <w:pStyle w:val="TAC"/>
              <w:rPr>
                <w:lang w:eastAsia="zh-CN"/>
              </w:rPr>
            </w:pPr>
            <w:r w:rsidRPr="003D30C9">
              <w:rPr>
                <w:lang w:val="en-US"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36C3D31" w14:textId="77777777" w:rsidR="00087E69" w:rsidRPr="003D30C9" w:rsidRDefault="00087E69" w:rsidP="008402D9">
            <w:pPr>
              <w:pStyle w:val="TAC"/>
              <w:rPr>
                <w:lang w:val="en-US"/>
              </w:rPr>
            </w:pPr>
            <w:r w:rsidRPr="005D1D0F">
              <w:rPr>
                <w:lang w:val="en-US" w:eastAsia="zh-CN"/>
              </w:rPr>
              <w:t>CA_n3B_BCS0</w:t>
            </w:r>
          </w:p>
        </w:tc>
        <w:tc>
          <w:tcPr>
            <w:tcW w:w="1849" w:type="dxa"/>
            <w:tcBorders>
              <w:top w:val="nil"/>
              <w:left w:val="single" w:sz="4" w:space="0" w:color="auto"/>
              <w:bottom w:val="nil"/>
              <w:right w:val="single" w:sz="4" w:space="0" w:color="auto"/>
            </w:tcBorders>
            <w:shd w:val="clear" w:color="auto" w:fill="auto"/>
            <w:vAlign w:val="center"/>
          </w:tcPr>
          <w:p w14:paraId="1A746FC6" w14:textId="77777777" w:rsidR="00087E69" w:rsidRPr="003D30C9" w:rsidRDefault="00087E69" w:rsidP="008402D9">
            <w:pPr>
              <w:pStyle w:val="TAC"/>
              <w:rPr>
                <w:lang w:eastAsia="zh-CN"/>
              </w:rPr>
            </w:pPr>
          </w:p>
        </w:tc>
      </w:tr>
      <w:tr w:rsidR="00087E69" w:rsidRPr="003D30C9" w14:paraId="2DCD7554"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00A50AD" w14:textId="77777777" w:rsidR="00087E69" w:rsidRPr="00A36404" w:rsidRDefault="00087E69"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36C5E3E0" w14:textId="77777777" w:rsidR="00087E69" w:rsidRDefault="00087E69" w:rsidP="008402D9">
            <w:pPr>
              <w:pStyle w:val="TAC"/>
              <w:rPr>
                <w:lang w:val="en-US" w:eastAsia="zh-CN"/>
              </w:rPr>
            </w:pPr>
          </w:p>
        </w:tc>
        <w:tc>
          <w:tcPr>
            <w:tcW w:w="963" w:type="dxa"/>
            <w:tcBorders>
              <w:left w:val="single" w:sz="4" w:space="0" w:color="auto"/>
              <w:right w:val="single" w:sz="4" w:space="0" w:color="auto"/>
            </w:tcBorders>
            <w:vAlign w:val="center"/>
          </w:tcPr>
          <w:p w14:paraId="60C3D8D9" w14:textId="77777777" w:rsidR="00087E69" w:rsidRPr="003D30C9" w:rsidRDefault="00087E69" w:rsidP="008402D9">
            <w:pPr>
              <w:pStyle w:val="TAC"/>
              <w:rPr>
                <w:lang w:eastAsia="zh-CN"/>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462D9D1" w14:textId="77777777" w:rsidR="00087E69" w:rsidRPr="003D30C9" w:rsidRDefault="00087E69" w:rsidP="008402D9">
            <w:pPr>
              <w:pStyle w:val="TAC"/>
              <w:rPr>
                <w:lang w:val="en-US"/>
              </w:rPr>
            </w:pPr>
            <w:r w:rsidRPr="005D1D0F">
              <w:rPr>
                <w:lang w:val="en-US" w:eastAsia="zh-CN"/>
              </w:rPr>
              <w:t>CA_n7B_BCS0</w:t>
            </w:r>
          </w:p>
        </w:tc>
        <w:tc>
          <w:tcPr>
            <w:tcW w:w="1849" w:type="dxa"/>
            <w:tcBorders>
              <w:top w:val="nil"/>
              <w:left w:val="single" w:sz="4" w:space="0" w:color="auto"/>
              <w:bottom w:val="nil"/>
              <w:right w:val="single" w:sz="4" w:space="0" w:color="auto"/>
            </w:tcBorders>
            <w:shd w:val="clear" w:color="auto" w:fill="auto"/>
            <w:vAlign w:val="center"/>
          </w:tcPr>
          <w:p w14:paraId="6F4B10B9" w14:textId="77777777" w:rsidR="00087E69" w:rsidRPr="003D30C9" w:rsidRDefault="00087E69" w:rsidP="008402D9">
            <w:pPr>
              <w:pStyle w:val="TAC"/>
              <w:rPr>
                <w:lang w:eastAsia="zh-CN"/>
              </w:rPr>
            </w:pPr>
          </w:p>
        </w:tc>
      </w:tr>
      <w:tr w:rsidR="00087E69" w:rsidRPr="003D30C9" w14:paraId="22C4DD0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E1AF58D" w14:textId="77777777" w:rsidR="00087E69" w:rsidRPr="00A36404" w:rsidRDefault="00087E69"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2B4AFA7D" w14:textId="77777777" w:rsidR="00087E69" w:rsidRDefault="00087E69" w:rsidP="008402D9">
            <w:pPr>
              <w:pStyle w:val="TAC"/>
              <w:rPr>
                <w:lang w:val="en-US" w:eastAsia="zh-CN"/>
              </w:rPr>
            </w:pPr>
          </w:p>
        </w:tc>
        <w:tc>
          <w:tcPr>
            <w:tcW w:w="963" w:type="dxa"/>
            <w:tcBorders>
              <w:left w:val="single" w:sz="4" w:space="0" w:color="auto"/>
              <w:right w:val="single" w:sz="4" w:space="0" w:color="auto"/>
            </w:tcBorders>
            <w:vAlign w:val="center"/>
          </w:tcPr>
          <w:p w14:paraId="76786632" w14:textId="77777777" w:rsidR="00087E69" w:rsidRPr="003D30C9" w:rsidRDefault="00087E69" w:rsidP="008402D9">
            <w:pPr>
              <w:pStyle w:val="TAC"/>
              <w:rPr>
                <w:lang w:eastAsia="zh-CN"/>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3F595BD" w14:textId="77777777" w:rsidR="00087E69" w:rsidRPr="003D30C9" w:rsidRDefault="00087E69" w:rsidP="008402D9">
            <w:pPr>
              <w:pStyle w:val="TAC"/>
              <w:rPr>
                <w:lang w:val="en-US"/>
              </w:rPr>
            </w:pPr>
            <w:r w:rsidRPr="005D1D0F">
              <w:rPr>
                <w:lang w:val="en-US" w:eastAsia="zh-CN"/>
              </w:rPr>
              <w:t>5, 10, 15, 20</w:t>
            </w:r>
          </w:p>
        </w:tc>
        <w:tc>
          <w:tcPr>
            <w:tcW w:w="1849" w:type="dxa"/>
            <w:tcBorders>
              <w:top w:val="nil"/>
              <w:left w:val="single" w:sz="4" w:space="0" w:color="auto"/>
              <w:bottom w:val="nil"/>
              <w:right w:val="single" w:sz="4" w:space="0" w:color="auto"/>
            </w:tcBorders>
            <w:shd w:val="clear" w:color="auto" w:fill="auto"/>
            <w:vAlign w:val="center"/>
          </w:tcPr>
          <w:p w14:paraId="7F7E13A7" w14:textId="77777777" w:rsidR="00087E69" w:rsidRPr="003D30C9" w:rsidRDefault="00087E69" w:rsidP="008402D9">
            <w:pPr>
              <w:pStyle w:val="TAC"/>
              <w:rPr>
                <w:lang w:eastAsia="zh-CN"/>
              </w:rPr>
            </w:pPr>
          </w:p>
        </w:tc>
      </w:tr>
      <w:tr w:rsidR="00087E69" w:rsidRPr="003D30C9" w14:paraId="339D2061"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755F92EE" w14:textId="77777777" w:rsidR="00087E69" w:rsidRPr="00A36404" w:rsidRDefault="00087E69" w:rsidP="008402D9">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6E94A24E" w14:textId="77777777" w:rsidR="00087E69" w:rsidRDefault="00087E69" w:rsidP="008402D9">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57236F43" w14:textId="77777777" w:rsidR="00087E69" w:rsidRPr="003D30C9" w:rsidRDefault="00087E69" w:rsidP="008402D9">
            <w:pPr>
              <w:pStyle w:val="TAC"/>
              <w:rPr>
                <w:lang w:eastAsia="zh-CN"/>
              </w:rPr>
            </w:pPr>
            <w:r w:rsidRPr="003D30C9">
              <w:rPr>
                <w:rFonts w:hint="eastAsia"/>
                <w:lang w:eastAsia="zh-CN"/>
              </w:rPr>
              <w:t>n</w:t>
            </w:r>
            <w:r w:rsidRPr="003D30C9">
              <w:rPr>
                <w:lang w:eastAsia="zh-CN"/>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57050F5" w14:textId="77777777" w:rsidR="00087E69" w:rsidRPr="003D30C9" w:rsidRDefault="00087E69" w:rsidP="008402D9">
            <w:pPr>
              <w:pStyle w:val="TAC"/>
              <w:rPr>
                <w:lang w:val="en-US"/>
              </w:rPr>
            </w:pPr>
            <w:r w:rsidRPr="005D1D0F">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40DE84E5" w14:textId="77777777" w:rsidR="00087E69" w:rsidRPr="003D30C9" w:rsidRDefault="00087E69" w:rsidP="008402D9">
            <w:pPr>
              <w:pStyle w:val="TAC"/>
              <w:rPr>
                <w:lang w:eastAsia="zh-CN"/>
              </w:rPr>
            </w:pPr>
          </w:p>
        </w:tc>
      </w:tr>
      <w:tr w:rsidR="00087E69" w:rsidRPr="003D30C9" w14:paraId="628BE696"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2DF00540" w14:textId="77777777" w:rsidR="00087E69" w:rsidRPr="00A36404" w:rsidRDefault="00087E69" w:rsidP="008402D9">
            <w:pPr>
              <w:pStyle w:val="TAC"/>
              <w:rPr>
                <w:lang w:eastAsia="zh-CN"/>
              </w:rPr>
            </w:pPr>
            <w:r w:rsidRPr="00943422">
              <w:rPr>
                <w:lang w:val="en-US" w:eastAsia="zh-CN"/>
              </w:rPr>
              <w:t>CA_n1A-n3B-n7B-n28A-n78(2A)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6C06442F" w14:textId="77777777" w:rsidR="00087E69" w:rsidRDefault="00087E69" w:rsidP="008402D9">
            <w:pPr>
              <w:pStyle w:val="TAC"/>
              <w:rPr>
                <w:lang w:val="en-US" w:eastAsia="zh-CN"/>
              </w:rPr>
            </w:pPr>
            <w:r w:rsidRPr="00AF3493">
              <w:rPr>
                <w:lang w:val="en-US" w:eastAsia="zh-CN"/>
              </w:rPr>
              <w:t>CA_n7B</w:t>
            </w:r>
            <w:r w:rsidRPr="00AF3493">
              <w:rPr>
                <w:lang w:val="en-US" w:eastAsia="zh-CN"/>
              </w:rPr>
              <w:br/>
              <w:t>CA_n78(2A)</w:t>
            </w:r>
            <w:r w:rsidRPr="00AF3493">
              <w:rPr>
                <w:lang w:val="en-US" w:eastAsia="zh-CN"/>
              </w:rPr>
              <w:br/>
              <w:t>CA_n1A-n3A</w:t>
            </w:r>
            <w:r w:rsidRPr="00AF3493">
              <w:rPr>
                <w:lang w:val="en-US" w:eastAsia="zh-CN"/>
              </w:rPr>
              <w:br/>
              <w:t>CA_n1A-n7A</w:t>
            </w:r>
            <w:r w:rsidRPr="00AF3493">
              <w:rPr>
                <w:lang w:val="en-US" w:eastAsia="zh-CN"/>
              </w:rPr>
              <w:br/>
              <w:t>CA_n1A-n28A</w:t>
            </w:r>
            <w:r w:rsidRPr="00AF3493">
              <w:rPr>
                <w:lang w:val="en-US" w:eastAsia="zh-CN"/>
              </w:rPr>
              <w:br/>
              <w:t>CA_n1A-n78A</w:t>
            </w:r>
            <w:r w:rsidRPr="00AF3493">
              <w:rPr>
                <w:lang w:val="en-US" w:eastAsia="zh-CN"/>
              </w:rPr>
              <w:br/>
              <w:t>CA_n3A-n7A</w:t>
            </w:r>
            <w:r w:rsidRPr="00AF3493">
              <w:rPr>
                <w:lang w:val="en-US" w:eastAsia="zh-CN"/>
              </w:rPr>
              <w:br/>
              <w:t>CA_n3A-n28A</w:t>
            </w:r>
            <w:r w:rsidRPr="00AF3493">
              <w:rPr>
                <w:lang w:val="en-US" w:eastAsia="zh-CN"/>
              </w:rPr>
              <w:br/>
              <w:t>CA_n3A-n78A</w:t>
            </w:r>
            <w:r w:rsidRPr="00AF3493">
              <w:rPr>
                <w:lang w:val="en-US" w:eastAsia="zh-CN"/>
              </w:rPr>
              <w:br/>
              <w:t>CA_n7A-n28A</w:t>
            </w:r>
            <w:r w:rsidRPr="00AF3493">
              <w:rPr>
                <w:lang w:val="en-US" w:eastAsia="zh-CN"/>
              </w:rPr>
              <w:br/>
              <w:t>CA_n7A-n78A</w:t>
            </w:r>
            <w:r w:rsidRPr="00AF3493">
              <w:rPr>
                <w:lang w:val="en-US" w:eastAsia="zh-CN"/>
              </w:rPr>
              <w:br/>
              <w:t>CA_n28A-n78A</w:t>
            </w:r>
          </w:p>
        </w:tc>
        <w:tc>
          <w:tcPr>
            <w:tcW w:w="963" w:type="dxa"/>
            <w:tcBorders>
              <w:top w:val="single" w:sz="4" w:space="0" w:color="auto"/>
              <w:left w:val="single" w:sz="4" w:space="0" w:color="auto"/>
              <w:right w:val="single" w:sz="4" w:space="0" w:color="auto"/>
            </w:tcBorders>
            <w:vAlign w:val="center"/>
          </w:tcPr>
          <w:p w14:paraId="4772BA68" w14:textId="77777777" w:rsidR="00087E69" w:rsidRPr="003D30C9" w:rsidRDefault="00087E69" w:rsidP="008402D9">
            <w:pPr>
              <w:pStyle w:val="TAC"/>
              <w:rPr>
                <w:lang w:eastAsia="zh-CN"/>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7660106" w14:textId="77777777" w:rsidR="00087E69" w:rsidRPr="003D30C9" w:rsidRDefault="00087E69" w:rsidP="008402D9">
            <w:pPr>
              <w:pStyle w:val="TAC"/>
              <w:rPr>
                <w:lang w:val="en-US"/>
              </w:rPr>
            </w:pPr>
            <w:r w:rsidRPr="005D1D0F">
              <w:rPr>
                <w:lang w:val="en-US" w:eastAsia="zh-CN"/>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3F420378" w14:textId="77777777" w:rsidR="00087E69" w:rsidRPr="003D30C9" w:rsidRDefault="00087E69" w:rsidP="008402D9">
            <w:pPr>
              <w:pStyle w:val="TAC"/>
              <w:rPr>
                <w:lang w:eastAsia="zh-CN"/>
              </w:rPr>
            </w:pPr>
            <w:r w:rsidRPr="003D30C9">
              <w:rPr>
                <w:rFonts w:hint="eastAsia"/>
                <w:lang w:eastAsia="zh-CN"/>
              </w:rPr>
              <w:t>0</w:t>
            </w:r>
          </w:p>
        </w:tc>
      </w:tr>
      <w:tr w:rsidR="00087E69" w:rsidRPr="003D30C9" w14:paraId="217C96D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C19FA16" w14:textId="77777777" w:rsidR="00087E69" w:rsidRPr="00A36404" w:rsidRDefault="00087E69"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7B9BDF8D" w14:textId="77777777" w:rsidR="00087E69" w:rsidRDefault="00087E69" w:rsidP="008402D9">
            <w:pPr>
              <w:pStyle w:val="TAC"/>
              <w:rPr>
                <w:lang w:val="en-US" w:eastAsia="zh-CN"/>
              </w:rPr>
            </w:pPr>
          </w:p>
        </w:tc>
        <w:tc>
          <w:tcPr>
            <w:tcW w:w="963" w:type="dxa"/>
            <w:tcBorders>
              <w:left w:val="single" w:sz="4" w:space="0" w:color="auto"/>
              <w:right w:val="single" w:sz="4" w:space="0" w:color="auto"/>
            </w:tcBorders>
            <w:vAlign w:val="center"/>
          </w:tcPr>
          <w:p w14:paraId="25DC21F4" w14:textId="77777777" w:rsidR="00087E69" w:rsidRPr="003D30C9" w:rsidRDefault="00087E69" w:rsidP="008402D9">
            <w:pPr>
              <w:pStyle w:val="TAC"/>
              <w:rPr>
                <w:lang w:eastAsia="zh-CN"/>
              </w:rPr>
            </w:pPr>
            <w:r w:rsidRPr="003D30C9">
              <w:rPr>
                <w:lang w:val="en-US"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90F5FB1" w14:textId="77777777" w:rsidR="00087E69" w:rsidRPr="003D30C9" w:rsidRDefault="00087E69" w:rsidP="008402D9">
            <w:pPr>
              <w:pStyle w:val="TAC"/>
              <w:rPr>
                <w:lang w:val="en-US"/>
              </w:rPr>
            </w:pPr>
            <w:r w:rsidRPr="005D1D0F">
              <w:rPr>
                <w:lang w:val="en-US" w:eastAsia="zh-CN"/>
              </w:rPr>
              <w:t>CA_n3B_BCS0</w:t>
            </w:r>
          </w:p>
        </w:tc>
        <w:tc>
          <w:tcPr>
            <w:tcW w:w="1849" w:type="dxa"/>
            <w:tcBorders>
              <w:top w:val="nil"/>
              <w:left w:val="single" w:sz="4" w:space="0" w:color="auto"/>
              <w:bottom w:val="nil"/>
              <w:right w:val="single" w:sz="4" w:space="0" w:color="auto"/>
            </w:tcBorders>
            <w:shd w:val="clear" w:color="auto" w:fill="auto"/>
            <w:vAlign w:val="center"/>
          </w:tcPr>
          <w:p w14:paraId="2DD6B8CF" w14:textId="77777777" w:rsidR="00087E69" w:rsidRPr="003D30C9" w:rsidRDefault="00087E69" w:rsidP="008402D9">
            <w:pPr>
              <w:pStyle w:val="TAC"/>
              <w:rPr>
                <w:lang w:eastAsia="zh-CN"/>
              </w:rPr>
            </w:pPr>
          </w:p>
        </w:tc>
      </w:tr>
      <w:tr w:rsidR="00087E69" w:rsidRPr="003D30C9" w14:paraId="191045C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3B2C3EA" w14:textId="77777777" w:rsidR="00087E69" w:rsidRPr="00A36404" w:rsidRDefault="00087E69"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3C12C8BE" w14:textId="77777777" w:rsidR="00087E69" w:rsidRDefault="00087E69" w:rsidP="008402D9">
            <w:pPr>
              <w:pStyle w:val="TAC"/>
              <w:rPr>
                <w:lang w:val="en-US" w:eastAsia="zh-CN"/>
              </w:rPr>
            </w:pPr>
          </w:p>
        </w:tc>
        <w:tc>
          <w:tcPr>
            <w:tcW w:w="963" w:type="dxa"/>
            <w:tcBorders>
              <w:left w:val="single" w:sz="4" w:space="0" w:color="auto"/>
              <w:right w:val="single" w:sz="4" w:space="0" w:color="auto"/>
            </w:tcBorders>
            <w:vAlign w:val="center"/>
          </w:tcPr>
          <w:p w14:paraId="37ABE79B" w14:textId="77777777" w:rsidR="00087E69" w:rsidRPr="003D30C9" w:rsidRDefault="00087E69" w:rsidP="008402D9">
            <w:pPr>
              <w:pStyle w:val="TAC"/>
              <w:rPr>
                <w:lang w:eastAsia="zh-CN"/>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8E10331" w14:textId="77777777" w:rsidR="00087E69" w:rsidRPr="003D30C9" w:rsidRDefault="00087E69" w:rsidP="008402D9">
            <w:pPr>
              <w:pStyle w:val="TAC"/>
              <w:rPr>
                <w:lang w:val="en-US"/>
              </w:rPr>
            </w:pPr>
            <w:r w:rsidRPr="005D1D0F">
              <w:rPr>
                <w:lang w:val="en-US" w:eastAsia="zh-CN"/>
              </w:rPr>
              <w:t>CA_n7B_BCS0</w:t>
            </w:r>
          </w:p>
        </w:tc>
        <w:tc>
          <w:tcPr>
            <w:tcW w:w="1849" w:type="dxa"/>
            <w:tcBorders>
              <w:top w:val="nil"/>
              <w:left w:val="single" w:sz="4" w:space="0" w:color="auto"/>
              <w:bottom w:val="nil"/>
              <w:right w:val="single" w:sz="4" w:space="0" w:color="auto"/>
            </w:tcBorders>
            <w:shd w:val="clear" w:color="auto" w:fill="auto"/>
            <w:vAlign w:val="center"/>
          </w:tcPr>
          <w:p w14:paraId="4B445F7E" w14:textId="77777777" w:rsidR="00087E69" w:rsidRPr="003D30C9" w:rsidRDefault="00087E69" w:rsidP="008402D9">
            <w:pPr>
              <w:pStyle w:val="TAC"/>
              <w:rPr>
                <w:lang w:eastAsia="zh-CN"/>
              </w:rPr>
            </w:pPr>
          </w:p>
        </w:tc>
      </w:tr>
      <w:tr w:rsidR="00087E69" w:rsidRPr="003D30C9" w14:paraId="1CA1C48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052D24B" w14:textId="77777777" w:rsidR="00087E69" w:rsidRPr="00A36404" w:rsidRDefault="00087E69"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245A54A6" w14:textId="77777777" w:rsidR="00087E69" w:rsidRDefault="00087E69" w:rsidP="008402D9">
            <w:pPr>
              <w:pStyle w:val="TAC"/>
              <w:rPr>
                <w:lang w:val="en-US" w:eastAsia="zh-CN"/>
              </w:rPr>
            </w:pPr>
          </w:p>
        </w:tc>
        <w:tc>
          <w:tcPr>
            <w:tcW w:w="963" w:type="dxa"/>
            <w:tcBorders>
              <w:left w:val="single" w:sz="4" w:space="0" w:color="auto"/>
              <w:right w:val="single" w:sz="4" w:space="0" w:color="auto"/>
            </w:tcBorders>
            <w:vAlign w:val="center"/>
          </w:tcPr>
          <w:p w14:paraId="386E3022" w14:textId="77777777" w:rsidR="00087E69" w:rsidRPr="003D30C9" w:rsidRDefault="00087E69" w:rsidP="008402D9">
            <w:pPr>
              <w:pStyle w:val="TAC"/>
              <w:rPr>
                <w:lang w:eastAsia="zh-CN"/>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6395B4B" w14:textId="77777777" w:rsidR="00087E69" w:rsidRPr="003D30C9" w:rsidRDefault="00087E69" w:rsidP="008402D9">
            <w:pPr>
              <w:pStyle w:val="TAC"/>
              <w:rPr>
                <w:lang w:val="en-US"/>
              </w:rPr>
            </w:pPr>
            <w:r w:rsidRPr="005D1D0F">
              <w:rPr>
                <w:lang w:val="en-US" w:eastAsia="zh-CN"/>
              </w:rPr>
              <w:t>5, 10, 15, 20</w:t>
            </w:r>
          </w:p>
        </w:tc>
        <w:tc>
          <w:tcPr>
            <w:tcW w:w="1849" w:type="dxa"/>
            <w:tcBorders>
              <w:top w:val="nil"/>
              <w:left w:val="single" w:sz="4" w:space="0" w:color="auto"/>
              <w:bottom w:val="nil"/>
              <w:right w:val="single" w:sz="4" w:space="0" w:color="auto"/>
            </w:tcBorders>
            <w:shd w:val="clear" w:color="auto" w:fill="auto"/>
            <w:vAlign w:val="center"/>
          </w:tcPr>
          <w:p w14:paraId="11704F60" w14:textId="77777777" w:rsidR="00087E69" w:rsidRPr="003D30C9" w:rsidRDefault="00087E69" w:rsidP="008402D9">
            <w:pPr>
              <w:pStyle w:val="TAC"/>
              <w:rPr>
                <w:lang w:eastAsia="zh-CN"/>
              </w:rPr>
            </w:pPr>
          </w:p>
        </w:tc>
      </w:tr>
      <w:tr w:rsidR="00087E69" w:rsidRPr="003D30C9" w14:paraId="79CAC825"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4FE5BA6" w14:textId="77777777" w:rsidR="00087E69" w:rsidRPr="00A36404" w:rsidRDefault="00087E69" w:rsidP="008402D9">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2D0E9D89" w14:textId="77777777" w:rsidR="00087E69" w:rsidRDefault="00087E69" w:rsidP="008402D9">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24BE6D62" w14:textId="77777777" w:rsidR="00087E69" w:rsidRPr="003D30C9" w:rsidRDefault="00087E69" w:rsidP="008402D9">
            <w:pPr>
              <w:pStyle w:val="TAC"/>
              <w:rPr>
                <w:lang w:eastAsia="zh-CN"/>
              </w:rPr>
            </w:pPr>
            <w:r w:rsidRPr="003D30C9">
              <w:rPr>
                <w:rFonts w:hint="eastAsia"/>
                <w:lang w:eastAsia="zh-CN"/>
              </w:rPr>
              <w:t>n</w:t>
            </w:r>
            <w:r w:rsidRPr="003D30C9">
              <w:rPr>
                <w:lang w:eastAsia="zh-CN"/>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8770F8F" w14:textId="77777777" w:rsidR="00087E69" w:rsidRPr="003D30C9" w:rsidRDefault="00087E69" w:rsidP="008402D9">
            <w:pPr>
              <w:pStyle w:val="TAC"/>
              <w:rPr>
                <w:lang w:val="en-US"/>
              </w:rPr>
            </w:pPr>
            <w:r w:rsidRPr="005D1D0F">
              <w:rPr>
                <w:lang w:val="en-US" w:eastAsia="zh-CN"/>
              </w:rPr>
              <w:t>CA_n78(2A)_BCS2</w:t>
            </w:r>
          </w:p>
        </w:tc>
        <w:tc>
          <w:tcPr>
            <w:tcW w:w="1849" w:type="dxa"/>
            <w:tcBorders>
              <w:top w:val="nil"/>
              <w:left w:val="single" w:sz="4" w:space="0" w:color="auto"/>
              <w:bottom w:val="single" w:sz="4" w:space="0" w:color="auto"/>
              <w:right w:val="single" w:sz="4" w:space="0" w:color="auto"/>
            </w:tcBorders>
            <w:shd w:val="clear" w:color="auto" w:fill="auto"/>
            <w:vAlign w:val="center"/>
          </w:tcPr>
          <w:p w14:paraId="4A9CBB50" w14:textId="77777777" w:rsidR="00087E69" w:rsidRPr="003D30C9" w:rsidRDefault="00087E69" w:rsidP="008402D9">
            <w:pPr>
              <w:pStyle w:val="TAC"/>
              <w:rPr>
                <w:lang w:eastAsia="zh-CN"/>
              </w:rPr>
            </w:pPr>
          </w:p>
        </w:tc>
      </w:tr>
      <w:tr w:rsidR="00087E69" w:rsidRPr="003D30C9" w14:paraId="0C28A134"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736D3CB5" w14:textId="77777777" w:rsidR="00087E69" w:rsidRPr="00A36404" w:rsidRDefault="00087E69" w:rsidP="008402D9">
            <w:pPr>
              <w:pStyle w:val="TAC"/>
              <w:rPr>
                <w:lang w:eastAsia="zh-CN"/>
              </w:rPr>
            </w:pPr>
            <w:r w:rsidRPr="00943422">
              <w:rPr>
                <w:lang w:val="en-US" w:eastAsia="zh-CN"/>
              </w:rPr>
              <w:t>CA_n1A-n3B-n7B-n28A-n78</w:t>
            </w:r>
            <w:r>
              <w:rPr>
                <w:lang w:val="en-US" w:eastAsia="zh-CN"/>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40BEE2F7" w14:textId="77777777" w:rsidR="00087E69" w:rsidRPr="00D762DD" w:rsidRDefault="00087E69" w:rsidP="008402D9">
            <w:pPr>
              <w:pStyle w:val="TAC"/>
              <w:rPr>
                <w:lang w:val="en-US" w:eastAsia="zh-CN"/>
              </w:rPr>
            </w:pPr>
            <w:r w:rsidRPr="00AF3493">
              <w:rPr>
                <w:lang w:val="en-US" w:eastAsia="zh-CN"/>
              </w:rPr>
              <w:t>CA_n7B</w:t>
            </w:r>
          </w:p>
          <w:p w14:paraId="7615F744" w14:textId="77777777" w:rsidR="00087E69" w:rsidRDefault="00087E69" w:rsidP="008402D9">
            <w:pPr>
              <w:pStyle w:val="TAC"/>
              <w:rPr>
                <w:lang w:val="en-US" w:eastAsia="zh-CN"/>
              </w:rPr>
            </w:pPr>
            <w:r w:rsidRPr="00D762DD">
              <w:rPr>
                <w:lang w:val="en-US" w:eastAsia="zh-CN"/>
              </w:rPr>
              <w:t>CA_n78C</w:t>
            </w:r>
            <w:r w:rsidRPr="00AF3493">
              <w:rPr>
                <w:lang w:val="en-US" w:eastAsia="zh-CN"/>
              </w:rPr>
              <w:br/>
              <w:t>CA_n1A-n3A</w:t>
            </w:r>
            <w:r w:rsidRPr="00AF3493">
              <w:rPr>
                <w:lang w:val="en-US" w:eastAsia="zh-CN"/>
              </w:rPr>
              <w:br/>
              <w:t>CA_n1A-n7A</w:t>
            </w:r>
            <w:r w:rsidRPr="00AF3493">
              <w:rPr>
                <w:lang w:val="en-US" w:eastAsia="zh-CN"/>
              </w:rPr>
              <w:br/>
              <w:t>CA_n1A-n28A</w:t>
            </w:r>
            <w:r w:rsidRPr="00AF3493">
              <w:rPr>
                <w:lang w:val="en-US" w:eastAsia="zh-CN"/>
              </w:rPr>
              <w:br/>
              <w:t>CA_n1A-n78A</w:t>
            </w:r>
            <w:r w:rsidRPr="00AF3493">
              <w:rPr>
                <w:lang w:val="en-US" w:eastAsia="zh-CN"/>
              </w:rPr>
              <w:br/>
              <w:t>CA_n3A-n7A</w:t>
            </w:r>
            <w:r w:rsidRPr="00AF3493">
              <w:rPr>
                <w:lang w:val="en-US" w:eastAsia="zh-CN"/>
              </w:rPr>
              <w:br/>
              <w:t>CA_n3A-n28A</w:t>
            </w:r>
            <w:r w:rsidRPr="00AF3493">
              <w:rPr>
                <w:lang w:val="en-US" w:eastAsia="zh-CN"/>
              </w:rPr>
              <w:br/>
              <w:t>CA_n3A-n78A</w:t>
            </w:r>
            <w:r w:rsidRPr="00AF3493">
              <w:rPr>
                <w:lang w:val="en-US" w:eastAsia="zh-CN"/>
              </w:rPr>
              <w:br/>
              <w:t>CA_n7A-n28A</w:t>
            </w:r>
            <w:r w:rsidRPr="00AF3493">
              <w:rPr>
                <w:lang w:val="en-US" w:eastAsia="zh-CN"/>
              </w:rPr>
              <w:br/>
              <w:t>CA_n7A-n78A</w:t>
            </w:r>
            <w:r w:rsidRPr="00AF3493">
              <w:rPr>
                <w:lang w:val="en-US" w:eastAsia="zh-CN"/>
              </w:rPr>
              <w:br/>
              <w:t>CA_n28A-n78A</w:t>
            </w:r>
          </w:p>
        </w:tc>
        <w:tc>
          <w:tcPr>
            <w:tcW w:w="963" w:type="dxa"/>
            <w:tcBorders>
              <w:left w:val="single" w:sz="4" w:space="0" w:color="auto"/>
              <w:bottom w:val="single" w:sz="4" w:space="0" w:color="auto"/>
              <w:right w:val="single" w:sz="4" w:space="0" w:color="auto"/>
            </w:tcBorders>
            <w:vAlign w:val="center"/>
          </w:tcPr>
          <w:p w14:paraId="43BBEE3A" w14:textId="77777777" w:rsidR="00087E69" w:rsidRPr="003D30C9" w:rsidRDefault="00087E69" w:rsidP="008402D9">
            <w:pPr>
              <w:pStyle w:val="TAC"/>
              <w:rPr>
                <w:lang w:eastAsia="zh-CN"/>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BAF1119" w14:textId="77777777" w:rsidR="00087E69" w:rsidRPr="005D1D0F" w:rsidRDefault="00087E69" w:rsidP="008402D9">
            <w:pPr>
              <w:pStyle w:val="TAC"/>
              <w:rPr>
                <w:lang w:val="en-US" w:eastAsia="zh-CN"/>
              </w:rPr>
            </w:pPr>
            <w:r w:rsidRPr="005D1D0F">
              <w:rPr>
                <w:lang w:val="en-US" w:eastAsia="zh-CN"/>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262FA062" w14:textId="77777777" w:rsidR="00087E69" w:rsidRPr="003D30C9" w:rsidRDefault="00087E69" w:rsidP="008402D9">
            <w:pPr>
              <w:pStyle w:val="TAC"/>
              <w:rPr>
                <w:lang w:eastAsia="zh-CN"/>
              </w:rPr>
            </w:pPr>
            <w:r w:rsidRPr="003D30C9">
              <w:rPr>
                <w:rFonts w:hint="eastAsia"/>
                <w:lang w:eastAsia="zh-CN"/>
              </w:rPr>
              <w:t>0</w:t>
            </w:r>
          </w:p>
        </w:tc>
      </w:tr>
      <w:tr w:rsidR="00087E69" w:rsidRPr="003D30C9" w14:paraId="1641D34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DBCF3F4" w14:textId="77777777" w:rsidR="00087E69" w:rsidRPr="00A36404" w:rsidRDefault="00087E69"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24E783A0" w14:textId="77777777" w:rsidR="00087E69" w:rsidRDefault="00087E69" w:rsidP="008402D9">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60B15C80" w14:textId="77777777" w:rsidR="00087E69" w:rsidRPr="003D30C9" w:rsidRDefault="00087E69" w:rsidP="008402D9">
            <w:pPr>
              <w:pStyle w:val="TAC"/>
              <w:rPr>
                <w:lang w:eastAsia="zh-CN"/>
              </w:rPr>
            </w:pPr>
            <w:r w:rsidRPr="003D30C9">
              <w:rPr>
                <w:lang w:val="en-US"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F36905E" w14:textId="77777777" w:rsidR="00087E69" w:rsidRPr="005D1D0F" w:rsidRDefault="00087E69" w:rsidP="008402D9">
            <w:pPr>
              <w:pStyle w:val="TAC"/>
              <w:rPr>
                <w:lang w:val="en-US" w:eastAsia="zh-CN"/>
              </w:rPr>
            </w:pPr>
            <w:r w:rsidRPr="005D1D0F">
              <w:rPr>
                <w:lang w:val="en-US" w:eastAsia="zh-CN"/>
              </w:rPr>
              <w:t>CA_n3B_BCS0</w:t>
            </w:r>
          </w:p>
        </w:tc>
        <w:tc>
          <w:tcPr>
            <w:tcW w:w="1849" w:type="dxa"/>
            <w:tcBorders>
              <w:top w:val="nil"/>
              <w:left w:val="single" w:sz="4" w:space="0" w:color="auto"/>
              <w:bottom w:val="nil"/>
              <w:right w:val="single" w:sz="4" w:space="0" w:color="auto"/>
            </w:tcBorders>
            <w:shd w:val="clear" w:color="auto" w:fill="auto"/>
            <w:vAlign w:val="center"/>
          </w:tcPr>
          <w:p w14:paraId="3B4D0EE9" w14:textId="77777777" w:rsidR="00087E69" w:rsidRPr="003D30C9" w:rsidRDefault="00087E69" w:rsidP="008402D9">
            <w:pPr>
              <w:pStyle w:val="TAC"/>
              <w:rPr>
                <w:lang w:eastAsia="zh-CN"/>
              </w:rPr>
            </w:pPr>
          </w:p>
        </w:tc>
      </w:tr>
      <w:tr w:rsidR="00087E69" w:rsidRPr="003D30C9" w14:paraId="0B28D82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653A522" w14:textId="77777777" w:rsidR="00087E69" w:rsidRPr="00A36404" w:rsidRDefault="00087E69"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01F2EEBC" w14:textId="77777777" w:rsidR="00087E69" w:rsidRDefault="00087E69" w:rsidP="008402D9">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5FBD4CA1" w14:textId="77777777" w:rsidR="00087E69" w:rsidRPr="003D30C9" w:rsidRDefault="00087E69" w:rsidP="008402D9">
            <w:pPr>
              <w:pStyle w:val="TAC"/>
              <w:rPr>
                <w:lang w:eastAsia="zh-CN"/>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C31AE61" w14:textId="77777777" w:rsidR="00087E69" w:rsidRPr="005D1D0F" w:rsidRDefault="00087E69" w:rsidP="008402D9">
            <w:pPr>
              <w:pStyle w:val="TAC"/>
              <w:rPr>
                <w:lang w:val="en-US" w:eastAsia="zh-CN"/>
              </w:rPr>
            </w:pPr>
            <w:r w:rsidRPr="005D1D0F">
              <w:rPr>
                <w:lang w:val="en-US" w:eastAsia="zh-CN"/>
              </w:rPr>
              <w:t>CA_n7B_BCS0</w:t>
            </w:r>
          </w:p>
        </w:tc>
        <w:tc>
          <w:tcPr>
            <w:tcW w:w="1849" w:type="dxa"/>
            <w:tcBorders>
              <w:top w:val="nil"/>
              <w:left w:val="single" w:sz="4" w:space="0" w:color="auto"/>
              <w:bottom w:val="nil"/>
              <w:right w:val="single" w:sz="4" w:space="0" w:color="auto"/>
            </w:tcBorders>
            <w:shd w:val="clear" w:color="auto" w:fill="auto"/>
            <w:vAlign w:val="center"/>
          </w:tcPr>
          <w:p w14:paraId="18FBB3AE" w14:textId="77777777" w:rsidR="00087E69" w:rsidRPr="003D30C9" w:rsidRDefault="00087E69" w:rsidP="008402D9">
            <w:pPr>
              <w:pStyle w:val="TAC"/>
              <w:rPr>
                <w:lang w:eastAsia="zh-CN"/>
              </w:rPr>
            </w:pPr>
          </w:p>
        </w:tc>
      </w:tr>
      <w:tr w:rsidR="00087E69" w:rsidRPr="003D30C9" w14:paraId="55B7340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8FA1881" w14:textId="77777777" w:rsidR="00087E69" w:rsidRPr="00A36404" w:rsidRDefault="00087E69"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6D8AE4C0" w14:textId="77777777" w:rsidR="00087E69" w:rsidRDefault="00087E69" w:rsidP="008402D9">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04769C6E" w14:textId="77777777" w:rsidR="00087E69" w:rsidRPr="003D30C9" w:rsidRDefault="00087E69" w:rsidP="008402D9">
            <w:pPr>
              <w:pStyle w:val="TAC"/>
              <w:rPr>
                <w:lang w:eastAsia="zh-CN"/>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55BD30B" w14:textId="77777777" w:rsidR="00087E69" w:rsidRPr="005D1D0F" w:rsidRDefault="00087E69" w:rsidP="008402D9">
            <w:pPr>
              <w:pStyle w:val="TAC"/>
              <w:rPr>
                <w:lang w:val="en-US" w:eastAsia="zh-CN"/>
              </w:rPr>
            </w:pPr>
            <w:r w:rsidRPr="005D1D0F">
              <w:rPr>
                <w:lang w:val="en-US" w:eastAsia="zh-CN"/>
              </w:rPr>
              <w:t>5, 10, 15, 20</w:t>
            </w:r>
          </w:p>
        </w:tc>
        <w:tc>
          <w:tcPr>
            <w:tcW w:w="1849" w:type="dxa"/>
            <w:tcBorders>
              <w:top w:val="nil"/>
              <w:left w:val="single" w:sz="4" w:space="0" w:color="auto"/>
              <w:bottom w:val="nil"/>
              <w:right w:val="single" w:sz="4" w:space="0" w:color="auto"/>
            </w:tcBorders>
            <w:shd w:val="clear" w:color="auto" w:fill="auto"/>
            <w:vAlign w:val="center"/>
          </w:tcPr>
          <w:p w14:paraId="3EBC37D8" w14:textId="77777777" w:rsidR="00087E69" w:rsidRPr="003D30C9" w:rsidRDefault="00087E69" w:rsidP="008402D9">
            <w:pPr>
              <w:pStyle w:val="TAC"/>
              <w:rPr>
                <w:lang w:eastAsia="zh-CN"/>
              </w:rPr>
            </w:pPr>
          </w:p>
        </w:tc>
      </w:tr>
      <w:tr w:rsidR="00087E69" w:rsidRPr="003D30C9" w14:paraId="528E0CB5"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7054EE13" w14:textId="77777777" w:rsidR="00087E69" w:rsidRPr="00A36404" w:rsidRDefault="00087E69" w:rsidP="008402D9">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053E4BD0" w14:textId="77777777" w:rsidR="00087E69" w:rsidRDefault="00087E69" w:rsidP="008402D9">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41EF163F" w14:textId="77777777" w:rsidR="00087E69" w:rsidRPr="003D30C9" w:rsidRDefault="00087E69" w:rsidP="008402D9">
            <w:pPr>
              <w:pStyle w:val="TAC"/>
              <w:rPr>
                <w:lang w:eastAsia="zh-CN"/>
              </w:rPr>
            </w:pPr>
            <w:r w:rsidRPr="003D30C9">
              <w:rPr>
                <w:rFonts w:hint="eastAsia"/>
                <w:lang w:eastAsia="zh-CN"/>
              </w:rPr>
              <w:t>n</w:t>
            </w:r>
            <w:r w:rsidRPr="003D30C9">
              <w:rPr>
                <w:lang w:eastAsia="zh-CN"/>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C3544C2" w14:textId="77777777" w:rsidR="00087E69" w:rsidRPr="005D1D0F" w:rsidRDefault="00087E69" w:rsidP="008402D9">
            <w:pPr>
              <w:pStyle w:val="TAC"/>
              <w:rPr>
                <w:lang w:val="en-US" w:eastAsia="zh-CN"/>
              </w:rPr>
            </w:pPr>
            <w:r w:rsidRPr="005D1D0F">
              <w:rPr>
                <w:lang w:val="en-US" w:eastAsia="zh-CN"/>
              </w:rPr>
              <w:t>CA_n78</w:t>
            </w:r>
            <w:r>
              <w:rPr>
                <w:lang w:val="en-US" w:eastAsia="zh-CN"/>
              </w:rPr>
              <w:t>C</w:t>
            </w:r>
            <w:r w:rsidRPr="005D1D0F">
              <w:rPr>
                <w:lang w:val="en-US" w:eastAsia="zh-CN"/>
              </w:rPr>
              <w:t>_BCS</w:t>
            </w:r>
            <w:r>
              <w:rPr>
                <w:lang w:val="en-US" w:eastAsia="zh-CN"/>
              </w:rPr>
              <w:t>0</w:t>
            </w:r>
          </w:p>
        </w:tc>
        <w:tc>
          <w:tcPr>
            <w:tcW w:w="1849" w:type="dxa"/>
            <w:tcBorders>
              <w:top w:val="nil"/>
              <w:left w:val="single" w:sz="4" w:space="0" w:color="auto"/>
              <w:bottom w:val="single" w:sz="4" w:space="0" w:color="auto"/>
              <w:right w:val="single" w:sz="4" w:space="0" w:color="auto"/>
            </w:tcBorders>
            <w:shd w:val="clear" w:color="auto" w:fill="auto"/>
            <w:vAlign w:val="center"/>
          </w:tcPr>
          <w:p w14:paraId="729B8018" w14:textId="77777777" w:rsidR="00087E69" w:rsidRPr="003D30C9" w:rsidRDefault="00087E69" w:rsidP="008402D9">
            <w:pPr>
              <w:pStyle w:val="TAC"/>
              <w:rPr>
                <w:lang w:eastAsia="zh-CN"/>
              </w:rPr>
            </w:pPr>
          </w:p>
        </w:tc>
      </w:tr>
      <w:tr w:rsidR="00087E69" w:rsidRPr="003D30C9" w14:paraId="5458DE1D"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2E8A5C7D" w14:textId="77777777" w:rsidR="00087E69" w:rsidRPr="003D30C9" w:rsidRDefault="00087E69" w:rsidP="008402D9">
            <w:pPr>
              <w:pStyle w:val="TAC"/>
              <w:rPr>
                <w:noProof/>
              </w:rPr>
            </w:pPr>
            <w:r w:rsidRPr="00A36404">
              <w:rPr>
                <w:lang w:eastAsia="zh-CN"/>
              </w:rPr>
              <w:lastRenderedPageBreak/>
              <w:t>CA_n1A-n3A-n7A-n38A-n78A</w:t>
            </w:r>
            <w:r w:rsidRPr="00325816">
              <w:rPr>
                <w:vertAlign w:val="superscript"/>
                <w:lang w:eastAsia="zh-CN"/>
              </w:rPr>
              <w:t>4</w:t>
            </w:r>
          </w:p>
        </w:tc>
        <w:tc>
          <w:tcPr>
            <w:tcW w:w="2036" w:type="dxa"/>
            <w:tcBorders>
              <w:top w:val="nil"/>
              <w:left w:val="single" w:sz="4" w:space="0" w:color="auto"/>
              <w:bottom w:val="nil"/>
              <w:right w:val="single" w:sz="4" w:space="0" w:color="auto"/>
            </w:tcBorders>
            <w:shd w:val="clear" w:color="auto" w:fill="auto"/>
            <w:vAlign w:val="center"/>
          </w:tcPr>
          <w:p w14:paraId="0D0AEDFF" w14:textId="77777777" w:rsidR="00087E69" w:rsidRPr="003D30C9" w:rsidRDefault="00087E69" w:rsidP="008402D9">
            <w:pPr>
              <w:pStyle w:val="TAC"/>
              <w:rPr>
                <w:lang w:val="en-US" w:eastAsia="zh-CN"/>
              </w:rPr>
            </w:pPr>
            <w:r>
              <w:rPr>
                <w:lang w:val="en-US" w:eastAsia="zh-CN"/>
              </w:rPr>
              <w:t>-</w:t>
            </w:r>
          </w:p>
        </w:tc>
        <w:tc>
          <w:tcPr>
            <w:tcW w:w="963" w:type="dxa"/>
            <w:tcBorders>
              <w:left w:val="single" w:sz="4" w:space="0" w:color="auto"/>
              <w:right w:val="single" w:sz="4" w:space="0" w:color="auto"/>
            </w:tcBorders>
            <w:vAlign w:val="center"/>
          </w:tcPr>
          <w:p w14:paraId="77590728" w14:textId="77777777" w:rsidR="00087E69" w:rsidRPr="003D30C9" w:rsidRDefault="00087E69" w:rsidP="008402D9">
            <w:pPr>
              <w:pStyle w:val="TAC"/>
              <w:rPr>
                <w:lang w:eastAsia="ja-JP"/>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D747A3A" w14:textId="77777777" w:rsidR="00087E69" w:rsidRPr="003D30C9" w:rsidRDefault="00087E69" w:rsidP="008402D9">
            <w:pPr>
              <w:pStyle w:val="TAC"/>
            </w:pPr>
            <w:r w:rsidRPr="003D30C9">
              <w:rPr>
                <w:lang w:val="en-US"/>
              </w:rPr>
              <w:t>5</w:t>
            </w:r>
            <w:r w:rsidRPr="003D30C9">
              <w:rPr>
                <w:rFonts w:hint="eastAsia"/>
                <w:lang w:val="en-US" w:eastAsia="zh-CN"/>
              </w:rPr>
              <w:t>,</w:t>
            </w:r>
            <w:r w:rsidRPr="003D30C9">
              <w:rPr>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6881BDBD" w14:textId="77777777" w:rsidR="00087E69" w:rsidRPr="003D30C9" w:rsidRDefault="00087E69" w:rsidP="008402D9">
            <w:pPr>
              <w:pStyle w:val="TAC"/>
              <w:rPr>
                <w:lang w:eastAsia="ja-JP"/>
              </w:rPr>
            </w:pPr>
            <w:r w:rsidRPr="003D30C9">
              <w:rPr>
                <w:rFonts w:hint="eastAsia"/>
                <w:lang w:eastAsia="zh-CN"/>
              </w:rPr>
              <w:t>0</w:t>
            </w:r>
          </w:p>
        </w:tc>
      </w:tr>
      <w:tr w:rsidR="00087E69" w:rsidRPr="003D30C9" w14:paraId="3A109D66"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04DF24C" w14:textId="77777777" w:rsidR="00087E69" w:rsidRPr="003D30C9" w:rsidRDefault="00087E69"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79553FCC"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tcPr>
          <w:p w14:paraId="567D6E6B" w14:textId="77777777" w:rsidR="00087E69" w:rsidRPr="003D30C9" w:rsidRDefault="00087E69" w:rsidP="008402D9">
            <w:pPr>
              <w:pStyle w:val="TAC"/>
              <w:rPr>
                <w:lang w:eastAsia="ja-JP"/>
              </w:rPr>
            </w:pPr>
            <w:r w:rsidRPr="003D30C9">
              <w:rPr>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501DBB6" w14:textId="77777777" w:rsidR="00087E69" w:rsidRPr="003D30C9" w:rsidRDefault="00087E69" w:rsidP="008402D9">
            <w:pPr>
              <w:pStyle w:val="TAC"/>
            </w:pPr>
            <w:r w:rsidRPr="003D30C9">
              <w:rPr>
                <w:lang w:val="en-US"/>
              </w:rPr>
              <w:t>5</w:t>
            </w:r>
            <w:r w:rsidRPr="003D30C9">
              <w:rPr>
                <w:rFonts w:hint="eastAsia"/>
                <w:lang w:val="en-US" w:eastAsia="zh-CN"/>
              </w:rPr>
              <w:t>,</w:t>
            </w:r>
            <w:r w:rsidRPr="003D30C9">
              <w:rPr>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53568A9D" w14:textId="77777777" w:rsidR="00087E69" w:rsidRPr="003D30C9" w:rsidRDefault="00087E69" w:rsidP="008402D9">
            <w:pPr>
              <w:pStyle w:val="TAC"/>
              <w:rPr>
                <w:lang w:eastAsia="ja-JP"/>
              </w:rPr>
            </w:pPr>
          </w:p>
        </w:tc>
      </w:tr>
      <w:tr w:rsidR="00087E69" w:rsidRPr="003D30C9" w14:paraId="72D786CC"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A732F44" w14:textId="77777777" w:rsidR="00087E69" w:rsidRPr="003D30C9" w:rsidRDefault="00087E69"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1FE91C0C"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tcPr>
          <w:p w14:paraId="4CE5B1C1" w14:textId="77777777" w:rsidR="00087E69" w:rsidRPr="003D30C9" w:rsidRDefault="00087E69" w:rsidP="008402D9">
            <w:pPr>
              <w:pStyle w:val="TAC"/>
              <w:rPr>
                <w:lang w:eastAsia="ja-JP"/>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2E11833" w14:textId="77777777" w:rsidR="00087E69" w:rsidRPr="003D30C9" w:rsidRDefault="00087E69" w:rsidP="008402D9">
            <w:pPr>
              <w:pStyle w:val="TAC"/>
            </w:pPr>
            <w:r w:rsidRPr="003D30C9">
              <w:rPr>
                <w:lang w:val="en-US"/>
              </w:rPr>
              <w:t>5</w:t>
            </w:r>
            <w:r w:rsidRPr="003D30C9">
              <w:rPr>
                <w:rFonts w:hint="eastAsia"/>
                <w:lang w:val="en-US" w:eastAsia="zh-CN"/>
              </w:rPr>
              <w:t>,</w:t>
            </w:r>
            <w:r w:rsidRPr="003D30C9">
              <w:rPr>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306A2343" w14:textId="77777777" w:rsidR="00087E69" w:rsidRPr="003D30C9" w:rsidRDefault="00087E69" w:rsidP="008402D9">
            <w:pPr>
              <w:pStyle w:val="TAC"/>
              <w:rPr>
                <w:lang w:eastAsia="ja-JP"/>
              </w:rPr>
            </w:pPr>
          </w:p>
        </w:tc>
      </w:tr>
      <w:tr w:rsidR="00087E69" w:rsidRPr="003D30C9" w14:paraId="1F121477"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15B288F" w14:textId="77777777" w:rsidR="00087E69" w:rsidRPr="003D30C9" w:rsidRDefault="00087E69"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312FD7E2"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tcPr>
          <w:p w14:paraId="1379BC17" w14:textId="77777777" w:rsidR="00087E69" w:rsidRPr="003D30C9" w:rsidRDefault="00087E69" w:rsidP="008402D9">
            <w:pPr>
              <w:pStyle w:val="TAC"/>
              <w:rPr>
                <w:lang w:eastAsia="ja-JP"/>
              </w:rPr>
            </w:pPr>
            <w:r w:rsidRPr="003D30C9">
              <w:rPr>
                <w:lang w:eastAsia="zh-CN"/>
              </w:rPr>
              <w:t>n38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03180AB" w14:textId="77777777" w:rsidR="00087E69" w:rsidRPr="003D30C9" w:rsidRDefault="00087E69" w:rsidP="008402D9">
            <w:pPr>
              <w:pStyle w:val="TAC"/>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4621F072" w14:textId="77777777" w:rsidR="00087E69" w:rsidRPr="003D30C9" w:rsidRDefault="00087E69" w:rsidP="008402D9">
            <w:pPr>
              <w:pStyle w:val="TAC"/>
              <w:rPr>
                <w:lang w:eastAsia="ja-JP"/>
              </w:rPr>
            </w:pPr>
          </w:p>
        </w:tc>
      </w:tr>
      <w:tr w:rsidR="00087E69" w:rsidRPr="003D30C9" w14:paraId="3B15CF5A"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13A7E4E9" w14:textId="77777777" w:rsidR="00087E69" w:rsidRPr="003D30C9" w:rsidRDefault="00087E69" w:rsidP="008402D9">
            <w:pPr>
              <w:pStyle w:val="TAC"/>
              <w:rPr>
                <w:noProof/>
              </w:rPr>
            </w:pPr>
          </w:p>
        </w:tc>
        <w:tc>
          <w:tcPr>
            <w:tcW w:w="2036" w:type="dxa"/>
            <w:tcBorders>
              <w:top w:val="nil"/>
              <w:left w:val="single" w:sz="4" w:space="0" w:color="auto"/>
              <w:bottom w:val="single" w:sz="4" w:space="0" w:color="auto"/>
              <w:right w:val="single" w:sz="4" w:space="0" w:color="auto"/>
            </w:tcBorders>
            <w:shd w:val="clear" w:color="auto" w:fill="auto"/>
          </w:tcPr>
          <w:p w14:paraId="2B0583A8"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tcPr>
          <w:p w14:paraId="0D9882AD" w14:textId="77777777" w:rsidR="00087E69" w:rsidRPr="003D30C9" w:rsidRDefault="00087E69" w:rsidP="008402D9">
            <w:pPr>
              <w:pStyle w:val="TAC"/>
              <w:rPr>
                <w:lang w:eastAsia="ja-JP"/>
              </w:rPr>
            </w:pPr>
            <w:r w:rsidRPr="003D30C9">
              <w:rPr>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ED9D4A1" w14:textId="77777777" w:rsidR="00087E69" w:rsidRPr="003D30C9" w:rsidRDefault="00087E69" w:rsidP="008402D9">
            <w:pPr>
              <w:pStyle w:val="TAC"/>
            </w:pPr>
            <w:r w:rsidRPr="003D30C9">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75BEFDA6" w14:textId="77777777" w:rsidR="00087E69" w:rsidRPr="003D30C9" w:rsidRDefault="00087E69" w:rsidP="008402D9">
            <w:pPr>
              <w:pStyle w:val="TAC"/>
              <w:rPr>
                <w:lang w:eastAsia="ja-JP"/>
              </w:rPr>
            </w:pPr>
          </w:p>
        </w:tc>
      </w:tr>
      <w:tr w:rsidR="00087E69" w:rsidRPr="003D30C9" w14:paraId="5525B00A"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4EC087E3" w14:textId="77777777" w:rsidR="00087E69" w:rsidRPr="003D30C9" w:rsidRDefault="00087E69" w:rsidP="008402D9">
            <w:pPr>
              <w:pStyle w:val="TAC"/>
              <w:rPr>
                <w:noProof/>
              </w:rPr>
            </w:pPr>
            <w:r w:rsidRPr="00FE195A">
              <w:rPr>
                <w:noProof/>
              </w:rPr>
              <w:t>CA_n1A-n3A-n7A-n40A-n78A</w:t>
            </w:r>
          </w:p>
        </w:tc>
        <w:tc>
          <w:tcPr>
            <w:tcW w:w="2036" w:type="dxa"/>
            <w:tcBorders>
              <w:top w:val="single" w:sz="4" w:space="0" w:color="auto"/>
              <w:left w:val="single" w:sz="4" w:space="0" w:color="auto"/>
              <w:bottom w:val="nil"/>
              <w:right w:val="single" w:sz="4" w:space="0" w:color="auto"/>
            </w:tcBorders>
            <w:shd w:val="clear" w:color="auto" w:fill="auto"/>
          </w:tcPr>
          <w:p w14:paraId="4B29E149" w14:textId="77777777" w:rsidR="00087E69" w:rsidRPr="00FE195A" w:rsidRDefault="00087E69" w:rsidP="008402D9">
            <w:pPr>
              <w:pStyle w:val="TAC"/>
              <w:rPr>
                <w:lang w:val="en-US" w:eastAsia="zh-CN"/>
              </w:rPr>
            </w:pPr>
            <w:r w:rsidRPr="00FE195A">
              <w:rPr>
                <w:lang w:val="en-US" w:eastAsia="zh-CN"/>
              </w:rPr>
              <w:t>CA_n1A-n3A</w:t>
            </w:r>
          </w:p>
          <w:p w14:paraId="20B494D9" w14:textId="77777777" w:rsidR="00087E69" w:rsidRPr="00FE195A" w:rsidRDefault="00087E69" w:rsidP="008402D9">
            <w:pPr>
              <w:pStyle w:val="TAC"/>
              <w:rPr>
                <w:lang w:val="en-US" w:eastAsia="zh-CN"/>
              </w:rPr>
            </w:pPr>
            <w:r w:rsidRPr="00FE195A">
              <w:rPr>
                <w:lang w:val="en-US" w:eastAsia="zh-CN"/>
              </w:rPr>
              <w:t>CA_n1A-n7A</w:t>
            </w:r>
          </w:p>
          <w:p w14:paraId="4ABF0ED1" w14:textId="77777777" w:rsidR="00087E69" w:rsidRPr="00FE195A" w:rsidRDefault="00087E69" w:rsidP="008402D9">
            <w:pPr>
              <w:pStyle w:val="TAC"/>
              <w:rPr>
                <w:lang w:val="en-US" w:eastAsia="zh-CN"/>
              </w:rPr>
            </w:pPr>
            <w:r w:rsidRPr="00FE195A">
              <w:rPr>
                <w:lang w:val="en-US" w:eastAsia="zh-CN"/>
              </w:rPr>
              <w:t>CA_n1A-n40A</w:t>
            </w:r>
          </w:p>
          <w:p w14:paraId="1EA8346E" w14:textId="77777777" w:rsidR="00087E69" w:rsidRPr="00FE195A" w:rsidRDefault="00087E69" w:rsidP="008402D9">
            <w:pPr>
              <w:pStyle w:val="TAC"/>
              <w:rPr>
                <w:lang w:val="en-US" w:eastAsia="zh-CN"/>
              </w:rPr>
            </w:pPr>
            <w:r w:rsidRPr="00FE195A">
              <w:rPr>
                <w:lang w:val="en-US" w:eastAsia="zh-CN"/>
              </w:rPr>
              <w:t>CA_n1A-n78A</w:t>
            </w:r>
          </w:p>
          <w:p w14:paraId="35F024E5" w14:textId="77777777" w:rsidR="00087E69" w:rsidRPr="00FE195A" w:rsidRDefault="00087E69" w:rsidP="008402D9">
            <w:pPr>
              <w:pStyle w:val="TAC"/>
              <w:rPr>
                <w:lang w:val="en-US" w:eastAsia="zh-CN"/>
              </w:rPr>
            </w:pPr>
            <w:r w:rsidRPr="00FE195A">
              <w:rPr>
                <w:lang w:val="en-US" w:eastAsia="zh-CN"/>
              </w:rPr>
              <w:t>CA_n3A-n7A</w:t>
            </w:r>
          </w:p>
          <w:p w14:paraId="58C4433A" w14:textId="77777777" w:rsidR="00087E69" w:rsidRPr="00FE195A" w:rsidRDefault="00087E69" w:rsidP="008402D9">
            <w:pPr>
              <w:pStyle w:val="TAC"/>
              <w:rPr>
                <w:lang w:val="en-US" w:eastAsia="zh-CN"/>
              </w:rPr>
            </w:pPr>
            <w:r w:rsidRPr="00FE195A">
              <w:rPr>
                <w:lang w:val="en-US" w:eastAsia="zh-CN"/>
              </w:rPr>
              <w:t>CA_n3A-n40A</w:t>
            </w:r>
          </w:p>
          <w:p w14:paraId="7C53E055" w14:textId="77777777" w:rsidR="00087E69" w:rsidRPr="00FE195A" w:rsidRDefault="00087E69" w:rsidP="008402D9">
            <w:pPr>
              <w:pStyle w:val="TAC"/>
              <w:rPr>
                <w:lang w:val="en-US" w:eastAsia="zh-CN"/>
              </w:rPr>
            </w:pPr>
            <w:r w:rsidRPr="00FE195A">
              <w:rPr>
                <w:lang w:val="en-US" w:eastAsia="zh-CN"/>
              </w:rPr>
              <w:t>CA_n3A-n78A</w:t>
            </w:r>
          </w:p>
          <w:p w14:paraId="38D21C08" w14:textId="77777777" w:rsidR="00087E69" w:rsidRPr="00FE195A" w:rsidRDefault="00087E69" w:rsidP="008402D9">
            <w:pPr>
              <w:pStyle w:val="TAC"/>
              <w:rPr>
                <w:lang w:val="en-US" w:eastAsia="zh-CN"/>
              </w:rPr>
            </w:pPr>
            <w:r w:rsidRPr="00FE195A">
              <w:rPr>
                <w:lang w:val="en-US" w:eastAsia="zh-CN"/>
              </w:rPr>
              <w:t>CA_n7A-n40A</w:t>
            </w:r>
          </w:p>
          <w:p w14:paraId="6F8A422F" w14:textId="77777777" w:rsidR="00087E69" w:rsidRPr="00FE195A" w:rsidRDefault="00087E69" w:rsidP="008402D9">
            <w:pPr>
              <w:pStyle w:val="TAC"/>
              <w:rPr>
                <w:lang w:val="en-US" w:eastAsia="zh-CN"/>
              </w:rPr>
            </w:pPr>
            <w:r w:rsidRPr="00FE195A">
              <w:rPr>
                <w:lang w:val="en-US" w:eastAsia="zh-CN"/>
              </w:rPr>
              <w:t>CA_n7A-n78A</w:t>
            </w:r>
          </w:p>
          <w:p w14:paraId="2619F8C4" w14:textId="77777777" w:rsidR="00087E69" w:rsidRPr="003D30C9" w:rsidRDefault="00087E69" w:rsidP="008402D9">
            <w:pPr>
              <w:pStyle w:val="TAC"/>
              <w:rPr>
                <w:lang w:val="en-US" w:eastAsia="zh-CN"/>
              </w:rPr>
            </w:pPr>
            <w:r w:rsidRPr="00FE195A">
              <w:rPr>
                <w:lang w:val="en-US" w:eastAsia="zh-CN"/>
              </w:rPr>
              <w:t>CA_n40A-n78A</w:t>
            </w:r>
          </w:p>
        </w:tc>
        <w:tc>
          <w:tcPr>
            <w:tcW w:w="963" w:type="dxa"/>
            <w:tcBorders>
              <w:left w:val="single" w:sz="4" w:space="0" w:color="auto"/>
              <w:right w:val="single" w:sz="4" w:space="0" w:color="auto"/>
            </w:tcBorders>
            <w:vAlign w:val="center"/>
          </w:tcPr>
          <w:p w14:paraId="4D693C10" w14:textId="77777777" w:rsidR="00087E69" w:rsidRPr="003D30C9" w:rsidRDefault="00087E69" w:rsidP="008402D9">
            <w:pPr>
              <w:pStyle w:val="TAC"/>
              <w:rPr>
                <w:lang w:eastAsia="zh-CN"/>
              </w:rPr>
            </w:pPr>
            <w:r>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93208E1" w14:textId="77777777" w:rsidR="00087E69" w:rsidRPr="003D30C9" w:rsidRDefault="00087E69" w:rsidP="008402D9">
            <w:pPr>
              <w:pStyle w:val="TAC"/>
              <w:rPr>
                <w:lang w:val="en-US" w:eastAsia="zh-CN"/>
              </w:rPr>
            </w:pPr>
            <w:r w:rsidRPr="00FE195A">
              <w:rPr>
                <w:lang w:val="en-US" w:eastAsia="zh-CN"/>
              </w:rPr>
              <w:t>5, 10,15, 20, 25, 30, 40, 50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6F8B7C1F" w14:textId="77777777" w:rsidR="00087E69" w:rsidRPr="003D30C9" w:rsidRDefault="00087E69" w:rsidP="008402D9">
            <w:pPr>
              <w:pStyle w:val="TAC"/>
              <w:rPr>
                <w:lang w:eastAsia="ja-JP"/>
              </w:rPr>
            </w:pPr>
            <w:r>
              <w:rPr>
                <w:lang w:eastAsia="ja-JP"/>
              </w:rPr>
              <w:t>0</w:t>
            </w:r>
          </w:p>
        </w:tc>
      </w:tr>
      <w:tr w:rsidR="00087E69" w:rsidRPr="003D30C9" w14:paraId="00FAC9F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1DF565D" w14:textId="77777777" w:rsidR="00087E69" w:rsidRPr="003D30C9" w:rsidRDefault="00087E69"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1000E263"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tcPr>
          <w:p w14:paraId="0CF9B713" w14:textId="77777777" w:rsidR="00087E69" w:rsidRPr="003D30C9" w:rsidRDefault="00087E69" w:rsidP="008402D9">
            <w:pPr>
              <w:pStyle w:val="TAC"/>
              <w:rPr>
                <w:lang w:eastAsia="zh-CN"/>
              </w:rPr>
            </w:pPr>
            <w:r>
              <w:rPr>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2F115D6" w14:textId="77777777" w:rsidR="00087E69" w:rsidRPr="003D30C9" w:rsidRDefault="00087E69" w:rsidP="008402D9">
            <w:pPr>
              <w:pStyle w:val="TAC"/>
              <w:rPr>
                <w:lang w:val="en-US" w:eastAsia="zh-CN"/>
              </w:rPr>
            </w:pPr>
            <w:r w:rsidRPr="00FE195A">
              <w:rPr>
                <w:lang w:val="en-US" w:eastAsia="zh-CN"/>
              </w:rPr>
              <w:t>5, 10,15, 20, 25, 30, 40, 50</w:t>
            </w:r>
          </w:p>
        </w:tc>
        <w:tc>
          <w:tcPr>
            <w:tcW w:w="1849" w:type="dxa"/>
            <w:tcBorders>
              <w:top w:val="nil"/>
              <w:left w:val="single" w:sz="4" w:space="0" w:color="auto"/>
              <w:bottom w:val="nil"/>
              <w:right w:val="single" w:sz="4" w:space="0" w:color="auto"/>
            </w:tcBorders>
            <w:shd w:val="clear" w:color="auto" w:fill="auto"/>
            <w:vAlign w:val="center"/>
          </w:tcPr>
          <w:p w14:paraId="55DFACF3" w14:textId="77777777" w:rsidR="00087E69" w:rsidRPr="003D30C9" w:rsidRDefault="00087E69" w:rsidP="008402D9">
            <w:pPr>
              <w:pStyle w:val="TAC"/>
              <w:rPr>
                <w:lang w:eastAsia="ja-JP"/>
              </w:rPr>
            </w:pPr>
          </w:p>
        </w:tc>
      </w:tr>
      <w:tr w:rsidR="00087E69" w:rsidRPr="003D30C9" w14:paraId="6DDE9688"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0219FA1" w14:textId="77777777" w:rsidR="00087E69" w:rsidRPr="003D30C9" w:rsidRDefault="00087E69"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14F5BA1C"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tcPr>
          <w:p w14:paraId="31F18240" w14:textId="77777777" w:rsidR="00087E69" w:rsidRPr="003D30C9" w:rsidRDefault="00087E69" w:rsidP="008402D9">
            <w:pPr>
              <w:pStyle w:val="TAC"/>
              <w:rPr>
                <w:lang w:eastAsia="zh-CN"/>
              </w:rPr>
            </w:pPr>
            <w:r>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91EAAAE" w14:textId="77777777" w:rsidR="00087E69" w:rsidRPr="003D30C9" w:rsidRDefault="00087E69" w:rsidP="008402D9">
            <w:pPr>
              <w:pStyle w:val="TAC"/>
              <w:rPr>
                <w:lang w:val="en-US" w:eastAsia="zh-CN"/>
              </w:rPr>
            </w:pPr>
            <w:r w:rsidRPr="00FE195A">
              <w:rPr>
                <w:lang w:val="en-US" w:eastAsia="zh-CN"/>
              </w:rPr>
              <w:t>5, 10,15, 20, 25, 30, 40, 50</w:t>
            </w:r>
          </w:p>
        </w:tc>
        <w:tc>
          <w:tcPr>
            <w:tcW w:w="1849" w:type="dxa"/>
            <w:tcBorders>
              <w:top w:val="nil"/>
              <w:left w:val="single" w:sz="4" w:space="0" w:color="auto"/>
              <w:bottom w:val="nil"/>
              <w:right w:val="single" w:sz="4" w:space="0" w:color="auto"/>
            </w:tcBorders>
            <w:shd w:val="clear" w:color="auto" w:fill="auto"/>
            <w:vAlign w:val="center"/>
          </w:tcPr>
          <w:p w14:paraId="488693BD" w14:textId="77777777" w:rsidR="00087E69" w:rsidRPr="003D30C9" w:rsidRDefault="00087E69" w:rsidP="008402D9">
            <w:pPr>
              <w:pStyle w:val="TAC"/>
              <w:rPr>
                <w:lang w:eastAsia="ja-JP"/>
              </w:rPr>
            </w:pPr>
          </w:p>
        </w:tc>
      </w:tr>
      <w:tr w:rsidR="00087E69" w:rsidRPr="003D30C9" w14:paraId="110C6834"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F41D1E6" w14:textId="77777777" w:rsidR="00087E69" w:rsidRPr="003D30C9" w:rsidRDefault="00087E69"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6B1E2D02"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tcPr>
          <w:p w14:paraId="7FB1985D" w14:textId="77777777" w:rsidR="00087E69" w:rsidRPr="003D30C9" w:rsidRDefault="00087E69" w:rsidP="008402D9">
            <w:pPr>
              <w:pStyle w:val="TAC"/>
              <w:rPr>
                <w:lang w:eastAsia="zh-CN"/>
              </w:rPr>
            </w:pPr>
            <w:r>
              <w:rPr>
                <w:lang w:eastAsia="zh-CN"/>
              </w:rPr>
              <w:t>n40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B2F24B0" w14:textId="77777777" w:rsidR="00087E69" w:rsidRPr="003D30C9" w:rsidRDefault="00087E69" w:rsidP="008402D9">
            <w:pPr>
              <w:pStyle w:val="TAC"/>
              <w:rPr>
                <w:lang w:val="en-US" w:eastAsia="zh-CN"/>
              </w:rPr>
            </w:pPr>
            <w:r w:rsidRPr="00FE195A">
              <w:rPr>
                <w:lang w:val="en-US" w:eastAsia="zh-CN"/>
              </w:rPr>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3A9F6C59" w14:textId="77777777" w:rsidR="00087E69" w:rsidRPr="003D30C9" w:rsidRDefault="00087E69" w:rsidP="008402D9">
            <w:pPr>
              <w:pStyle w:val="TAC"/>
              <w:rPr>
                <w:lang w:eastAsia="ja-JP"/>
              </w:rPr>
            </w:pPr>
          </w:p>
        </w:tc>
      </w:tr>
      <w:tr w:rsidR="00087E69" w:rsidRPr="003D30C9" w14:paraId="357D905B"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4064C83" w14:textId="77777777" w:rsidR="00087E69" w:rsidRPr="003D30C9" w:rsidRDefault="00087E69" w:rsidP="008402D9">
            <w:pPr>
              <w:pStyle w:val="TAC"/>
              <w:rPr>
                <w:noProof/>
              </w:rPr>
            </w:pPr>
          </w:p>
        </w:tc>
        <w:tc>
          <w:tcPr>
            <w:tcW w:w="2036" w:type="dxa"/>
            <w:tcBorders>
              <w:top w:val="nil"/>
              <w:left w:val="single" w:sz="4" w:space="0" w:color="auto"/>
              <w:bottom w:val="single" w:sz="4" w:space="0" w:color="auto"/>
              <w:right w:val="single" w:sz="4" w:space="0" w:color="auto"/>
            </w:tcBorders>
            <w:shd w:val="clear" w:color="auto" w:fill="auto"/>
          </w:tcPr>
          <w:p w14:paraId="20B20B38"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tcPr>
          <w:p w14:paraId="69651DB6" w14:textId="77777777" w:rsidR="00087E69" w:rsidRPr="003D30C9" w:rsidRDefault="00087E69" w:rsidP="008402D9">
            <w:pPr>
              <w:pStyle w:val="TAC"/>
              <w:rPr>
                <w:lang w:eastAsia="zh-CN"/>
              </w:rPr>
            </w:pPr>
            <w:r>
              <w:rPr>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731BC10" w14:textId="77777777" w:rsidR="00087E69" w:rsidRPr="003D30C9" w:rsidRDefault="00087E69" w:rsidP="008402D9">
            <w:pPr>
              <w:pStyle w:val="TAC"/>
              <w:rPr>
                <w:lang w:val="en-US" w:eastAsia="zh-CN"/>
              </w:rPr>
            </w:pPr>
            <w:r w:rsidRPr="00FE195A">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7A088FB2" w14:textId="77777777" w:rsidR="00087E69" w:rsidRPr="003D30C9" w:rsidRDefault="00087E69" w:rsidP="008402D9">
            <w:pPr>
              <w:pStyle w:val="TAC"/>
              <w:rPr>
                <w:lang w:eastAsia="ja-JP"/>
              </w:rPr>
            </w:pPr>
          </w:p>
        </w:tc>
      </w:tr>
      <w:tr w:rsidR="00087E69" w:rsidRPr="003D30C9" w14:paraId="4B24A953"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2D17D418" w14:textId="77777777" w:rsidR="00087E69" w:rsidRPr="003D30C9" w:rsidRDefault="00087E69" w:rsidP="008402D9">
            <w:pPr>
              <w:pStyle w:val="TAC"/>
              <w:rPr>
                <w:noProof/>
              </w:rPr>
            </w:pPr>
            <w:r w:rsidRPr="00F6786C">
              <w:rPr>
                <w:noProof/>
              </w:rPr>
              <w:t>CA</w:t>
            </w:r>
            <w:r>
              <w:rPr>
                <w:noProof/>
              </w:rPr>
              <w:t>_</w:t>
            </w:r>
            <w:r w:rsidRPr="00F6786C">
              <w:rPr>
                <w:noProof/>
              </w:rPr>
              <w:t>n1A-n3A-n7A-n40A-n105A</w:t>
            </w:r>
          </w:p>
        </w:tc>
        <w:tc>
          <w:tcPr>
            <w:tcW w:w="2036" w:type="dxa"/>
            <w:tcBorders>
              <w:top w:val="single" w:sz="4" w:space="0" w:color="auto"/>
              <w:left w:val="single" w:sz="4" w:space="0" w:color="auto"/>
              <w:bottom w:val="nil"/>
              <w:right w:val="single" w:sz="4" w:space="0" w:color="auto"/>
            </w:tcBorders>
            <w:shd w:val="clear" w:color="auto" w:fill="auto"/>
          </w:tcPr>
          <w:p w14:paraId="063058D1" w14:textId="77777777" w:rsidR="00087E69" w:rsidRDefault="00087E69" w:rsidP="008402D9">
            <w:pPr>
              <w:pStyle w:val="TAC"/>
              <w:rPr>
                <w:lang w:val="en-US" w:eastAsia="zh-CN"/>
              </w:rPr>
            </w:pPr>
            <w:r w:rsidRPr="00F6786C">
              <w:rPr>
                <w:lang w:val="en-US" w:eastAsia="zh-CN"/>
              </w:rPr>
              <w:t>CA_n1A-n3A</w:t>
            </w:r>
          </w:p>
          <w:p w14:paraId="07CBF0F8" w14:textId="77777777" w:rsidR="00087E69" w:rsidRDefault="00087E69" w:rsidP="008402D9">
            <w:pPr>
              <w:pStyle w:val="TAC"/>
              <w:rPr>
                <w:lang w:val="en-US" w:eastAsia="zh-CN"/>
              </w:rPr>
            </w:pPr>
            <w:r w:rsidRPr="00F6786C">
              <w:rPr>
                <w:lang w:val="en-US" w:eastAsia="zh-CN"/>
              </w:rPr>
              <w:t>CA_n1A-n7A</w:t>
            </w:r>
          </w:p>
          <w:p w14:paraId="35E7FF8F" w14:textId="77777777" w:rsidR="00087E69" w:rsidRDefault="00087E69" w:rsidP="008402D9">
            <w:pPr>
              <w:pStyle w:val="TAC"/>
              <w:rPr>
                <w:lang w:val="en-US" w:eastAsia="zh-CN"/>
              </w:rPr>
            </w:pPr>
            <w:r w:rsidRPr="00F6786C">
              <w:rPr>
                <w:lang w:val="en-US" w:eastAsia="zh-CN"/>
              </w:rPr>
              <w:t>CA_n1A-n40A</w:t>
            </w:r>
          </w:p>
          <w:p w14:paraId="2043E3E6" w14:textId="77777777" w:rsidR="00087E69" w:rsidRDefault="00087E69" w:rsidP="008402D9">
            <w:pPr>
              <w:pStyle w:val="TAC"/>
              <w:rPr>
                <w:lang w:val="en-US" w:eastAsia="zh-CN"/>
              </w:rPr>
            </w:pPr>
            <w:r w:rsidRPr="00F6786C">
              <w:rPr>
                <w:lang w:val="en-US" w:eastAsia="zh-CN"/>
              </w:rPr>
              <w:t>CA_n1A-n105A</w:t>
            </w:r>
          </w:p>
          <w:p w14:paraId="678AA4F3" w14:textId="77777777" w:rsidR="00087E69" w:rsidRDefault="00087E69" w:rsidP="008402D9">
            <w:pPr>
              <w:pStyle w:val="TAC"/>
              <w:rPr>
                <w:lang w:val="en-US" w:eastAsia="zh-CN"/>
              </w:rPr>
            </w:pPr>
            <w:r w:rsidRPr="00F6786C">
              <w:rPr>
                <w:lang w:val="en-US" w:eastAsia="zh-CN"/>
              </w:rPr>
              <w:t>CA_n3A-n7A</w:t>
            </w:r>
          </w:p>
          <w:p w14:paraId="4CE6F989" w14:textId="77777777" w:rsidR="00087E69" w:rsidRDefault="00087E69" w:rsidP="008402D9">
            <w:pPr>
              <w:pStyle w:val="TAC"/>
              <w:rPr>
                <w:lang w:val="en-US" w:eastAsia="zh-CN"/>
              </w:rPr>
            </w:pPr>
            <w:r w:rsidRPr="00F6786C">
              <w:rPr>
                <w:lang w:val="en-US" w:eastAsia="zh-CN"/>
              </w:rPr>
              <w:t>CA_n3A-n40A</w:t>
            </w:r>
          </w:p>
          <w:p w14:paraId="53FFCEE4" w14:textId="77777777" w:rsidR="00087E69" w:rsidRDefault="00087E69" w:rsidP="008402D9">
            <w:pPr>
              <w:pStyle w:val="TAC"/>
              <w:rPr>
                <w:lang w:val="en-US" w:eastAsia="zh-CN"/>
              </w:rPr>
            </w:pPr>
            <w:r w:rsidRPr="00F6786C">
              <w:rPr>
                <w:lang w:val="en-US" w:eastAsia="zh-CN"/>
              </w:rPr>
              <w:t>CA_n3A-n105A</w:t>
            </w:r>
          </w:p>
          <w:p w14:paraId="17B0DDAB" w14:textId="77777777" w:rsidR="00087E69" w:rsidRDefault="00087E69" w:rsidP="008402D9">
            <w:pPr>
              <w:pStyle w:val="TAC"/>
              <w:rPr>
                <w:lang w:val="en-US" w:eastAsia="zh-CN"/>
              </w:rPr>
            </w:pPr>
            <w:r w:rsidRPr="00F6786C">
              <w:rPr>
                <w:lang w:val="en-US" w:eastAsia="zh-CN"/>
              </w:rPr>
              <w:t>CA_n7A-n40A</w:t>
            </w:r>
          </w:p>
          <w:p w14:paraId="77349E9E" w14:textId="77777777" w:rsidR="00087E69" w:rsidRDefault="00087E69" w:rsidP="008402D9">
            <w:pPr>
              <w:pStyle w:val="TAC"/>
              <w:rPr>
                <w:lang w:val="en-US" w:eastAsia="zh-CN"/>
              </w:rPr>
            </w:pPr>
            <w:r w:rsidRPr="00F6786C">
              <w:rPr>
                <w:lang w:val="en-US" w:eastAsia="zh-CN"/>
              </w:rPr>
              <w:t>CA_n7A-n105A</w:t>
            </w:r>
          </w:p>
          <w:p w14:paraId="38B607C3" w14:textId="77777777" w:rsidR="00087E69" w:rsidRPr="003D30C9" w:rsidRDefault="00087E69" w:rsidP="008402D9">
            <w:pPr>
              <w:pStyle w:val="TAC"/>
              <w:rPr>
                <w:lang w:val="en-US" w:eastAsia="zh-CN"/>
              </w:rPr>
            </w:pPr>
            <w:r w:rsidRPr="00F6786C">
              <w:rPr>
                <w:lang w:val="en-US" w:eastAsia="zh-CN"/>
              </w:rPr>
              <w:t>CA_n40A-n105A</w:t>
            </w:r>
          </w:p>
        </w:tc>
        <w:tc>
          <w:tcPr>
            <w:tcW w:w="963" w:type="dxa"/>
            <w:tcBorders>
              <w:left w:val="single" w:sz="4" w:space="0" w:color="auto"/>
              <w:right w:val="single" w:sz="4" w:space="0" w:color="auto"/>
            </w:tcBorders>
            <w:vAlign w:val="center"/>
          </w:tcPr>
          <w:p w14:paraId="3A54A120" w14:textId="77777777" w:rsidR="00087E69" w:rsidRPr="003D30C9" w:rsidRDefault="00087E69" w:rsidP="008402D9">
            <w:pPr>
              <w:pStyle w:val="TAC"/>
              <w:rPr>
                <w:lang w:eastAsia="zh-CN"/>
              </w:rPr>
            </w:pPr>
            <w:r>
              <w:rPr>
                <w:lang w:val="en-US"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BB627EF" w14:textId="77777777" w:rsidR="00087E69" w:rsidRPr="003D30C9" w:rsidRDefault="00087E69" w:rsidP="008402D9">
            <w:pPr>
              <w:pStyle w:val="TAC"/>
              <w:rPr>
                <w:lang w:val="en-US" w:eastAsia="zh-CN"/>
              </w:rPr>
            </w:pPr>
            <w:r w:rsidRPr="00F6786C">
              <w:rPr>
                <w:lang w:val="en-US" w:eastAsia="zh-CN"/>
              </w:rPr>
              <w:t>5, 10,15, 20, 25, 30, 40, 50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7626D775" w14:textId="77777777" w:rsidR="00087E69" w:rsidRPr="003D30C9" w:rsidRDefault="00087E69" w:rsidP="008402D9">
            <w:pPr>
              <w:pStyle w:val="TAC"/>
              <w:rPr>
                <w:lang w:eastAsia="ja-JP"/>
              </w:rPr>
            </w:pPr>
            <w:r>
              <w:rPr>
                <w:lang w:eastAsia="ja-JP"/>
              </w:rPr>
              <w:t>0</w:t>
            </w:r>
          </w:p>
        </w:tc>
      </w:tr>
      <w:tr w:rsidR="00087E69" w:rsidRPr="003D30C9" w14:paraId="3053E665"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880BEE0" w14:textId="77777777" w:rsidR="00087E69" w:rsidRPr="003D30C9" w:rsidRDefault="00087E69"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5E277C87"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tcPr>
          <w:p w14:paraId="2BE12920" w14:textId="77777777" w:rsidR="00087E69" w:rsidRPr="003D30C9" w:rsidRDefault="00087E69" w:rsidP="008402D9">
            <w:pPr>
              <w:pStyle w:val="TAC"/>
              <w:rPr>
                <w:lang w:eastAsia="zh-CN"/>
              </w:rPr>
            </w:pPr>
            <w:r>
              <w:rPr>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7F3818B" w14:textId="77777777" w:rsidR="00087E69" w:rsidRPr="003D30C9" w:rsidRDefault="00087E69" w:rsidP="008402D9">
            <w:pPr>
              <w:pStyle w:val="TAC"/>
              <w:rPr>
                <w:lang w:val="en-US" w:eastAsia="zh-CN"/>
              </w:rPr>
            </w:pPr>
            <w:r w:rsidRPr="00FE195A">
              <w:rPr>
                <w:lang w:val="en-US" w:eastAsia="zh-CN"/>
              </w:rPr>
              <w:t>5, 10,15, 20, 25, 30, 40, 50</w:t>
            </w:r>
          </w:p>
        </w:tc>
        <w:tc>
          <w:tcPr>
            <w:tcW w:w="1849" w:type="dxa"/>
            <w:tcBorders>
              <w:top w:val="nil"/>
              <w:left w:val="single" w:sz="4" w:space="0" w:color="auto"/>
              <w:bottom w:val="nil"/>
              <w:right w:val="single" w:sz="4" w:space="0" w:color="auto"/>
            </w:tcBorders>
            <w:shd w:val="clear" w:color="auto" w:fill="auto"/>
            <w:vAlign w:val="center"/>
          </w:tcPr>
          <w:p w14:paraId="53BDB84B" w14:textId="77777777" w:rsidR="00087E69" w:rsidRPr="003D30C9" w:rsidRDefault="00087E69" w:rsidP="008402D9">
            <w:pPr>
              <w:pStyle w:val="TAC"/>
              <w:rPr>
                <w:lang w:eastAsia="ja-JP"/>
              </w:rPr>
            </w:pPr>
          </w:p>
        </w:tc>
      </w:tr>
      <w:tr w:rsidR="00087E69" w:rsidRPr="003D30C9" w14:paraId="0F510F5A"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DBA7FAB" w14:textId="77777777" w:rsidR="00087E69" w:rsidRPr="003D30C9" w:rsidRDefault="00087E69"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16C087D5"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tcPr>
          <w:p w14:paraId="7327BF82" w14:textId="77777777" w:rsidR="00087E69" w:rsidRPr="003D30C9" w:rsidRDefault="00087E69" w:rsidP="008402D9">
            <w:pPr>
              <w:pStyle w:val="TAC"/>
              <w:rPr>
                <w:lang w:eastAsia="zh-CN"/>
              </w:rPr>
            </w:pPr>
            <w:r>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6EAC2DB" w14:textId="77777777" w:rsidR="00087E69" w:rsidRPr="003D30C9" w:rsidRDefault="00087E69" w:rsidP="008402D9">
            <w:pPr>
              <w:pStyle w:val="TAC"/>
              <w:rPr>
                <w:lang w:val="en-US" w:eastAsia="zh-CN"/>
              </w:rPr>
            </w:pPr>
            <w:r w:rsidRPr="00FE195A">
              <w:rPr>
                <w:lang w:val="en-US" w:eastAsia="zh-CN"/>
              </w:rPr>
              <w:t>5, 10,15, 20, 25, 30, 40, 50</w:t>
            </w:r>
          </w:p>
        </w:tc>
        <w:tc>
          <w:tcPr>
            <w:tcW w:w="1849" w:type="dxa"/>
            <w:tcBorders>
              <w:top w:val="nil"/>
              <w:left w:val="single" w:sz="4" w:space="0" w:color="auto"/>
              <w:bottom w:val="nil"/>
              <w:right w:val="single" w:sz="4" w:space="0" w:color="auto"/>
            </w:tcBorders>
            <w:shd w:val="clear" w:color="auto" w:fill="auto"/>
            <w:vAlign w:val="center"/>
          </w:tcPr>
          <w:p w14:paraId="0742234E" w14:textId="77777777" w:rsidR="00087E69" w:rsidRPr="003D30C9" w:rsidRDefault="00087E69" w:rsidP="008402D9">
            <w:pPr>
              <w:pStyle w:val="TAC"/>
              <w:rPr>
                <w:lang w:eastAsia="ja-JP"/>
              </w:rPr>
            </w:pPr>
          </w:p>
        </w:tc>
      </w:tr>
      <w:tr w:rsidR="00087E69" w:rsidRPr="003D30C9" w14:paraId="2F30CEE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3C6A306" w14:textId="77777777" w:rsidR="00087E69" w:rsidRPr="003D30C9" w:rsidRDefault="00087E69"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6668E0EA"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tcPr>
          <w:p w14:paraId="608952A3" w14:textId="77777777" w:rsidR="00087E69" w:rsidRPr="003D30C9" w:rsidRDefault="00087E69" w:rsidP="008402D9">
            <w:pPr>
              <w:pStyle w:val="TAC"/>
              <w:rPr>
                <w:lang w:eastAsia="zh-CN"/>
              </w:rPr>
            </w:pPr>
            <w:r>
              <w:rPr>
                <w:lang w:eastAsia="zh-CN"/>
              </w:rPr>
              <w:t>n40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F342B0F" w14:textId="77777777" w:rsidR="00087E69" w:rsidRPr="003D30C9" w:rsidRDefault="00087E69" w:rsidP="008402D9">
            <w:pPr>
              <w:pStyle w:val="TAC"/>
              <w:rPr>
                <w:lang w:val="en-US" w:eastAsia="zh-CN"/>
              </w:rPr>
            </w:pPr>
            <w:r w:rsidRPr="00FE195A">
              <w:rPr>
                <w:lang w:val="en-US" w:eastAsia="zh-CN"/>
              </w:rPr>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5F648AE1" w14:textId="77777777" w:rsidR="00087E69" w:rsidRPr="003D30C9" w:rsidRDefault="00087E69" w:rsidP="008402D9">
            <w:pPr>
              <w:pStyle w:val="TAC"/>
              <w:rPr>
                <w:lang w:eastAsia="ja-JP"/>
              </w:rPr>
            </w:pPr>
          </w:p>
        </w:tc>
      </w:tr>
      <w:tr w:rsidR="00087E69" w:rsidRPr="003D30C9" w14:paraId="06D8B43F"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7E7F373B" w14:textId="77777777" w:rsidR="00087E69" w:rsidRPr="003D30C9" w:rsidRDefault="00087E69" w:rsidP="008402D9">
            <w:pPr>
              <w:pStyle w:val="TAC"/>
              <w:rPr>
                <w:noProof/>
              </w:rPr>
            </w:pPr>
          </w:p>
        </w:tc>
        <w:tc>
          <w:tcPr>
            <w:tcW w:w="2036" w:type="dxa"/>
            <w:tcBorders>
              <w:top w:val="nil"/>
              <w:left w:val="single" w:sz="4" w:space="0" w:color="auto"/>
              <w:bottom w:val="single" w:sz="4" w:space="0" w:color="auto"/>
              <w:right w:val="single" w:sz="4" w:space="0" w:color="auto"/>
            </w:tcBorders>
            <w:shd w:val="clear" w:color="auto" w:fill="auto"/>
          </w:tcPr>
          <w:p w14:paraId="7176CA2B"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tcPr>
          <w:p w14:paraId="7536B7A6" w14:textId="77777777" w:rsidR="00087E69" w:rsidRPr="003D30C9" w:rsidRDefault="00087E69" w:rsidP="008402D9">
            <w:pPr>
              <w:pStyle w:val="TAC"/>
              <w:rPr>
                <w:lang w:eastAsia="zh-CN"/>
              </w:rPr>
            </w:pPr>
            <w:r>
              <w:rPr>
                <w:lang w:eastAsia="zh-CN"/>
              </w:rPr>
              <w:t>n105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F304806" w14:textId="77777777" w:rsidR="00087E69" w:rsidRPr="003D30C9" w:rsidRDefault="00087E69" w:rsidP="008402D9">
            <w:pPr>
              <w:pStyle w:val="TAC"/>
              <w:rPr>
                <w:lang w:val="en-US" w:eastAsia="zh-CN"/>
              </w:rPr>
            </w:pPr>
            <w:r w:rsidRPr="00FE195A">
              <w:rPr>
                <w:lang w:val="en-US" w:eastAsia="zh-CN"/>
              </w:rPr>
              <w:t>5, 10,15, 20, 25, 30, 35</w:t>
            </w:r>
          </w:p>
        </w:tc>
        <w:tc>
          <w:tcPr>
            <w:tcW w:w="1849" w:type="dxa"/>
            <w:tcBorders>
              <w:top w:val="nil"/>
              <w:left w:val="single" w:sz="4" w:space="0" w:color="auto"/>
              <w:bottom w:val="single" w:sz="4" w:space="0" w:color="auto"/>
              <w:right w:val="single" w:sz="4" w:space="0" w:color="auto"/>
            </w:tcBorders>
            <w:shd w:val="clear" w:color="auto" w:fill="auto"/>
            <w:vAlign w:val="center"/>
          </w:tcPr>
          <w:p w14:paraId="0A47FD9A" w14:textId="77777777" w:rsidR="00087E69" w:rsidRPr="003D30C9" w:rsidRDefault="00087E69" w:rsidP="008402D9">
            <w:pPr>
              <w:pStyle w:val="TAC"/>
              <w:rPr>
                <w:lang w:eastAsia="ja-JP"/>
              </w:rPr>
            </w:pPr>
          </w:p>
        </w:tc>
      </w:tr>
      <w:tr w:rsidR="00087E69" w:rsidRPr="003D30C9" w14:paraId="3A198A24"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42878A50" w14:textId="77777777" w:rsidR="00087E69" w:rsidRPr="003D30C9" w:rsidRDefault="00087E69" w:rsidP="008402D9">
            <w:pPr>
              <w:pStyle w:val="TAC"/>
              <w:rPr>
                <w:noProof/>
              </w:rPr>
            </w:pPr>
            <w:r w:rsidRPr="003D30C9">
              <w:rPr>
                <w:lang w:eastAsia="zh-CN"/>
              </w:rPr>
              <w:t>CA_n1A-n3A-n7A-n67A-n78A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64D1E618" w14:textId="77777777" w:rsidR="00087E69" w:rsidRPr="003D30C9" w:rsidRDefault="00087E69" w:rsidP="008402D9">
            <w:pPr>
              <w:pStyle w:val="TAC"/>
              <w:rPr>
                <w:lang w:val="en-US" w:eastAsia="zh-CN"/>
              </w:rPr>
            </w:pPr>
            <w:r w:rsidRPr="003D30C9">
              <w:rPr>
                <w:lang w:val="en-US" w:eastAsia="zh-CN"/>
              </w:rPr>
              <w:t>CA_n1A-n3A</w:t>
            </w:r>
          </w:p>
          <w:p w14:paraId="6375080C" w14:textId="77777777" w:rsidR="00087E69" w:rsidRPr="003D30C9" w:rsidRDefault="00087E69" w:rsidP="008402D9">
            <w:pPr>
              <w:pStyle w:val="TAC"/>
              <w:rPr>
                <w:lang w:val="en-US" w:eastAsia="zh-CN"/>
              </w:rPr>
            </w:pPr>
            <w:r w:rsidRPr="003D30C9">
              <w:rPr>
                <w:lang w:val="en-US" w:eastAsia="zh-CN"/>
              </w:rPr>
              <w:t>CA_n1A-n7A</w:t>
            </w:r>
          </w:p>
          <w:p w14:paraId="1BC2B2B1" w14:textId="77777777" w:rsidR="00087E69" w:rsidRPr="003D30C9" w:rsidRDefault="00087E69" w:rsidP="008402D9">
            <w:pPr>
              <w:pStyle w:val="TAC"/>
              <w:rPr>
                <w:lang w:val="en-US" w:eastAsia="zh-CN"/>
              </w:rPr>
            </w:pPr>
            <w:r w:rsidRPr="003D30C9">
              <w:rPr>
                <w:lang w:val="en-US" w:eastAsia="zh-CN"/>
              </w:rPr>
              <w:t>CA_n1A-n78A</w:t>
            </w:r>
          </w:p>
          <w:p w14:paraId="174DED38" w14:textId="77777777" w:rsidR="00087E69" w:rsidRPr="003D30C9" w:rsidRDefault="00087E69" w:rsidP="008402D9">
            <w:pPr>
              <w:pStyle w:val="TAC"/>
              <w:rPr>
                <w:lang w:val="en-US" w:eastAsia="zh-CN"/>
              </w:rPr>
            </w:pPr>
            <w:r w:rsidRPr="003D30C9">
              <w:rPr>
                <w:lang w:val="en-US" w:eastAsia="zh-CN"/>
              </w:rPr>
              <w:t>CA_n3A-n7A</w:t>
            </w:r>
          </w:p>
          <w:p w14:paraId="23924AAC" w14:textId="77777777" w:rsidR="00087E69" w:rsidRPr="003D30C9" w:rsidRDefault="00087E69" w:rsidP="008402D9">
            <w:pPr>
              <w:pStyle w:val="TAC"/>
              <w:rPr>
                <w:lang w:val="en-US" w:eastAsia="zh-CN"/>
              </w:rPr>
            </w:pPr>
            <w:r w:rsidRPr="003D30C9">
              <w:rPr>
                <w:lang w:val="en-US" w:eastAsia="zh-CN"/>
              </w:rPr>
              <w:t>CA_n3A-n78A</w:t>
            </w:r>
          </w:p>
          <w:p w14:paraId="3E476D58" w14:textId="77777777" w:rsidR="00087E69" w:rsidRPr="003D30C9" w:rsidRDefault="00087E69" w:rsidP="008402D9">
            <w:pPr>
              <w:pStyle w:val="TAC"/>
              <w:rPr>
                <w:lang w:val="en-US" w:eastAsia="zh-CN"/>
              </w:rPr>
            </w:pPr>
            <w:r w:rsidRPr="003D30C9">
              <w:rPr>
                <w:lang w:val="en-US" w:eastAsia="zh-CN"/>
              </w:rPr>
              <w:t>CA_n7A-n78A</w:t>
            </w:r>
          </w:p>
        </w:tc>
        <w:tc>
          <w:tcPr>
            <w:tcW w:w="963" w:type="dxa"/>
            <w:tcBorders>
              <w:left w:val="single" w:sz="4" w:space="0" w:color="auto"/>
              <w:right w:val="single" w:sz="4" w:space="0" w:color="auto"/>
            </w:tcBorders>
            <w:vAlign w:val="center"/>
          </w:tcPr>
          <w:p w14:paraId="553AA009" w14:textId="77777777" w:rsidR="00087E69" w:rsidRPr="003D30C9" w:rsidRDefault="00087E69" w:rsidP="008402D9">
            <w:pPr>
              <w:pStyle w:val="TAC"/>
              <w:rPr>
                <w:lang w:eastAsia="zh-CN"/>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51A55A8" w14:textId="77777777" w:rsidR="00087E69" w:rsidRPr="003D30C9" w:rsidRDefault="00087E69" w:rsidP="008402D9">
            <w:pPr>
              <w:pStyle w:val="TAC"/>
              <w:rPr>
                <w:lang w:val="en-US" w:eastAsia="zh-CN"/>
              </w:rPr>
            </w:pPr>
            <w:r w:rsidRPr="003D30C9">
              <w:t>5, 10, 15, 20, 25, 30, 40, 50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1E54E673" w14:textId="77777777" w:rsidR="00087E69" w:rsidRPr="003D30C9" w:rsidRDefault="00087E69" w:rsidP="008402D9">
            <w:pPr>
              <w:pStyle w:val="TAC"/>
              <w:rPr>
                <w:lang w:eastAsia="ja-JP"/>
              </w:rPr>
            </w:pPr>
            <w:r w:rsidRPr="003D30C9">
              <w:rPr>
                <w:rFonts w:hint="eastAsia"/>
                <w:lang w:eastAsia="zh-CN"/>
              </w:rPr>
              <w:t>0</w:t>
            </w:r>
          </w:p>
        </w:tc>
      </w:tr>
      <w:tr w:rsidR="00087E69" w:rsidRPr="003D30C9" w14:paraId="3E051C5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0D5620C" w14:textId="77777777" w:rsidR="00087E69" w:rsidRPr="003D30C9" w:rsidRDefault="00087E69"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151F071B"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tcPr>
          <w:p w14:paraId="626058BF" w14:textId="77777777" w:rsidR="00087E69" w:rsidRPr="003D30C9" w:rsidRDefault="00087E69" w:rsidP="008402D9">
            <w:pPr>
              <w:pStyle w:val="TAC"/>
              <w:rPr>
                <w:lang w:eastAsia="zh-CN"/>
              </w:rPr>
            </w:pPr>
            <w:r w:rsidRPr="003D30C9">
              <w:rPr>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53976BC" w14:textId="77777777" w:rsidR="00087E69" w:rsidRPr="003D30C9" w:rsidRDefault="00087E69" w:rsidP="008402D9">
            <w:pPr>
              <w:pStyle w:val="TAC"/>
              <w:rPr>
                <w:lang w:val="en-US" w:eastAsia="zh-CN"/>
              </w:rPr>
            </w:pPr>
            <w:r w:rsidRPr="003D30C9">
              <w:t>5, 10, 15, 20, 25, 30, 35, 40, 45, 50</w:t>
            </w:r>
          </w:p>
        </w:tc>
        <w:tc>
          <w:tcPr>
            <w:tcW w:w="1849" w:type="dxa"/>
            <w:tcBorders>
              <w:top w:val="nil"/>
              <w:left w:val="single" w:sz="4" w:space="0" w:color="auto"/>
              <w:bottom w:val="nil"/>
              <w:right w:val="single" w:sz="4" w:space="0" w:color="auto"/>
            </w:tcBorders>
            <w:shd w:val="clear" w:color="auto" w:fill="auto"/>
            <w:vAlign w:val="center"/>
          </w:tcPr>
          <w:p w14:paraId="288CD647" w14:textId="77777777" w:rsidR="00087E69" w:rsidRPr="003D30C9" w:rsidRDefault="00087E69" w:rsidP="008402D9">
            <w:pPr>
              <w:pStyle w:val="TAC"/>
              <w:rPr>
                <w:lang w:eastAsia="ja-JP"/>
              </w:rPr>
            </w:pPr>
          </w:p>
        </w:tc>
      </w:tr>
      <w:tr w:rsidR="00087E69" w:rsidRPr="003D30C9" w14:paraId="72A16E27"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51BFD94" w14:textId="77777777" w:rsidR="00087E69" w:rsidRPr="003D30C9" w:rsidRDefault="00087E69"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7DDC12C5"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tcPr>
          <w:p w14:paraId="7EC90101" w14:textId="77777777" w:rsidR="00087E69" w:rsidRPr="003D30C9" w:rsidRDefault="00087E69" w:rsidP="008402D9">
            <w:pPr>
              <w:pStyle w:val="TAC"/>
              <w:rPr>
                <w:lang w:eastAsia="zh-CN"/>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03883DF" w14:textId="77777777" w:rsidR="00087E69" w:rsidRPr="003D30C9" w:rsidRDefault="00087E69" w:rsidP="008402D9">
            <w:pPr>
              <w:pStyle w:val="TAC"/>
              <w:rPr>
                <w:lang w:val="en-US" w:eastAsia="zh-CN"/>
              </w:rPr>
            </w:pPr>
            <w:r w:rsidRPr="003D30C9">
              <w:t>5, 10, 15, 20, 25, 30, 40, 50</w:t>
            </w:r>
          </w:p>
        </w:tc>
        <w:tc>
          <w:tcPr>
            <w:tcW w:w="1849" w:type="dxa"/>
            <w:tcBorders>
              <w:top w:val="nil"/>
              <w:left w:val="single" w:sz="4" w:space="0" w:color="auto"/>
              <w:bottom w:val="nil"/>
              <w:right w:val="single" w:sz="4" w:space="0" w:color="auto"/>
            </w:tcBorders>
            <w:shd w:val="clear" w:color="auto" w:fill="auto"/>
            <w:vAlign w:val="center"/>
          </w:tcPr>
          <w:p w14:paraId="1327A2E9" w14:textId="77777777" w:rsidR="00087E69" w:rsidRPr="003D30C9" w:rsidRDefault="00087E69" w:rsidP="008402D9">
            <w:pPr>
              <w:pStyle w:val="TAC"/>
              <w:rPr>
                <w:lang w:eastAsia="ja-JP"/>
              </w:rPr>
            </w:pPr>
          </w:p>
        </w:tc>
      </w:tr>
      <w:tr w:rsidR="00087E69" w:rsidRPr="003D30C9" w14:paraId="75C4F1E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60BCE81" w14:textId="77777777" w:rsidR="00087E69" w:rsidRPr="003D30C9" w:rsidRDefault="00087E69"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7DFDEBF9"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tcPr>
          <w:p w14:paraId="1152A9BE" w14:textId="77777777" w:rsidR="00087E69" w:rsidRPr="003D30C9" w:rsidRDefault="00087E69" w:rsidP="008402D9">
            <w:pPr>
              <w:pStyle w:val="TAC"/>
              <w:rPr>
                <w:lang w:eastAsia="zh-CN"/>
              </w:rPr>
            </w:pPr>
            <w:r w:rsidRPr="003D30C9">
              <w:rPr>
                <w:lang w:eastAsia="zh-CN"/>
              </w:rPr>
              <w:t>n67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B46A249" w14:textId="77777777" w:rsidR="00087E69" w:rsidRPr="003D30C9" w:rsidRDefault="00087E69" w:rsidP="008402D9">
            <w:pPr>
              <w:pStyle w:val="TAC"/>
              <w:rPr>
                <w:lang w:val="en-US" w:eastAsia="zh-CN"/>
              </w:rPr>
            </w:pPr>
            <w:r w:rsidRPr="003D30C9">
              <w:t>5, 10, 15, 20</w:t>
            </w:r>
          </w:p>
        </w:tc>
        <w:tc>
          <w:tcPr>
            <w:tcW w:w="1849" w:type="dxa"/>
            <w:tcBorders>
              <w:top w:val="nil"/>
              <w:left w:val="single" w:sz="4" w:space="0" w:color="auto"/>
              <w:bottom w:val="nil"/>
              <w:right w:val="single" w:sz="4" w:space="0" w:color="auto"/>
            </w:tcBorders>
            <w:shd w:val="clear" w:color="auto" w:fill="auto"/>
            <w:vAlign w:val="center"/>
          </w:tcPr>
          <w:p w14:paraId="4FCC9034" w14:textId="77777777" w:rsidR="00087E69" w:rsidRPr="003D30C9" w:rsidRDefault="00087E69" w:rsidP="008402D9">
            <w:pPr>
              <w:pStyle w:val="TAC"/>
              <w:rPr>
                <w:lang w:eastAsia="ja-JP"/>
              </w:rPr>
            </w:pPr>
          </w:p>
        </w:tc>
      </w:tr>
      <w:tr w:rsidR="00087E69" w:rsidRPr="003D30C9" w14:paraId="16FC3883"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1F804086" w14:textId="77777777" w:rsidR="00087E69" w:rsidRPr="003D30C9" w:rsidRDefault="00087E69" w:rsidP="008402D9">
            <w:pPr>
              <w:pStyle w:val="TAC"/>
              <w:rPr>
                <w:noProof/>
              </w:rPr>
            </w:pPr>
          </w:p>
        </w:tc>
        <w:tc>
          <w:tcPr>
            <w:tcW w:w="2036" w:type="dxa"/>
            <w:tcBorders>
              <w:top w:val="nil"/>
              <w:left w:val="single" w:sz="4" w:space="0" w:color="auto"/>
              <w:bottom w:val="single" w:sz="4" w:space="0" w:color="auto"/>
              <w:right w:val="single" w:sz="4" w:space="0" w:color="auto"/>
            </w:tcBorders>
            <w:shd w:val="clear" w:color="auto" w:fill="auto"/>
          </w:tcPr>
          <w:p w14:paraId="16380ADB"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tcPr>
          <w:p w14:paraId="7F05338B" w14:textId="77777777" w:rsidR="00087E69" w:rsidRPr="003D30C9" w:rsidRDefault="00087E69" w:rsidP="008402D9">
            <w:pPr>
              <w:pStyle w:val="TAC"/>
              <w:rPr>
                <w:lang w:eastAsia="zh-CN"/>
              </w:rPr>
            </w:pPr>
            <w:r w:rsidRPr="003D30C9">
              <w:rPr>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5976059" w14:textId="77777777" w:rsidR="00087E69" w:rsidRPr="003D30C9" w:rsidRDefault="00087E69" w:rsidP="008402D9">
            <w:pPr>
              <w:pStyle w:val="TAC"/>
              <w:rPr>
                <w:lang w:val="en-US" w:eastAsia="zh-CN"/>
              </w:rPr>
            </w:pPr>
            <w:r w:rsidRPr="003D30C9">
              <w:t>10, 20, 25, 30, 40, 50, 60, 70, 80, 90, 100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1B57EBC2" w14:textId="77777777" w:rsidR="00087E69" w:rsidRPr="003D30C9" w:rsidRDefault="00087E69" w:rsidP="008402D9">
            <w:pPr>
              <w:pStyle w:val="TAC"/>
              <w:rPr>
                <w:lang w:eastAsia="ja-JP"/>
              </w:rPr>
            </w:pPr>
          </w:p>
        </w:tc>
      </w:tr>
      <w:tr w:rsidR="00087E69" w:rsidRPr="003D30C9" w14:paraId="2F49CD9C"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510B48E" w14:textId="77777777" w:rsidR="00087E69" w:rsidRPr="003D30C9" w:rsidRDefault="00087E69" w:rsidP="008402D9">
            <w:pPr>
              <w:pStyle w:val="TAC"/>
              <w:rPr>
                <w:noProof/>
              </w:rPr>
            </w:pPr>
            <w:r w:rsidRPr="003D30C9">
              <w:rPr>
                <w:lang w:eastAsia="zh-CN"/>
              </w:rPr>
              <w:t>CA_n1A-n3A-n7A-n67A-n78(2A)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4CEBA9EA" w14:textId="77777777" w:rsidR="00087E69" w:rsidRPr="003D30C9" w:rsidRDefault="00087E69" w:rsidP="008402D9">
            <w:pPr>
              <w:pStyle w:val="TAC"/>
              <w:rPr>
                <w:lang w:val="en-US" w:eastAsia="zh-CN"/>
              </w:rPr>
            </w:pPr>
            <w:r w:rsidRPr="003D30C9">
              <w:rPr>
                <w:lang w:val="en-US" w:eastAsia="zh-CN"/>
              </w:rPr>
              <w:t>CA_n1A-n3A</w:t>
            </w:r>
          </w:p>
          <w:p w14:paraId="07E2594B" w14:textId="77777777" w:rsidR="00087E69" w:rsidRPr="003D30C9" w:rsidRDefault="00087E69" w:rsidP="008402D9">
            <w:pPr>
              <w:pStyle w:val="TAC"/>
              <w:rPr>
                <w:lang w:val="en-US" w:eastAsia="zh-CN"/>
              </w:rPr>
            </w:pPr>
            <w:r w:rsidRPr="003D30C9">
              <w:rPr>
                <w:lang w:val="en-US" w:eastAsia="zh-CN"/>
              </w:rPr>
              <w:t>CA_n1A-n7A</w:t>
            </w:r>
          </w:p>
          <w:p w14:paraId="11883936" w14:textId="77777777" w:rsidR="00087E69" w:rsidRPr="003D30C9" w:rsidRDefault="00087E69" w:rsidP="008402D9">
            <w:pPr>
              <w:pStyle w:val="TAC"/>
              <w:rPr>
                <w:lang w:val="en-US" w:eastAsia="zh-CN"/>
              </w:rPr>
            </w:pPr>
            <w:r w:rsidRPr="003D30C9">
              <w:rPr>
                <w:lang w:val="en-US" w:eastAsia="zh-CN"/>
              </w:rPr>
              <w:t>CA_n1A-n78A</w:t>
            </w:r>
          </w:p>
          <w:p w14:paraId="3207917A" w14:textId="77777777" w:rsidR="00087E69" w:rsidRPr="003D30C9" w:rsidRDefault="00087E69" w:rsidP="008402D9">
            <w:pPr>
              <w:pStyle w:val="TAC"/>
              <w:rPr>
                <w:lang w:val="en-US" w:eastAsia="zh-CN"/>
              </w:rPr>
            </w:pPr>
            <w:r w:rsidRPr="003D30C9">
              <w:rPr>
                <w:lang w:val="en-US" w:eastAsia="zh-CN"/>
              </w:rPr>
              <w:t>CA_n3A-n7A</w:t>
            </w:r>
          </w:p>
          <w:p w14:paraId="6764CC63" w14:textId="77777777" w:rsidR="00087E69" w:rsidRPr="003D30C9" w:rsidRDefault="00087E69" w:rsidP="008402D9">
            <w:pPr>
              <w:pStyle w:val="TAC"/>
              <w:rPr>
                <w:lang w:val="en-US" w:eastAsia="zh-CN"/>
              </w:rPr>
            </w:pPr>
            <w:r w:rsidRPr="003D30C9">
              <w:rPr>
                <w:lang w:val="en-US" w:eastAsia="zh-CN"/>
              </w:rPr>
              <w:t>CA_n3A-n78A</w:t>
            </w:r>
          </w:p>
          <w:p w14:paraId="2101CE5B" w14:textId="77777777" w:rsidR="00087E69" w:rsidRPr="003D30C9" w:rsidRDefault="00087E69" w:rsidP="008402D9">
            <w:pPr>
              <w:pStyle w:val="TAC"/>
              <w:rPr>
                <w:lang w:val="en-US" w:eastAsia="zh-CN"/>
              </w:rPr>
            </w:pPr>
            <w:r w:rsidRPr="003D30C9">
              <w:rPr>
                <w:lang w:val="en-US" w:eastAsia="zh-CN"/>
              </w:rPr>
              <w:t>CA_n7A-n78A</w:t>
            </w:r>
          </w:p>
          <w:p w14:paraId="5D562B1C" w14:textId="77777777" w:rsidR="00087E69" w:rsidRPr="003D30C9" w:rsidRDefault="00087E69" w:rsidP="008402D9">
            <w:pPr>
              <w:pStyle w:val="TAC"/>
              <w:rPr>
                <w:lang w:val="en-US" w:eastAsia="zh-CN"/>
              </w:rPr>
            </w:pPr>
            <w:r w:rsidRPr="003D30C9">
              <w:rPr>
                <w:lang w:val="en-US" w:eastAsia="zh-CN"/>
              </w:rPr>
              <w:t>CA_n78(2A)</w:t>
            </w:r>
          </w:p>
        </w:tc>
        <w:tc>
          <w:tcPr>
            <w:tcW w:w="963" w:type="dxa"/>
            <w:tcBorders>
              <w:left w:val="single" w:sz="4" w:space="0" w:color="auto"/>
              <w:right w:val="single" w:sz="4" w:space="0" w:color="auto"/>
            </w:tcBorders>
            <w:vAlign w:val="center"/>
          </w:tcPr>
          <w:p w14:paraId="4DC0B7E6" w14:textId="77777777" w:rsidR="00087E69" w:rsidRPr="003D30C9" w:rsidRDefault="00087E69" w:rsidP="008402D9">
            <w:pPr>
              <w:pStyle w:val="TAC"/>
              <w:rPr>
                <w:lang w:eastAsia="zh-CN"/>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55BCD84" w14:textId="77777777" w:rsidR="00087E69" w:rsidRPr="003D30C9" w:rsidRDefault="00087E69" w:rsidP="008402D9">
            <w:pPr>
              <w:pStyle w:val="TAC"/>
              <w:rPr>
                <w:lang w:val="en-US" w:eastAsia="zh-CN"/>
              </w:rPr>
            </w:pPr>
            <w:r w:rsidRPr="003D30C9">
              <w:t>5, 10, 15, 20, 25, 30, 40, 50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5DE82E6C" w14:textId="77777777" w:rsidR="00087E69" w:rsidRPr="003D30C9" w:rsidRDefault="00087E69" w:rsidP="008402D9">
            <w:pPr>
              <w:pStyle w:val="TAC"/>
              <w:rPr>
                <w:lang w:eastAsia="ja-JP"/>
              </w:rPr>
            </w:pPr>
            <w:r w:rsidRPr="003D30C9">
              <w:rPr>
                <w:rFonts w:hint="eastAsia"/>
                <w:lang w:eastAsia="zh-CN"/>
              </w:rPr>
              <w:t>0</w:t>
            </w:r>
          </w:p>
        </w:tc>
      </w:tr>
      <w:tr w:rsidR="00087E69" w:rsidRPr="003D30C9" w14:paraId="63DEBF1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D61B47C" w14:textId="77777777" w:rsidR="00087E69" w:rsidRPr="003D30C9" w:rsidRDefault="00087E69"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6855D894"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tcPr>
          <w:p w14:paraId="4062964F" w14:textId="77777777" w:rsidR="00087E69" w:rsidRPr="003D30C9" w:rsidRDefault="00087E69" w:rsidP="008402D9">
            <w:pPr>
              <w:pStyle w:val="TAC"/>
              <w:rPr>
                <w:lang w:eastAsia="zh-CN"/>
              </w:rPr>
            </w:pPr>
            <w:r w:rsidRPr="003D30C9">
              <w:rPr>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12D27CC" w14:textId="77777777" w:rsidR="00087E69" w:rsidRPr="003D30C9" w:rsidRDefault="00087E69" w:rsidP="008402D9">
            <w:pPr>
              <w:pStyle w:val="TAC"/>
              <w:rPr>
                <w:lang w:val="en-US" w:eastAsia="zh-CN"/>
              </w:rPr>
            </w:pPr>
            <w:r w:rsidRPr="003D30C9">
              <w:t>5, 10, 15, 20, 25, 30, 35, 40, 45, 50</w:t>
            </w:r>
          </w:p>
        </w:tc>
        <w:tc>
          <w:tcPr>
            <w:tcW w:w="1849" w:type="dxa"/>
            <w:tcBorders>
              <w:top w:val="nil"/>
              <w:left w:val="single" w:sz="4" w:space="0" w:color="auto"/>
              <w:bottom w:val="nil"/>
              <w:right w:val="single" w:sz="4" w:space="0" w:color="auto"/>
            </w:tcBorders>
            <w:shd w:val="clear" w:color="auto" w:fill="auto"/>
            <w:vAlign w:val="center"/>
          </w:tcPr>
          <w:p w14:paraId="5C5C8171" w14:textId="77777777" w:rsidR="00087E69" w:rsidRPr="003D30C9" w:rsidRDefault="00087E69" w:rsidP="008402D9">
            <w:pPr>
              <w:pStyle w:val="TAC"/>
              <w:rPr>
                <w:lang w:eastAsia="ja-JP"/>
              </w:rPr>
            </w:pPr>
          </w:p>
        </w:tc>
      </w:tr>
      <w:tr w:rsidR="00087E69" w:rsidRPr="003D30C9" w14:paraId="4156FFB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354C20B" w14:textId="77777777" w:rsidR="00087E69" w:rsidRPr="003D30C9" w:rsidRDefault="00087E69"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15A51C28"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tcPr>
          <w:p w14:paraId="7A35DD41" w14:textId="77777777" w:rsidR="00087E69" w:rsidRPr="003D30C9" w:rsidRDefault="00087E69" w:rsidP="008402D9">
            <w:pPr>
              <w:pStyle w:val="TAC"/>
              <w:rPr>
                <w:lang w:eastAsia="zh-CN"/>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F7605B0" w14:textId="77777777" w:rsidR="00087E69" w:rsidRPr="003D30C9" w:rsidRDefault="00087E69" w:rsidP="008402D9">
            <w:pPr>
              <w:pStyle w:val="TAC"/>
              <w:rPr>
                <w:lang w:val="en-US" w:eastAsia="zh-CN"/>
              </w:rPr>
            </w:pPr>
            <w:r w:rsidRPr="003D30C9">
              <w:t>5, 10, 15, 20, 25, 30, 40, 50</w:t>
            </w:r>
          </w:p>
        </w:tc>
        <w:tc>
          <w:tcPr>
            <w:tcW w:w="1849" w:type="dxa"/>
            <w:tcBorders>
              <w:top w:val="nil"/>
              <w:left w:val="single" w:sz="4" w:space="0" w:color="auto"/>
              <w:bottom w:val="nil"/>
              <w:right w:val="single" w:sz="4" w:space="0" w:color="auto"/>
            </w:tcBorders>
            <w:shd w:val="clear" w:color="auto" w:fill="auto"/>
            <w:vAlign w:val="center"/>
          </w:tcPr>
          <w:p w14:paraId="6DC53389" w14:textId="77777777" w:rsidR="00087E69" w:rsidRPr="003D30C9" w:rsidRDefault="00087E69" w:rsidP="008402D9">
            <w:pPr>
              <w:pStyle w:val="TAC"/>
              <w:rPr>
                <w:lang w:eastAsia="ja-JP"/>
              </w:rPr>
            </w:pPr>
          </w:p>
        </w:tc>
      </w:tr>
      <w:tr w:rsidR="00087E69" w:rsidRPr="003D30C9" w14:paraId="30B7F209"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19BD296" w14:textId="77777777" w:rsidR="00087E69" w:rsidRPr="003D30C9" w:rsidRDefault="00087E69"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11EAA18E"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tcPr>
          <w:p w14:paraId="71448EFD" w14:textId="77777777" w:rsidR="00087E69" w:rsidRPr="003D30C9" w:rsidRDefault="00087E69" w:rsidP="008402D9">
            <w:pPr>
              <w:pStyle w:val="TAC"/>
              <w:rPr>
                <w:lang w:eastAsia="zh-CN"/>
              </w:rPr>
            </w:pPr>
            <w:r w:rsidRPr="003D30C9">
              <w:rPr>
                <w:lang w:eastAsia="zh-CN"/>
              </w:rPr>
              <w:t>n67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E2E67E8" w14:textId="77777777" w:rsidR="00087E69" w:rsidRPr="003D30C9" w:rsidRDefault="00087E69" w:rsidP="008402D9">
            <w:pPr>
              <w:pStyle w:val="TAC"/>
              <w:rPr>
                <w:lang w:val="en-US" w:eastAsia="zh-CN"/>
              </w:rPr>
            </w:pPr>
            <w:r w:rsidRPr="003D30C9">
              <w:t>5, 10, 15, 20</w:t>
            </w:r>
          </w:p>
        </w:tc>
        <w:tc>
          <w:tcPr>
            <w:tcW w:w="1849" w:type="dxa"/>
            <w:tcBorders>
              <w:top w:val="nil"/>
              <w:left w:val="single" w:sz="4" w:space="0" w:color="auto"/>
              <w:bottom w:val="nil"/>
              <w:right w:val="single" w:sz="4" w:space="0" w:color="auto"/>
            </w:tcBorders>
            <w:shd w:val="clear" w:color="auto" w:fill="auto"/>
            <w:vAlign w:val="center"/>
          </w:tcPr>
          <w:p w14:paraId="055533FC" w14:textId="77777777" w:rsidR="00087E69" w:rsidRPr="003D30C9" w:rsidRDefault="00087E69" w:rsidP="008402D9">
            <w:pPr>
              <w:pStyle w:val="TAC"/>
              <w:rPr>
                <w:lang w:eastAsia="ja-JP"/>
              </w:rPr>
            </w:pPr>
          </w:p>
        </w:tc>
      </w:tr>
      <w:tr w:rsidR="00087E69" w:rsidRPr="003D30C9" w14:paraId="40559E1E"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1BCD128C" w14:textId="77777777" w:rsidR="00087E69" w:rsidRPr="003D30C9" w:rsidRDefault="00087E69" w:rsidP="008402D9">
            <w:pPr>
              <w:pStyle w:val="TAC"/>
              <w:rPr>
                <w:noProof/>
              </w:rPr>
            </w:pPr>
          </w:p>
        </w:tc>
        <w:tc>
          <w:tcPr>
            <w:tcW w:w="2036" w:type="dxa"/>
            <w:tcBorders>
              <w:top w:val="nil"/>
              <w:left w:val="single" w:sz="4" w:space="0" w:color="auto"/>
              <w:bottom w:val="single" w:sz="4" w:space="0" w:color="auto"/>
              <w:right w:val="single" w:sz="4" w:space="0" w:color="auto"/>
            </w:tcBorders>
            <w:shd w:val="clear" w:color="auto" w:fill="auto"/>
          </w:tcPr>
          <w:p w14:paraId="254D3F15"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tcPr>
          <w:p w14:paraId="1F79C147" w14:textId="77777777" w:rsidR="00087E69" w:rsidRPr="003D30C9" w:rsidRDefault="00087E69" w:rsidP="008402D9">
            <w:pPr>
              <w:pStyle w:val="TAC"/>
              <w:rPr>
                <w:lang w:eastAsia="zh-CN"/>
              </w:rPr>
            </w:pPr>
            <w:r w:rsidRPr="003D30C9">
              <w:rPr>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CF8808F" w14:textId="77777777" w:rsidR="00087E69" w:rsidRPr="003D30C9" w:rsidRDefault="00087E69" w:rsidP="008402D9">
            <w:pPr>
              <w:pStyle w:val="TAC"/>
              <w:rPr>
                <w:lang w:val="en-US" w:eastAsia="zh-CN"/>
              </w:rPr>
            </w:pPr>
            <w:r w:rsidRPr="003D30C9">
              <w:t>CA_n78(2A)_BCS2</w:t>
            </w:r>
          </w:p>
        </w:tc>
        <w:tc>
          <w:tcPr>
            <w:tcW w:w="1849" w:type="dxa"/>
            <w:tcBorders>
              <w:top w:val="nil"/>
              <w:left w:val="single" w:sz="4" w:space="0" w:color="auto"/>
              <w:bottom w:val="single" w:sz="4" w:space="0" w:color="auto"/>
              <w:right w:val="single" w:sz="4" w:space="0" w:color="auto"/>
            </w:tcBorders>
            <w:shd w:val="clear" w:color="auto" w:fill="auto"/>
            <w:vAlign w:val="center"/>
          </w:tcPr>
          <w:p w14:paraId="0468B788" w14:textId="77777777" w:rsidR="00087E69" w:rsidRPr="003D30C9" w:rsidRDefault="00087E69" w:rsidP="008402D9">
            <w:pPr>
              <w:pStyle w:val="TAC"/>
              <w:rPr>
                <w:lang w:eastAsia="ja-JP"/>
              </w:rPr>
            </w:pPr>
          </w:p>
        </w:tc>
      </w:tr>
      <w:tr w:rsidR="00087E69" w:rsidRPr="003D30C9" w14:paraId="2AE652AA"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2F9FCA34" w14:textId="77777777" w:rsidR="00087E69" w:rsidRPr="003D30C9" w:rsidRDefault="00087E69" w:rsidP="008402D9">
            <w:pPr>
              <w:pStyle w:val="TAC"/>
              <w:rPr>
                <w:noProof/>
              </w:rPr>
            </w:pPr>
            <w:r w:rsidRPr="00AE7509">
              <w:rPr>
                <w:lang w:val="en-US"/>
              </w:rPr>
              <w:t>CA_</w:t>
            </w:r>
            <w:r>
              <w:rPr>
                <w:lang w:val="en-US"/>
              </w:rPr>
              <w:t>n1A-</w:t>
            </w:r>
            <w:r w:rsidRPr="00AE7509">
              <w:rPr>
                <w:lang w:val="en-US"/>
              </w:rPr>
              <w:t>n</w:t>
            </w:r>
            <w:r>
              <w:rPr>
                <w:lang w:val="en-US"/>
              </w:rPr>
              <w:t>3</w:t>
            </w:r>
            <w:r w:rsidRPr="00AE7509">
              <w:rPr>
                <w:lang w:val="en-US"/>
              </w:rPr>
              <w:t>A-n</w:t>
            </w:r>
            <w:r>
              <w:rPr>
                <w:lang w:val="en-US"/>
              </w:rPr>
              <w:t>7</w:t>
            </w:r>
            <w:r w:rsidRPr="00AE7509">
              <w:rPr>
                <w:lang w:val="en-US"/>
              </w:rPr>
              <w:t>A-n</w:t>
            </w:r>
            <w:r>
              <w:rPr>
                <w:lang w:val="en-US"/>
              </w:rPr>
              <w:t>75</w:t>
            </w:r>
            <w:r w:rsidRPr="00AE7509">
              <w:rPr>
                <w:lang w:val="en-US"/>
              </w:rPr>
              <w:t>A-n78</w:t>
            </w:r>
            <w:r>
              <w:rPr>
                <w:lang w:val="en-US"/>
              </w:rPr>
              <w:t>A</w:t>
            </w:r>
          </w:p>
        </w:tc>
        <w:tc>
          <w:tcPr>
            <w:tcW w:w="2036" w:type="dxa"/>
            <w:tcBorders>
              <w:top w:val="single" w:sz="4" w:space="0" w:color="auto"/>
              <w:left w:val="single" w:sz="4" w:space="0" w:color="auto"/>
              <w:bottom w:val="nil"/>
              <w:right w:val="single" w:sz="4" w:space="0" w:color="auto"/>
            </w:tcBorders>
            <w:shd w:val="clear" w:color="auto" w:fill="auto"/>
          </w:tcPr>
          <w:p w14:paraId="201CF68C" w14:textId="77777777" w:rsidR="00087E69" w:rsidRPr="003D30C9" w:rsidRDefault="00087E69" w:rsidP="008402D9">
            <w:pPr>
              <w:pStyle w:val="TAC"/>
              <w:rPr>
                <w:lang w:val="en-US" w:eastAsia="zh-CN"/>
              </w:rPr>
            </w:pPr>
            <w:r>
              <w:rPr>
                <w:rFonts w:hint="eastAsia"/>
                <w:lang w:val="es-US" w:eastAsia="zh-CN"/>
              </w:rPr>
              <w:t>-</w:t>
            </w:r>
          </w:p>
        </w:tc>
        <w:tc>
          <w:tcPr>
            <w:tcW w:w="963" w:type="dxa"/>
            <w:tcBorders>
              <w:left w:val="single" w:sz="4" w:space="0" w:color="auto"/>
              <w:right w:val="single" w:sz="4" w:space="0" w:color="auto"/>
            </w:tcBorders>
          </w:tcPr>
          <w:p w14:paraId="122B218B" w14:textId="77777777" w:rsidR="00087E69" w:rsidRPr="003D30C9" w:rsidRDefault="00087E69" w:rsidP="008402D9">
            <w:pPr>
              <w:pStyle w:val="TAC"/>
              <w:rPr>
                <w:lang w:eastAsia="zh-CN"/>
              </w:rPr>
            </w:pPr>
            <w:r>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BB28C51" w14:textId="77777777" w:rsidR="00087E69" w:rsidRPr="003D30C9" w:rsidRDefault="00087E69" w:rsidP="008402D9">
            <w:pPr>
              <w:pStyle w:val="TAC"/>
            </w:pPr>
            <w:r>
              <w:rPr>
                <w:lang w:val="en-US" w:eastAsia="zh-CN" w:bidi="ar"/>
              </w:rPr>
              <w:t>n1</w:t>
            </w:r>
            <w:r w:rsidRPr="0094469B">
              <w:rPr>
                <w:lang w:val="en-US" w:eastAsia="zh-CN" w:bidi="ar"/>
              </w:rPr>
              <w:t xml:space="preserve"> channel bandwidths in Table 5.3.5-1</w:t>
            </w:r>
          </w:p>
        </w:tc>
        <w:tc>
          <w:tcPr>
            <w:tcW w:w="1849" w:type="dxa"/>
            <w:tcBorders>
              <w:top w:val="single" w:sz="4" w:space="0" w:color="auto"/>
              <w:left w:val="single" w:sz="4" w:space="0" w:color="auto"/>
              <w:bottom w:val="nil"/>
              <w:right w:val="single" w:sz="4" w:space="0" w:color="auto"/>
            </w:tcBorders>
            <w:shd w:val="clear" w:color="auto" w:fill="auto"/>
            <w:vAlign w:val="center"/>
          </w:tcPr>
          <w:p w14:paraId="2BBDC975" w14:textId="77777777" w:rsidR="00087E69" w:rsidRPr="003D30C9" w:rsidRDefault="00087E69" w:rsidP="008402D9">
            <w:pPr>
              <w:pStyle w:val="TAC"/>
              <w:rPr>
                <w:lang w:eastAsia="ja-JP"/>
              </w:rPr>
            </w:pPr>
            <w:r>
              <w:rPr>
                <w:rFonts w:hint="eastAsia"/>
                <w:lang w:val="en-US" w:eastAsia="zh-CN" w:bidi="ar"/>
              </w:rPr>
              <w:t>4</w:t>
            </w:r>
            <w:r>
              <w:rPr>
                <w:lang w:val="en-US" w:eastAsia="zh-CN" w:bidi="ar"/>
              </w:rPr>
              <w:t xml:space="preserve"> and 5</w:t>
            </w:r>
          </w:p>
        </w:tc>
      </w:tr>
      <w:tr w:rsidR="00087E69" w:rsidRPr="003D30C9" w14:paraId="2EA65515"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0FE1055" w14:textId="77777777" w:rsidR="00087E69" w:rsidRPr="003D30C9" w:rsidRDefault="00087E69"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0DC57F26"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tcPr>
          <w:p w14:paraId="6CAB885A" w14:textId="77777777" w:rsidR="00087E69" w:rsidRPr="003D30C9" w:rsidRDefault="00087E69" w:rsidP="008402D9">
            <w:pPr>
              <w:pStyle w:val="TAC"/>
              <w:rPr>
                <w:lang w:eastAsia="zh-CN"/>
              </w:rPr>
            </w:pPr>
            <w:r>
              <w:rPr>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B9AE3B4" w14:textId="77777777" w:rsidR="00087E69" w:rsidRPr="003D30C9" w:rsidRDefault="00087E69" w:rsidP="008402D9">
            <w:pPr>
              <w:pStyle w:val="TAC"/>
            </w:pPr>
            <w:r>
              <w:rPr>
                <w:lang w:val="en-US" w:eastAsia="zh-CN" w:bidi="ar"/>
              </w:rPr>
              <w:t>n3</w:t>
            </w:r>
            <w:r w:rsidRPr="0094469B">
              <w:rPr>
                <w:lang w:val="en-US" w:eastAsia="zh-CN" w:bidi="ar"/>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501E1F5F" w14:textId="77777777" w:rsidR="00087E69" w:rsidRPr="003D30C9" w:rsidRDefault="00087E69" w:rsidP="008402D9">
            <w:pPr>
              <w:pStyle w:val="TAC"/>
              <w:rPr>
                <w:lang w:eastAsia="ja-JP"/>
              </w:rPr>
            </w:pPr>
          </w:p>
        </w:tc>
      </w:tr>
      <w:tr w:rsidR="00087E69" w:rsidRPr="003D30C9" w14:paraId="1ECE194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E1ACABD" w14:textId="77777777" w:rsidR="00087E69" w:rsidRPr="003D30C9" w:rsidRDefault="00087E69"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24E092C6"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tcPr>
          <w:p w14:paraId="566B6ECD" w14:textId="77777777" w:rsidR="00087E69" w:rsidRPr="003D30C9" w:rsidRDefault="00087E69" w:rsidP="008402D9">
            <w:pPr>
              <w:pStyle w:val="TAC"/>
              <w:rPr>
                <w:lang w:eastAsia="zh-CN"/>
              </w:rPr>
            </w:pPr>
            <w:r>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2868324" w14:textId="77777777" w:rsidR="00087E69" w:rsidRPr="003D30C9" w:rsidRDefault="00087E69" w:rsidP="008402D9">
            <w:pPr>
              <w:pStyle w:val="TAC"/>
            </w:pPr>
            <w:r>
              <w:rPr>
                <w:lang w:val="en-US" w:eastAsia="zh-CN" w:bidi="ar"/>
              </w:rPr>
              <w:t>n7</w:t>
            </w:r>
            <w:r w:rsidRPr="0094469B">
              <w:rPr>
                <w:lang w:val="en-US" w:eastAsia="zh-CN" w:bidi="ar"/>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2D61DFA9" w14:textId="77777777" w:rsidR="00087E69" w:rsidRPr="003D30C9" w:rsidRDefault="00087E69" w:rsidP="008402D9">
            <w:pPr>
              <w:pStyle w:val="TAC"/>
              <w:rPr>
                <w:lang w:eastAsia="ja-JP"/>
              </w:rPr>
            </w:pPr>
          </w:p>
        </w:tc>
      </w:tr>
      <w:tr w:rsidR="00087E69" w:rsidRPr="003D30C9" w14:paraId="7584CED7"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3ADA70A" w14:textId="77777777" w:rsidR="00087E69" w:rsidRPr="003D30C9" w:rsidRDefault="00087E69"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17EE2571"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tcPr>
          <w:p w14:paraId="261F2EBA" w14:textId="77777777" w:rsidR="00087E69" w:rsidRPr="003D30C9" w:rsidRDefault="00087E69" w:rsidP="008402D9">
            <w:pPr>
              <w:pStyle w:val="TAC"/>
              <w:rPr>
                <w:lang w:eastAsia="zh-CN"/>
              </w:rPr>
            </w:pPr>
            <w:r w:rsidRPr="00AE7509">
              <w:rPr>
                <w:lang w:eastAsia="zh-CN"/>
              </w:rPr>
              <w:t>n7</w:t>
            </w:r>
            <w:r>
              <w:rPr>
                <w:lang w:eastAsia="zh-CN"/>
              </w:rPr>
              <w:t>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55064C6" w14:textId="77777777" w:rsidR="00087E69" w:rsidRPr="003D30C9" w:rsidRDefault="00087E69" w:rsidP="008402D9">
            <w:pPr>
              <w:pStyle w:val="TAC"/>
            </w:pPr>
            <w:r>
              <w:rPr>
                <w:lang w:val="en-US" w:eastAsia="zh-CN" w:bidi="ar"/>
              </w:rPr>
              <w:t>n75</w:t>
            </w:r>
            <w:r w:rsidRPr="0094469B">
              <w:rPr>
                <w:lang w:val="en-US" w:eastAsia="zh-CN" w:bidi="ar"/>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4836B32E" w14:textId="77777777" w:rsidR="00087E69" w:rsidRPr="003D30C9" w:rsidRDefault="00087E69" w:rsidP="008402D9">
            <w:pPr>
              <w:pStyle w:val="TAC"/>
              <w:rPr>
                <w:lang w:eastAsia="ja-JP"/>
              </w:rPr>
            </w:pPr>
          </w:p>
        </w:tc>
      </w:tr>
      <w:tr w:rsidR="00087E69" w:rsidRPr="003D30C9" w14:paraId="6E4DA156"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2FFF3DD" w14:textId="77777777" w:rsidR="00087E69" w:rsidRPr="003D30C9" w:rsidRDefault="00087E69" w:rsidP="008402D9">
            <w:pPr>
              <w:pStyle w:val="TAC"/>
              <w:rPr>
                <w:noProof/>
              </w:rPr>
            </w:pPr>
          </w:p>
        </w:tc>
        <w:tc>
          <w:tcPr>
            <w:tcW w:w="2036" w:type="dxa"/>
            <w:tcBorders>
              <w:top w:val="nil"/>
              <w:left w:val="single" w:sz="4" w:space="0" w:color="auto"/>
              <w:bottom w:val="single" w:sz="4" w:space="0" w:color="auto"/>
              <w:right w:val="single" w:sz="4" w:space="0" w:color="auto"/>
            </w:tcBorders>
            <w:shd w:val="clear" w:color="auto" w:fill="auto"/>
          </w:tcPr>
          <w:p w14:paraId="303B0C2D"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tcPr>
          <w:p w14:paraId="644ED83D" w14:textId="77777777" w:rsidR="00087E69" w:rsidRPr="003D30C9" w:rsidRDefault="00087E69" w:rsidP="008402D9">
            <w:pPr>
              <w:pStyle w:val="TAC"/>
              <w:rPr>
                <w:lang w:eastAsia="zh-CN"/>
              </w:rPr>
            </w:pPr>
            <w:r w:rsidRPr="00AE7509">
              <w:rPr>
                <w:lang w:eastAsia="zh-CN"/>
              </w:rPr>
              <w:t>n7</w:t>
            </w:r>
            <w:r>
              <w:rPr>
                <w:lang w:eastAsia="zh-CN"/>
              </w:rPr>
              <w:t>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FCA8E5A" w14:textId="77777777" w:rsidR="00087E69" w:rsidRPr="003D30C9" w:rsidRDefault="00087E69" w:rsidP="008402D9">
            <w:pPr>
              <w:pStyle w:val="TAC"/>
            </w:pPr>
            <w:r>
              <w:rPr>
                <w:lang w:val="en-US" w:eastAsia="zh-CN" w:bidi="ar"/>
              </w:rPr>
              <w:t>n78</w:t>
            </w:r>
            <w:r w:rsidRPr="0094469B">
              <w:rPr>
                <w:lang w:val="en-US" w:eastAsia="zh-CN" w:bidi="ar"/>
              </w:rPr>
              <w:t xml:space="preserve"> channel bandwidths in Table 5.3.5-1</w:t>
            </w:r>
          </w:p>
        </w:tc>
        <w:tc>
          <w:tcPr>
            <w:tcW w:w="1849" w:type="dxa"/>
            <w:tcBorders>
              <w:top w:val="nil"/>
              <w:left w:val="single" w:sz="4" w:space="0" w:color="auto"/>
              <w:bottom w:val="single" w:sz="4" w:space="0" w:color="auto"/>
              <w:right w:val="single" w:sz="4" w:space="0" w:color="auto"/>
            </w:tcBorders>
            <w:shd w:val="clear" w:color="auto" w:fill="auto"/>
            <w:vAlign w:val="center"/>
          </w:tcPr>
          <w:p w14:paraId="58C3E5A4" w14:textId="77777777" w:rsidR="00087E69" w:rsidRPr="003D30C9" w:rsidRDefault="00087E69" w:rsidP="008402D9">
            <w:pPr>
              <w:pStyle w:val="TAC"/>
              <w:rPr>
                <w:lang w:eastAsia="ja-JP"/>
              </w:rPr>
            </w:pPr>
          </w:p>
        </w:tc>
      </w:tr>
      <w:tr w:rsidR="00087E69" w:rsidRPr="003D30C9" w14:paraId="20C8D18E"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33335B80" w14:textId="77777777" w:rsidR="00087E69" w:rsidRPr="003D30C9" w:rsidRDefault="00087E69" w:rsidP="008402D9">
            <w:pPr>
              <w:pStyle w:val="TAC"/>
              <w:rPr>
                <w:noProof/>
              </w:rPr>
            </w:pPr>
            <w:r w:rsidRPr="00FE195A">
              <w:rPr>
                <w:noProof/>
              </w:rPr>
              <w:t>CA_n1A-n3A-n7A-n78A-n105A</w:t>
            </w:r>
          </w:p>
        </w:tc>
        <w:tc>
          <w:tcPr>
            <w:tcW w:w="2036" w:type="dxa"/>
            <w:tcBorders>
              <w:top w:val="single" w:sz="4" w:space="0" w:color="auto"/>
              <w:left w:val="single" w:sz="4" w:space="0" w:color="auto"/>
              <w:bottom w:val="nil"/>
              <w:right w:val="single" w:sz="4" w:space="0" w:color="auto"/>
            </w:tcBorders>
            <w:shd w:val="clear" w:color="auto" w:fill="auto"/>
          </w:tcPr>
          <w:p w14:paraId="544A0FB2" w14:textId="77777777" w:rsidR="00087E69" w:rsidRPr="00FE195A" w:rsidRDefault="00087E69" w:rsidP="008402D9">
            <w:pPr>
              <w:pStyle w:val="TAC"/>
              <w:rPr>
                <w:lang w:val="en-US" w:eastAsia="zh-CN"/>
              </w:rPr>
            </w:pPr>
            <w:r w:rsidRPr="00FE195A">
              <w:rPr>
                <w:lang w:val="en-US" w:eastAsia="zh-CN"/>
              </w:rPr>
              <w:t>CA_n1A-n3A</w:t>
            </w:r>
          </w:p>
          <w:p w14:paraId="38490378" w14:textId="77777777" w:rsidR="00087E69" w:rsidRPr="00FE195A" w:rsidRDefault="00087E69" w:rsidP="008402D9">
            <w:pPr>
              <w:pStyle w:val="TAC"/>
              <w:rPr>
                <w:lang w:val="en-US" w:eastAsia="zh-CN"/>
              </w:rPr>
            </w:pPr>
            <w:r w:rsidRPr="00FE195A">
              <w:rPr>
                <w:lang w:val="en-US" w:eastAsia="zh-CN"/>
              </w:rPr>
              <w:t>CA_n1A-n7A</w:t>
            </w:r>
          </w:p>
          <w:p w14:paraId="6416EA55" w14:textId="77777777" w:rsidR="00087E69" w:rsidRPr="00FE195A" w:rsidRDefault="00087E69" w:rsidP="008402D9">
            <w:pPr>
              <w:pStyle w:val="TAC"/>
              <w:rPr>
                <w:lang w:val="en-US" w:eastAsia="zh-CN"/>
              </w:rPr>
            </w:pPr>
            <w:r w:rsidRPr="00FE195A">
              <w:rPr>
                <w:lang w:val="en-US" w:eastAsia="zh-CN"/>
              </w:rPr>
              <w:t>CA_n1A-n78A</w:t>
            </w:r>
          </w:p>
          <w:p w14:paraId="5E28B39E" w14:textId="77777777" w:rsidR="00087E69" w:rsidRPr="00FE195A" w:rsidRDefault="00087E69" w:rsidP="008402D9">
            <w:pPr>
              <w:pStyle w:val="TAC"/>
              <w:rPr>
                <w:lang w:val="en-US" w:eastAsia="zh-CN"/>
              </w:rPr>
            </w:pPr>
            <w:r w:rsidRPr="00FE195A">
              <w:rPr>
                <w:lang w:val="en-US" w:eastAsia="zh-CN"/>
              </w:rPr>
              <w:t>CA_n1A-n105A</w:t>
            </w:r>
          </w:p>
          <w:p w14:paraId="5A7F8E16" w14:textId="77777777" w:rsidR="00087E69" w:rsidRPr="00FE195A" w:rsidRDefault="00087E69" w:rsidP="008402D9">
            <w:pPr>
              <w:pStyle w:val="TAC"/>
              <w:rPr>
                <w:lang w:val="en-US" w:eastAsia="zh-CN"/>
              </w:rPr>
            </w:pPr>
            <w:r w:rsidRPr="00FE195A">
              <w:rPr>
                <w:lang w:val="en-US" w:eastAsia="zh-CN"/>
              </w:rPr>
              <w:t>CA_n3A-n7A</w:t>
            </w:r>
          </w:p>
          <w:p w14:paraId="6A7ACC17" w14:textId="77777777" w:rsidR="00087E69" w:rsidRPr="00FE195A" w:rsidRDefault="00087E69" w:rsidP="008402D9">
            <w:pPr>
              <w:pStyle w:val="TAC"/>
              <w:rPr>
                <w:lang w:val="en-US" w:eastAsia="zh-CN"/>
              </w:rPr>
            </w:pPr>
            <w:r w:rsidRPr="00FE195A">
              <w:rPr>
                <w:lang w:val="en-US" w:eastAsia="zh-CN"/>
              </w:rPr>
              <w:t>CA_n3A-n78A</w:t>
            </w:r>
          </w:p>
          <w:p w14:paraId="03F46FFE" w14:textId="77777777" w:rsidR="00087E69" w:rsidRPr="00FE195A" w:rsidRDefault="00087E69" w:rsidP="008402D9">
            <w:pPr>
              <w:pStyle w:val="TAC"/>
              <w:rPr>
                <w:lang w:val="en-US" w:eastAsia="zh-CN"/>
              </w:rPr>
            </w:pPr>
            <w:r w:rsidRPr="00FE195A">
              <w:rPr>
                <w:lang w:val="en-US" w:eastAsia="zh-CN"/>
              </w:rPr>
              <w:t>CA_n3A-n105A</w:t>
            </w:r>
          </w:p>
          <w:p w14:paraId="53790A63" w14:textId="77777777" w:rsidR="00087E69" w:rsidRPr="00FE195A" w:rsidRDefault="00087E69" w:rsidP="008402D9">
            <w:pPr>
              <w:pStyle w:val="TAC"/>
              <w:rPr>
                <w:lang w:val="en-US" w:eastAsia="zh-CN"/>
              </w:rPr>
            </w:pPr>
            <w:r w:rsidRPr="00FE195A">
              <w:rPr>
                <w:lang w:val="en-US" w:eastAsia="zh-CN"/>
              </w:rPr>
              <w:t>CA_n7A-n78A</w:t>
            </w:r>
          </w:p>
          <w:p w14:paraId="65904AC2" w14:textId="77777777" w:rsidR="00087E69" w:rsidRPr="00FE195A" w:rsidRDefault="00087E69" w:rsidP="008402D9">
            <w:pPr>
              <w:pStyle w:val="TAC"/>
              <w:rPr>
                <w:lang w:val="en-US" w:eastAsia="zh-CN"/>
              </w:rPr>
            </w:pPr>
            <w:r w:rsidRPr="00FE195A">
              <w:rPr>
                <w:lang w:val="en-US" w:eastAsia="zh-CN"/>
              </w:rPr>
              <w:t>CA_n7A-n105A</w:t>
            </w:r>
          </w:p>
          <w:p w14:paraId="6B90E9A9" w14:textId="77777777" w:rsidR="00087E69" w:rsidRPr="003D30C9" w:rsidRDefault="00087E69" w:rsidP="008402D9">
            <w:pPr>
              <w:pStyle w:val="TAC"/>
              <w:rPr>
                <w:lang w:val="en-US" w:eastAsia="zh-CN"/>
              </w:rPr>
            </w:pPr>
            <w:r w:rsidRPr="00FE195A">
              <w:rPr>
                <w:lang w:val="en-US" w:eastAsia="zh-CN"/>
              </w:rPr>
              <w:t>CA_n78A-n105A</w:t>
            </w:r>
          </w:p>
        </w:tc>
        <w:tc>
          <w:tcPr>
            <w:tcW w:w="963" w:type="dxa"/>
            <w:tcBorders>
              <w:left w:val="single" w:sz="4" w:space="0" w:color="auto"/>
              <w:right w:val="single" w:sz="4" w:space="0" w:color="auto"/>
            </w:tcBorders>
            <w:vAlign w:val="center"/>
          </w:tcPr>
          <w:p w14:paraId="3160FBE5" w14:textId="77777777" w:rsidR="00087E69" w:rsidRPr="00AE7509" w:rsidRDefault="00087E69" w:rsidP="008402D9">
            <w:pPr>
              <w:pStyle w:val="TAC"/>
              <w:rPr>
                <w:lang w:eastAsia="zh-CN"/>
              </w:rPr>
            </w:pPr>
            <w:r>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0AC51A3" w14:textId="77777777" w:rsidR="00087E69" w:rsidRDefault="00087E69" w:rsidP="008402D9">
            <w:pPr>
              <w:pStyle w:val="TAC"/>
              <w:rPr>
                <w:lang w:val="en-US" w:eastAsia="zh-CN" w:bidi="ar"/>
              </w:rPr>
            </w:pPr>
            <w:r w:rsidRPr="00FE195A">
              <w:rPr>
                <w:lang w:val="en-US" w:eastAsia="zh-CN" w:bidi="ar"/>
              </w:rPr>
              <w:t>5, 10,15, 20, 25, 30, 40, 50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1DC4C511" w14:textId="77777777" w:rsidR="00087E69" w:rsidRPr="003D30C9" w:rsidRDefault="00087E69" w:rsidP="008402D9">
            <w:pPr>
              <w:pStyle w:val="TAC"/>
              <w:rPr>
                <w:lang w:eastAsia="ja-JP"/>
              </w:rPr>
            </w:pPr>
            <w:r>
              <w:rPr>
                <w:lang w:eastAsia="ja-JP"/>
              </w:rPr>
              <w:t>0</w:t>
            </w:r>
          </w:p>
        </w:tc>
      </w:tr>
      <w:tr w:rsidR="00087E69" w:rsidRPr="003D30C9" w14:paraId="48B31A68"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31BE6C9" w14:textId="77777777" w:rsidR="00087E69" w:rsidRPr="003D30C9" w:rsidRDefault="00087E69"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7071A1AE"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tcPr>
          <w:p w14:paraId="5254894B" w14:textId="77777777" w:rsidR="00087E69" w:rsidRPr="00AE7509" w:rsidRDefault="00087E69" w:rsidP="008402D9">
            <w:pPr>
              <w:pStyle w:val="TAC"/>
              <w:rPr>
                <w:lang w:eastAsia="zh-CN"/>
              </w:rPr>
            </w:pPr>
            <w:r>
              <w:rPr>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023F078" w14:textId="77777777" w:rsidR="00087E69" w:rsidRDefault="00087E69" w:rsidP="008402D9">
            <w:pPr>
              <w:pStyle w:val="TAC"/>
              <w:rPr>
                <w:lang w:val="en-US" w:eastAsia="zh-CN" w:bidi="ar"/>
              </w:rPr>
            </w:pPr>
            <w:r w:rsidRPr="00FE195A">
              <w:rPr>
                <w:lang w:val="en-US" w:eastAsia="zh-CN" w:bidi="ar"/>
              </w:rPr>
              <w:t>5, 10,15, 20, 25, 30, 40, 50</w:t>
            </w:r>
          </w:p>
        </w:tc>
        <w:tc>
          <w:tcPr>
            <w:tcW w:w="1849" w:type="dxa"/>
            <w:tcBorders>
              <w:top w:val="nil"/>
              <w:left w:val="single" w:sz="4" w:space="0" w:color="auto"/>
              <w:bottom w:val="nil"/>
              <w:right w:val="single" w:sz="4" w:space="0" w:color="auto"/>
            </w:tcBorders>
            <w:shd w:val="clear" w:color="auto" w:fill="auto"/>
            <w:vAlign w:val="center"/>
          </w:tcPr>
          <w:p w14:paraId="4DCCE67D" w14:textId="77777777" w:rsidR="00087E69" w:rsidRPr="003D30C9" w:rsidRDefault="00087E69" w:rsidP="008402D9">
            <w:pPr>
              <w:pStyle w:val="TAC"/>
              <w:rPr>
                <w:lang w:eastAsia="ja-JP"/>
              </w:rPr>
            </w:pPr>
          </w:p>
        </w:tc>
      </w:tr>
      <w:tr w:rsidR="00087E69" w:rsidRPr="003D30C9" w14:paraId="66A4E745"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A08EF2F" w14:textId="77777777" w:rsidR="00087E69" w:rsidRPr="003D30C9" w:rsidRDefault="00087E69"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63CCAB06"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tcPr>
          <w:p w14:paraId="3DC9F3ED" w14:textId="77777777" w:rsidR="00087E69" w:rsidRPr="00AE7509" w:rsidRDefault="00087E69" w:rsidP="008402D9">
            <w:pPr>
              <w:pStyle w:val="TAC"/>
              <w:rPr>
                <w:lang w:eastAsia="zh-CN"/>
              </w:rPr>
            </w:pPr>
            <w:r>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79F9069" w14:textId="77777777" w:rsidR="00087E69" w:rsidRDefault="00087E69" w:rsidP="008402D9">
            <w:pPr>
              <w:pStyle w:val="TAC"/>
              <w:rPr>
                <w:lang w:val="en-US" w:eastAsia="zh-CN" w:bidi="ar"/>
              </w:rPr>
            </w:pPr>
            <w:r w:rsidRPr="00FE195A">
              <w:rPr>
                <w:lang w:val="en-US" w:eastAsia="zh-CN" w:bidi="ar"/>
              </w:rPr>
              <w:t>5, 10,15, 20, 25, 30, 40, 50</w:t>
            </w:r>
          </w:p>
        </w:tc>
        <w:tc>
          <w:tcPr>
            <w:tcW w:w="1849" w:type="dxa"/>
            <w:tcBorders>
              <w:top w:val="nil"/>
              <w:left w:val="single" w:sz="4" w:space="0" w:color="auto"/>
              <w:bottom w:val="nil"/>
              <w:right w:val="single" w:sz="4" w:space="0" w:color="auto"/>
            </w:tcBorders>
            <w:shd w:val="clear" w:color="auto" w:fill="auto"/>
            <w:vAlign w:val="center"/>
          </w:tcPr>
          <w:p w14:paraId="0F73C04C" w14:textId="77777777" w:rsidR="00087E69" w:rsidRPr="003D30C9" w:rsidRDefault="00087E69" w:rsidP="008402D9">
            <w:pPr>
              <w:pStyle w:val="TAC"/>
              <w:rPr>
                <w:lang w:eastAsia="ja-JP"/>
              </w:rPr>
            </w:pPr>
          </w:p>
        </w:tc>
      </w:tr>
      <w:tr w:rsidR="00087E69" w:rsidRPr="003D30C9" w14:paraId="409E0AC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F491CBA" w14:textId="77777777" w:rsidR="00087E69" w:rsidRPr="003D30C9" w:rsidRDefault="00087E69"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12E00389"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tcPr>
          <w:p w14:paraId="36F44AD4" w14:textId="77777777" w:rsidR="00087E69" w:rsidRPr="00AE7509" w:rsidRDefault="00087E69" w:rsidP="008402D9">
            <w:pPr>
              <w:pStyle w:val="TAC"/>
              <w:rPr>
                <w:lang w:eastAsia="zh-CN"/>
              </w:rPr>
            </w:pPr>
            <w:r>
              <w:rPr>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4E7795C" w14:textId="77777777" w:rsidR="00087E69" w:rsidRDefault="00087E69" w:rsidP="008402D9">
            <w:pPr>
              <w:pStyle w:val="TAC"/>
              <w:rPr>
                <w:lang w:val="en-US" w:eastAsia="zh-CN" w:bidi="ar"/>
              </w:rPr>
            </w:pPr>
            <w:r w:rsidRPr="00FE195A">
              <w:rPr>
                <w:lang w:val="en-US" w:eastAsia="zh-CN" w:bidi="ar"/>
              </w:rPr>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4F27B02A" w14:textId="77777777" w:rsidR="00087E69" w:rsidRPr="003D30C9" w:rsidRDefault="00087E69" w:rsidP="008402D9">
            <w:pPr>
              <w:pStyle w:val="TAC"/>
              <w:rPr>
                <w:lang w:eastAsia="ja-JP"/>
              </w:rPr>
            </w:pPr>
          </w:p>
        </w:tc>
      </w:tr>
      <w:tr w:rsidR="00087E69" w:rsidRPr="003D30C9" w14:paraId="7534D25E"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A0F839B" w14:textId="77777777" w:rsidR="00087E69" w:rsidRPr="003D30C9" w:rsidRDefault="00087E69" w:rsidP="008402D9">
            <w:pPr>
              <w:pStyle w:val="TAC"/>
              <w:rPr>
                <w:noProof/>
              </w:rPr>
            </w:pPr>
          </w:p>
        </w:tc>
        <w:tc>
          <w:tcPr>
            <w:tcW w:w="2036" w:type="dxa"/>
            <w:tcBorders>
              <w:top w:val="nil"/>
              <w:left w:val="single" w:sz="4" w:space="0" w:color="auto"/>
              <w:bottom w:val="single" w:sz="4" w:space="0" w:color="auto"/>
              <w:right w:val="single" w:sz="4" w:space="0" w:color="auto"/>
            </w:tcBorders>
            <w:shd w:val="clear" w:color="auto" w:fill="auto"/>
          </w:tcPr>
          <w:p w14:paraId="10387D98"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tcPr>
          <w:p w14:paraId="6236F11B" w14:textId="77777777" w:rsidR="00087E69" w:rsidRPr="00AE7509" w:rsidRDefault="00087E69" w:rsidP="008402D9">
            <w:pPr>
              <w:pStyle w:val="TAC"/>
              <w:rPr>
                <w:lang w:eastAsia="zh-CN"/>
              </w:rPr>
            </w:pPr>
            <w:r>
              <w:rPr>
                <w:lang w:eastAsia="zh-CN"/>
              </w:rPr>
              <w:t>n105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0CC7E2F" w14:textId="77777777" w:rsidR="00087E69" w:rsidRDefault="00087E69" w:rsidP="008402D9">
            <w:pPr>
              <w:pStyle w:val="TAC"/>
              <w:rPr>
                <w:lang w:val="en-US" w:eastAsia="zh-CN" w:bidi="ar"/>
              </w:rPr>
            </w:pPr>
            <w:r w:rsidRPr="00FE195A">
              <w:rPr>
                <w:lang w:val="en-US" w:eastAsia="zh-CN" w:bidi="ar"/>
              </w:rPr>
              <w:t>5, 10,15, 20, 25, 30, 35</w:t>
            </w:r>
          </w:p>
        </w:tc>
        <w:tc>
          <w:tcPr>
            <w:tcW w:w="1849" w:type="dxa"/>
            <w:tcBorders>
              <w:top w:val="nil"/>
              <w:left w:val="single" w:sz="4" w:space="0" w:color="auto"/>
              <w:bottom w:val="single" w:sz="4" w:space="0" w:color="auto"/>
              <w:right w:val="single" w:sz="4" w:space="0" w:color="auto"/>
            </w:tcBorders>
            <w:shd w:val="clear" w:color="auto" w:fill="auto"/>
            <w:vAlign w:val="center"/>
          </w:tcPr>
          <w:p w14:paraId="7011C80F" w14:textId="77777777" w:rsidR="00087E69" w:rsidRPr="003D30C9" w:rsidRDefault="00087E69" w:rsidP="008402D9">
            <w:pPr>
              <w:pStyle w:val="TAC"/>
              <w:rPr>
                <w:lang w:eastAsia="ja-JP"/>
              </w:rPr>
            </w:pPr>
          </w:p>
        </w:tc>
      </w:tr>
      <w:tr w:rsidR="00087E69" w:rsidRPr="003D30C9" w14:paraId="4BFD25D6"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6776826" w14:textId="77777777" w:rsidR="00087E69" w:rsidRPr="003D30C9" w:rsidRDefault="00087E69" w:rsidP="008402D9">
            <w:pPr>
              <w:pStyle w:val="TAC"/>
              <w:rPr>
                <w:noProof/>
              </w:rPr>
            </w:pPr>
            <w:r w:rsidRPr="003D30C9">
              <w:rPr>
                <w:lang w:eastAsia="zh-CN"/>
              </w:rPr>
              <w:t>CA_n1A-n3A-n28A-n38A-n78A</w:t>
            </w:r>
          </w:p>
        </w:tc>
        <w:tc>
          <w:tcPr>
            <w:tcW w:w="2036" w:type="dxa"/>
            <w:tcBorders>
              <w:top w:val="nil"/>
              <w:left w:val="single" w:sz="4" w:space="0" w:color="auto"/>
              <w:bottom w:val="nil"/>
              <w:right w:val="single" w:sz="4" w:space="0" w:color="auto"/>
            </w:tcBorders>
            <w:shd w:val="clear" w:color="auto" w:fill="auto"/>
            <w:vAlign w:val="center"/>
          </w:tcPr>
          <w:p w14:paraId="2DE320FE" w14:textId="77777777" w:rsidR="00087E69" w:rsidRPr="003D30C9" w:rsidRDefault="00087E69" w:rsidP="008402D9">
            <w:pPr>
              <w:pStyle w:val="TAC"/>
              <w:rPr>
                <w:lang w:val="en-US" w:eastAsia="zh-CN"/>
              </w:rPr>
            </w:pPr>
            <w:r w:rsidRPr="003D30C9">
              <w:rPr>
                <w:lang w:val="en-US" w:eastAsia="zh-CN"/>
              </w:rPr>
              <w:t>-</w:t>
            </w:r>
          </w:p>
        </w:tc>
        <w:tc>
          <w:tcPr>
            <w:tcW w:w="963" w:type="dxa"/>
            <w:tcBorders>
              <w:left w:val="single" w:sz="4" w:space="0" w:color="auto"/>
              <w:right w:val="single" w:sz="4" w:space="0" w:color="auto"/>
            </w:tcBorders>
            <w:vAlign w:val="center"/>
          </w:tcPr>
          <w:p w14:paraId="7D758A09" w14:textId="77777777" w:rsidR="00087E69" w:rsidRPr="003D30C9" w:rsidRDefault="00087E69" w:rsidP="008402D9">
            <w:pPr>
              <w:pStyle w:val="TAC"/>
              <w:rPr>
                <w:lang w:eastAsia="ja-JP"/>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13D6C57" w14:textId="77777777" w:rsidR="00087E69" w:rsidRPr="003D30C9" w:rsidRDefault="00087E69" w:rsidP="008402D9">
            <w:pPr>
              <w:pStyle w:val="TAC"/>
            </w:pPr>
            <w:r w:rsidRPr="003D30C9">
              <w:rPr>
                <w:lang w:val="en-US"/>
              </w:rPr>
              <w:t>5</w:t>
            </w:r>
            <w:r w:rsidRPr="003D30C9">
              <w:rPr>
                <w:rFonts w:hint="eastAsia"/>
                <w:lang w:val="en-US" w:eastAsia="zh-CN"/>
              </w:rPr>
              <w:t>,</w:t>
            </w:r>
            <w:r w:rsidRPr="003D30C9">
              <w:rPr>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4C71FCD4" w14:textId="77777777" w:rsidR="00087E69" w:rsidRPr="003D30C9" w:rsidRDefault="00087E69" w:rsidP="008402D9">
            <w:pPr>
              <w:pStyle w:val="TAC"/>
              <w:rPr>
                <w:lang w:eastAsia="ja-JP"/>
              </w:rPr>
            </w:pPr>
            <w:r w:rsidRPr="003D30C9">
              <w:rPr>
                <w:rFonts w:hint="eastAsia"/>
                <w:lang w:eastAsia="zh-CN"/>
              </w:rPr>
              <w:t>0</w:t>
            </w:r>
          </w:p>
        </w:tc>
      </w:tr>
      <w:tr w:rsidR="00087E69" w:rsidRPr="003D30C9" w14:paraId="5BB6DD48"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9A14DE5" w14:textId="77777777" w:rsidR="00087E69" w:rsidRPr="003D30C9" w:rsidRDefault="00087E69"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4C362B26"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tcPr>
          <w:p w14:paraId="55222C4B" w14:textId="77777777" w:rsidR="00087E69" w:rsidRPr="003D30C9" w:rsidRDefault="00087E69" w:rsidP="008402D9">
            <w:pPr>
              <w:pStyle w:val="TAC"/>
              <w:rPr>
                <w:lang w:eastAsia="ja-JP"/>
              </w:rPr>
            </w:pPr>
            <w:r w:rsidRPr="003D30C9">
              <w:rPr>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B0A0AC5" w14:textId="77777777" w:rsidR="00087E69" w:rsidRPr="003D30C9" w:rsidRDefault="00087E69" w:rsidP="008402D9">
            <w:pPr>
              <w:pStyle w:val="TAC"/>
            </w:pPr>
            <w:r w:rsidRPr="003D30C9">
              <w:rPr>
                <w:lang w:val="en-US"/>
              </w:rPr>
              <w:t>5</w:t>
            </w:r>
            <w:r w:rsidRPr="003D30C9">
              <w:rPr>
                <w:rFonts w:hint="eastAsia"/>
                <w:lang w:val="en-US" w:eastAsia="zh-CN"/>
              </w:rPr>
              <w:t>,</w:t>
            </w:r>
            <w:r w:rsidRPr="003D30C9">
              <w:rPr>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6B4BF304" w14:textId="77777777" w:rsidR="00087E69" w:rsidRPr="003D30C9" w:rsidRDefault="00087E69" w:rsidP="008402D9">
            <w:pPr>
              <w:pStyle w:val="TAC"/>
              <w:rPr>
                <w:lang w:eastAsia="ja-JP"/>
              </w:rPr>
            </w:pPr>
          </w:p>
        </w:tc>
      </w:tr>
      <w:tr w:rsidR="00087E69" w:rsidRPr="003D30C9" w14:paraId="3CA63784"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15404AD" w14:textId="77777777" w:rsidR="00087E69" w:rsidRPr="003D30C9" w:rsidRDefault="00087E69"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5F441B71"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tcPr>
          <w:p w14:paraId="52DD998A" w14:textId="77777777" w:rsidR="00087E69" w:rsidRPr="003D30C9" w:rsidRDefault="00087E69" w:rsidP="008402D9">
            <w:pPr>
              <w:pStyle w:val="TAC"/>
              <w:rPr>
                <w:lang w:eastAsia="ja-JP"/>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A5814A8" w14:textId="77777777" w:rsidR="00087E69" w:rsidRPr="003D30C9" w:rsidRDefault="00087E69" w:rsidP="008402D9">
            <w:pPr>
              <w:pStyle w:val="TAC"/>
            </w:pPr>
            <w:r w:rsidRPr="003D30C9">
              <w:rPr>
                <w:lang w:val="en-US"/>
              </w:rPr>
              <w:t>5</w:t>
            </w:r>
            <w:r w:rsidRPr="003D30C9">
              <w:rPr>
                <w:rFonts w:hint="eastAsia"/>
                <w:lang w:val="en-US" w:eastAsia="zh-CN"/>
              </w:rPr>
              <w:t>,</w:t>
            </w:r>
            <w:r w:rsidRPr="003D30C9">
              <w:rPr>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401D3C7C" w14:textId="77777777" w:rsidR="00087E69" w:rsidRPr="003D30C9" w:rsidRDefault="00087E69" w:rsidP="008402D9">
            <w:pPr>
              <w:pStyle w:val="TAC"/>
              <w:rPr>
                <w:lang w:eastAsia="ja-JP"/>
              </w:rPr>
            </w:pPr>
          </w:p>
        </w:tc>
      </w:tr>
      <w:tr w:rsidR="00087E69" w:rsidRPr="003D30C9" w14:paraId="01363149"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FAC8DF5" w14:textId="77777777" w:rsidR="00087E69" w:rsidRPr="003D30C9" w:rsidRDefault="00087E69"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29CEC307"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tcPr>
          <w:p w14:paraId="7C1CA0E8" w14:textId="77777777" w:rsidR="00087E69" w:rsidRPr="003D30C9" w:rsidRDefault="00087E69" w:rsidP="008402D9">
            <w:pPr>
              <w:pStyle w:val="TAC"/>
              <w:rPr>
                <w:lang w:eastAsia="ja-JP"/>
              </w:rPr>
            </w:pPr>
            <w:r w:rsidRPr="003D30C9">
              <w:rPr>
                <w:lang w:eastAsia="zh-CN"/>
              </w:rPr>
              <w:t>n38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155DB6A" w14:textId="77777777" w:rsidR="00087E69" w:rsidRPr="003D30C9" w:rsidRDefault="00087E69" w:rsidP="008402D9">
            <w:pPr>
              <w:pStyle w:val="TAC"/>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05CF6A85" w14:textId="77777777" w:rsidR="00087E69" w:rsidRPr="003D30C9" w:rsidRDefault="00087E69" w:rsidP="008402D9">
            <w:pPr>
              <w:pStyle w:val="TAC"/>
              <w:rPr>
                <w:lang w:eastAsia="ja-JP"/>
              </w:rPr>
            </w:pPr>
          </w:p>
        </w:tc>
      </w:tr>
      <w:tr w:rsidR="00087E69" w:rsidRPr="003D30C9" w14:paraId="1FA7BEE4" w14:textId="77777777" w:rsidTr="00087E6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170D5D24" w14:textId="77777777" w:rsidR="00087E69" w:rsidRPr="003D30C9" w:rsidRDefault="00087E69" w:rsidP="008402D9">
            <w:pPr>
              <w:pStyle w:val="TAC"/>
              <w:rPr>
                <w:noProof/>
              </w:rPr>
            </w:pPr>
          </w:p>
        </w:tc>
        <w:tc>
          <w:tcPr>
            <w:tcW w:w="2036" w:type="dxa"/>
            <w:tcBorders>
              <w:top w:val="nil"/>
              <w:left w:val="single" w:sz="4" w:space="0" w:color="auto"/>
              <w:bottom w:val="single" w:sz="4" w:space="0" w:color="auto"/>
              <w:right w:val="single" w:sz="4" w:space="0" w:color="auto"/>
            </w:tcBorders>
            <w:shd w:val="clear" w:color="auto" w:fill="auto"/>
          </w:tcPr>
          <w:p w14:paraId="76BAFA94" w14:textId="77777777" w:rsidR="00087E69" w:rsidRPr="003D30C9" w:rsidRDefault="00087E69" w:rsidP="008402D9">
            <w:pPr>
              <w:pStyle w:val="TAC"/>
              <w:rPr>
                <w:lang w:val="en-US" w:eastAsia="zh-CN"/>
              </w:rPr>
            </w:pPr>
          </w:p>
        </w:tc>
        <w:tc>
          <w:tcPr>
            <w:tcW w:w="963" w:type="dxa"/>
            <w:tcBorders>
              <w:left w:val="single" w:sz="4" w:space="0" w:color="auto"/>
              <w:right w:val="single" w:sz="4" w:space="0" w:color="auto"/>
            </w:tcBorders>
          </w:tcPr>
          <w:p w14:paraId="7E2BF690" w14:textId="77777777" w:rsidR="00087E69" w:rsidRPr="003D30C9" w:rsidRDefault="00087E69" w:rsidP="008402D9">
            <w:pPr>
              <w:pStyle w:val="TAC"/>
              <w:rPr>
                <w:lang w:eastAsia="ja-JP"/>
              </w:rPr>
            </w:pPr>
            <w:r w:rsidRPr="003D30C9">
              <w:rPr>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79EDF08" w14:textId="77777777" w:rsidR="00087E69" w:rsidRPr="003D30C9" w:rsidRDefault="00087E69" w:rsidP="008402D9">
            <w:pPr>
              <w:pStyle w:val="TAC"/>
            </w:pPr>
            <w:r w:rsidRPr="003D30C9">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24DF2554" w14:textId="77777777" w:rsidR="00087E69" w:rsidRPr="003D30C9" w:rsidRDefault="00087E69" w:rsidP="008402D9">
            <w:pPr>
              <w:pStyle w:val="TAC"/>
              <w:rPr>
                <w:lang w:eastAsia="ja-JP"/>
              </w:rPr>
            </w:pPr>
          </w:p>
        </w:tc>
      </w:tr>
      <w:tr w:rsidR="00087E69" w:rsidRPr="003D30C9" w14:paraId="717940C1" w14:textId="77777777" w:rsidTr="00462441">
        <w:trPr>
          <w:trHeight w:val="187"/>
          <w:jc w:val="center"/>
          <w:ins w:id="123" w:author="Nokia" w:date="2024-10-31T12:13:00Z"/>
        </w:trPr>
        <w:tc>
          <w:tcPr>
            <w:tcW w:w="2022" w:type="dxa"/>
            <w:tcBorders>
              <w:top w:val="single" w:sz="4" w:space="0" w:color="auto"/>
              <w:left w:val="single" w:sz="4" w:space="0" w:color="auto"/>
              <w:bottom w:val="nil"/>
              <w:right w:val="single" w:sz="4" w:space="0" w:color="auto"/>
            </w:tcBorders>
            <w:shd w:val="clear" w:color="auto" w:fill="auto"/>
            <w:vAlign w:val="center"/>
          </w:tcPr>
          <w:p w14:paraId="6C9623D9" w14:textId="68377426" w:rsidR="00087E69" w:rsidRPr="003D30C9" w:rsidRDefault="00087E69" w:rsidP="00087E69">
            <w:pPr>
              <w:pStyle w:val="TAC"/>
              <w:rPr>
                <w:ins w:id="124" w:author="Nokia" w:date="2024-10-31T12:13:00Z" w16du:dateUtc="2024-10-31T10:13:00Z"/>
                <w:noProof/>
              </w:rPr>
            </w:pPr>
            <w:ins w:id="125" w:author="Nokia" w:date="2024-10-31T12:14:00Z">
              <w:r w:rsidRPr="00087E69">
                <w:rPr>
                  <w:noProof/>
                </w:rPr>
                <w:t>CA_n1A-n3A-n28A-n40A-n77A</w:t>
              </w:r>
            </w:ins>
          </w:p>
        </w:tc>
        <w:tc>
          <w:tcPr>
            <w:tcW w:w="2036" w:type="dxa"/>
            <w:tcBorders>
              <w:top w:val="single" w:sz="4" w:space="0" w:color="auto"/>
              <w:left w:val="single" w:sz="4" w:space="0" w:color="auto"/>
              <w:bottom w:val="nil"/>
              <w:right w:val="single" w:sz="4" w:space="0" w:color="auto"/>
            </w:tcBorders>
            <w:shd w:val="clear" w:color="auto" w:fill="auto"/>
          </w:tcPr>
          <w:p w14:paraId="63C2EE1D" w14:textId="77777777" w:rsidR="00087E69" w:rsidRPr="00087E69" w:rsidRDefault="00087E69" w:rsidP="00087E69">
            <w:pPr>
              <w:pStyle w:val="TAC"/>
              <w:rPr>
                <w:ins w:id="126" w:author="Nokia" w:date="2024-10-31T12:14:00Z"/>
                <w:lang w:eastAsia="zh-CN"/>
              </w:rPr>
            </w:pPr>
            <w:ins w:id="127" w:author="Nokia" w:date="2024-10-31T12:14:00Z">
              <w:r w:rsidRPr="00087E69">
                <w:rPr>
                  <w:lang w:eastAsia="zh-CN"/>
                </w:rPr>
                <w:t>CA_n1A-n3A</w:t>
              </w:r>
            </w:ins>
          </w:p>
          <w:p w14:paraId="4835B290" w14:textId="77777777" w:rsidR="00087E69" w:rsidRPr="00087E69" w:rsidRDefault="00087E69" w:rsidP="00087E69">
            <w:pPr>
              <w:pStyle w:val="TAC"/>
              <w:rPr>
                <w:ins w:id="128" w:author="Nokia" w:date="2024-10-31T12:14:00Z"/>
                <w:lang w:eastAsia="zh-CN"/>
              </w:rPr>
            </w:pPr>
            <w:ins w:id="129" w:author="Nokia" w:date="2024-10-31T12:14:00Z">
              <w:r w:rsidRPr="00087E69">
                <w:rPr>
                  <w:lang w:eastAsia="zh-CN"/>
                </w:rPr>
                <w:t>CA_n1A-n28A</w:t>
              </w:r>
            </w:ins>
          </w:p>
          <w:p w14:paraId="4F102AF5" w14:textId="77777777" w:rsidR="00087E69" w:rsidRPr="00087E69" w:rsidRDefault="00087E69" w:rsidP="00087E69">
            <w:pPr>
              <w:pStyle w:val="TAC"/>
              <w:rPr>
                <w:ins w:id="130" w:author="Nokia" w:date="2024-10-31T12:14:00Z"/>
                <w:lang w:eastAsia="zh-CN"/>
              </w:rPr>
            </w:pPr>
            <w:ins w:id="131" w:author="Nokia" w:date="2024-10-31T12:14:00Z">
              <w:r w:rsidRPr="00087E69">
                <w:rPr>
                  <w:lang w:eastAsia="zh-CN"/>
                </w:rPr>
                <w:t>CA_n1A-n40A</w:t>
              </w:r>
            </w:ins>
          </w:p>
          <w:p w14:paraId="3A4CE161" w14:textId="77777777" w:rsidR="00087E69" w:rsidRPr="00087E69" w:rsidRDefault="00087E69" w:rsidP="00087E69">
            <w:pPr>
              <w:pStyle w:val="TAC"/>
              <w:rPr>
                <w:ins w:id="132" w:author="Nokia" w:date="2024-10-31T12:14:00Z"/>
                <w:lang w:eastAsia="zh-CN"/>
              </w:rPr>
            </w:pPr>
            <w:ins w:id="133" w:author="Nokia" w:date="2024-10-31T12:14:00Z">
              <w:r w:rsidRPr="00087E69">
                <w:rPr>
                  <w:lang w:eastAsia="zh-CN"/>
                </w:rPr>
                <w:t>CA_n1A-n77A</w:t>
              </w:r>
            </w:ins>
          </w:p>
          <w:p w14:paraId="326F210D" w14:textId="77777777" w:rsidR="00087E69" w:rsidRPr="00087E69" w:rsidRDefault="00087E69" w:rsidP="00087E69">
            <w:pPr>
              <w:pStyle w:val="TAC"/>
              <w:rPr>
                <w:ins w:id="134" w:author="Nokia" w:date="2024-10-31T12:14:00Z"/>
                <w:lang w:eastAsia="zh-CN"/>
              </w:rPr>
            </w:pPr>
            <w:ins w:id="135" w:author="Nokia" w:date="2024-10-31T12:14:00Z">
              <w:r w:rsidRPr="00087E69">
                <w:rPr>
                  <w:lang w:eastAsia="zh-CN"/>
                </w:rPr>
                <w:t>CA_n3A-n28A</w:t>
              </w:r>
            </w:ins>
          </w:p>
          <w:p w14:paraId="6C53CF41" w14:textId="77777777" w:rsidR="00087E69" w:rsidRPr="00087E69" w:rsidRDefault="00087E69" w:rsidP="00087E69">
            <w:pPr>
              <w:pStyle w:val="TAC"/>
              <w:rPr>
                <w:ins w:id="136" w:author="Nokia" w:date="2024-10-31T12:14:00Z"/>
                <w:lang w:eastAsia="zh-CN"/>
              </w:rPr>
            </w:pPr>
            <w:ins w:id="137" w:author="Nokia" w:date="2024-10-31T12:14:00Z">
              <w:r w:rsidRPr="00087E69">
                <w:rPr>
                  <w:lang w:eastAsia="zh-CN"/>
                </w:rPr>
                <w:t>CA_n3A-n40A</w:t>
              </w:r>
            </w:ins>
          </w:p>
          <w:p w14:paraId="6642E127" w14:textId="77777777" w:rsidR="00087E69" w:rsidRPr="00087E69" w:rsidRDefault="00087E69" w:rsidP="00087E69">
            <w:pPr>
              <w:pStyle w:val="TAC"/>
              <w:rPr>
                <w:ins w:id="138" w:author="Nokia" w:date="2024-10-31T12:14:00Z"/>
                <w:lang w:eastAsia="zh-CN"/>
              </w:rPr>
            </w:pPr>
            <w:ins w:id="139" w:author="Nokia" w:date="2024-10-31T12:14:00Z">
              <w:r w:rsidRPr="00087E69">
                <w:rPr>
                  <w:lang w:eastAsia="zh-CN"/>
                </w:rPr>
                <w:t>CA_n3A-n77A</w:t>
              </w:r>
            </w:ins>
          </w:p>
          <w:p w14:paraId="2EC48EC7" w14:textId="77777777" w:rsidR="00087E69" w:rsidRPr="00087E69" w:rsidRDefault="00087E69" w:rsidP="00087E69">
            <w:pPr>
              <w:pStyle w:val="TAC"/>
              <w:rPr>
                <w:ins w:id="140" w:author="Nokia" w:date="2024-10-31T12:14:00Z"/>
                <w:lang w:eastAsia="zh-CN"/>
              </w:rPr>
            </w:pPr>
            <w:ins w:id="141" w:author="Nokia" w:date="2024-10-31T12:14:00Z">
              <w:r w:rsidRPr="00087E69">
                <w:rPr>
                  <w:lang w:eastAsia="zh-CN"/>
                </w:rPr>
                <w:t>CA_n28A-n40A</w:t>
              </w:r>
            </w:ins>
          </w:p>
          <w:p w14:paraId="45A63A90" w14:textId="77777777" w:rsidR="00087E69" w:rsidRPr="00087E69" w:rsidRDefault="00087E69" w:rsidP="00087E69">
            <w:pPr>
              <w:pStyle w:val="TAC"/>
              <w:rPr>
                <w:ins w:id="142" w:author="Nokia" w:date="2024-10-31T12:14:00Z"/>
                <w:lang w:eastAsia="zh-CN"/>
              </w:rPr>
            </w:pPr>
            <w:ins w:id="143" w:author="Nokia" w:date="2024-10-31T12:14:00Z">
              <w:r w:rsidRPr="00087E69">
                <w:rPr>
                  <w:lang w:eastAsia="zh-CN"/>
                </w:rPr>
                <w:t>CA_n28A-n77A</w:t>
              </w:r>
            </w:ins>
          </w:p>
          <w:p w14:paraId="56EA3298" w14:textId="65A130A9" w:rsidR="00087E69" w:rsidRPr="00087E69" w:rsidRDefault="00087E69" w:rsidP="00087E69">
            <w:pPr>
              <w:pStyle w:val="TAC"/>
              <w:rPr>
                <w:ins w:id="144" w:author="Nokia" w:date="2024-10-31T12:13:00Z" w16du:dateUtc="2024-10-31T10:13:00Z"/>
                <w:lang w:eastAsia="zh-CN"/>
              </w:rPr>
            </w:pPr>
            <w:ins w:id="145" w:author="Nokia" w:date="2024-10-31T12:14:00Z">
              <w:r w:rsidRPr="00087E69">
                <w:rPr>
                  <w:lang w:eastAsia="zh-CN"/>
                </w:rPr>
                <w:t>CA_n40A-n77A</w:t>
              </w:r>
            </w:ins>
          </w:p>
        </w:tc>
        <w:tc>
          <w:tcPr>
            <w:tcW w:w="963" w:type="dxa"/>
            <w:tcBorders>
              <w:left w:val="single" w:sz="4" w:space="0" w:color="auto"/>
              <w:right w:val="single" w:sz="4" w:space="0" w:color="auto"/>
            </w:tcBorders>
            <w:vAlign w:val="center"/>
          </w:tcPr>
          <w:p w14:paraId="71A3C74F" w14:textId="296E9C5A" w:rsidR="00087E69" w:rsidRPr="003D30C9" w:rsidRDefault="00087E69" w:rsidP="00087E69">
            <w:pPr>
              <w:pStyle w:val="TAC"/>
              <w:rPr>
                <w:ins w:id="146" w:author="Nokia" w:date="2024-10-31T12:13:00Z" w16du:dateUtc="2024-10-31T10:13:00Z"/>
                <w:lang w:eastAsia="zh-CN"/>
              </w:rPr>
            </w:pPr>
            <w:ins w:id="147" w:author="Nokia" w:date="2024-10-31T12:14:00Z" w16du:dateUtc="2024-10-31T10:14:00Z">
              <w:r w:rsidRPr="003D30C9">
                <w:rPr>
                  <w:lang w:eastAsia="zh-CN"/>
                </w:rPr>
                <w:t>n1</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3221697" w14:textId="7C8ED193" w:rsidR="00087E69" w:rsidRPr="003D30C9" w:rsidRDefault="00087E69" w:rsidP="00087E69">
            <w:pPr>
              <w:pStyle w:val="TAC"/>
              <w:rPr>
                <w:ins w:id="148" w:author="Nokia" w:date="2024-10-31T12:13:00Z" w16du:dateUtc="2024-10-31T10:13:00Z"/>
                <w:lang w:val="en-US" w:eastAsia="zh-CN"/>
              </w:rPr>
            </w:pPr>
            <w:ins w:id="149" w:author="Nokia" w:date="2024-10-31T12:16:00Z" w16du:dateUtc="2024-10-31T10:16:00Z">
              <w:r w:rsidRPr="00AE7509">
                <w:rPr>
                  <w:lang w:val="en-US" w:eastAsia="zh-CN" w:bidi="ar"/>
                </w:rPr>
                <w:t>5, 10, 15, 20, 25, 30, 40,</w:t>
              </w:r>
              <w:r>
                <w:rPr>
                  <w:lang w:val="en-US" w:eastAsia="zh-CN" w:bidi="ar"/>
                </w:rPr>
                <w:t xml:space="preserve"> 45,</w:t>
              </w:r>
              <w:r w:rsidRPr="00AE7509">
                <w:rPr>
                  <w:lang w:val="en-US" w:eastAsia="zh-CN" w:bidi="ar"/>
                </w:rPr>
                <w:t xml:space="preserve"> 50</w:t>
              </w:r>
            </w:ins>
          </w:p>
        </w:tc>
        <w:tc>
          <w:tcPr>
            <w:tcW w:w="1849" w:type="dxa"/>
            <w:tcBorders>
              <w:top w:val="single" w:sz="4" w:space="0" w:color="auto"/>
              <w:left w:val="single" w:sz="4" w:space="0" w:color="auto"/>
              <w:bottom w:val="nil"/>
              <w:right w:val="single" w:sz="4" w:space="0" w:color="auto"/>
            </w:tcBorders>
            <w:shd w:val="clear" w:color="auto" w:fill="auto"/>
            <w:vAlign w:val="center"/>
          </w:tcPr>
          <w:p w14:paraId="3DC9601E" w14:textId="4552F28C" w:rsidR="00087E69" w:rsidRPr="003D30C9" w:rsidRDefault="00087E69" w:rsidP="00087E69">
            <w:pPr>
              <w:pStyle w:val="TAC"/>
              <w:rPr>
                <w:ins w:id="150" w:author="Nokia" w:date="2024-10-31T12:13:00Z" w16du:dateUtc="2024-10-31T10:13:00Z"/>
                <w:lang w:eastAsia="ja-JP"/>
              </w:rPr>
            </w:pPr>
            <w:ins w:id="151" w:author="Nokia" w:date="2024-10-31T12:14:00Z" w16du:dateUtc="2024-10-31T10:14:00Z">
              <w:r>
                <w:rPr>
                  <w:lang w:eastAsia="ja-JP"/>
                </w:rPr>
                <w:t>0</w:t>
              </w:r>
            </w:ins>
          </w:p>
        </w:tc>
      </w:tr>
      <w:tr w:rsidR="00087E69" w:rsidRPr="003D30C9" w14:paraId="4D414ABF" w14:textId="77777777" w:rsidTr="00087E69">
        <w:trPr>
          <w:trHeight w:val="187"/>
          <w:jc w:val="center"/>
          <w:ins w:id="152" w:author="Nokia" w:date="2024-10-31T12:13:00Z"/>
        </w:trPr>
        <w:tc>
          <w:tcPr>
            <w:tcW w:w="2022" w:type="dxa"/>
            <w:tcBorders>
              <w:top w:val="nil"/>
              <w:left w:val="single" w:sz="4" w:space="0" w:color="auto"/>
              <w:bottom w:val="nil"/>
              <w:right w:val="single" w:sz="4" w:space="0" w:color="auto"/>
            </w:tcBorders>
            <w:shd w:val="clear" w:color="auto" w:fill="auto"/>
            <w:vAlign w:val="center"/>
          </w:tcPr>
          <w:p w14:paraId="53B60E7E" w14:textId="77777777" w:rsidR="00087E69" w:rsidRPr="003D30C9" w:rsidRDefault="00087E69" w:rsidP="00087E69">
            <w:pPr>
              <w:pStyle w:val="TAC"/>
              <w:rPr>
                <w:ins w:id="153" w:author="Nokia" w:date="2024-10-31T12:13:00Z" w16du:dateUtc="2024-10-31T10:13:00Z"/>
                <w:noProof/>
              </w:rPr>
            </w:pPr>
          </w:p>
        </w:tc>
        <w:tc>
          <w:tcPr>
            <w:tcW w:w="2036" w:type="dxa"/>
            <w:tcBorders>
              <w:top w:val="nil"/>
              <w:left w:val="single" w:sz="4" w:space="0" w:color="auto"/>
              <w:bottom w:val="nil"/>
              <w:right w:val="single" w:sz="4" w:space="0" w:color="auto"/>
            </w:tcBorders>
            <w:shd w:val="clear" w:color="auto" w:fill="auto"/>
          </w:tcPr>
          <w:p w14:paraId="0A56E4A6" w14:textId="77777777" w:rsidR="00087E69" w:rsidRPr="003D30C9" w:rsidRDefault="00087E69" w:rsidP="00087E69">
            <w:pPr>
              <w:pStyle w:val="TAC"/>
              <w:rPr>
                <w:ins w:id="154" w:author="Nokia" w:date="2024-10-31T12:13:00Z" w16du:dateUtc="2024-10-31T10:13:00Z"/>
                <w:lang w:val="en-US" w:eastAsia="zh-CN"/>
              </w:rPr>
            </w:pPr>
          </w:p>
        </w:tc>
        <w:tc>
          <w:tcPr>
            <w:tcW w:w="963" w:type="dxa"/>
            <w:tcBorders>
              <w:left w:val="single" w:sz="4" w:space="0" w:color="auto"/>
              <w:right w:val="single" w:sz="4" w:space="0" w:color="auto"/>
            </w:tcBorders>
          </w:tcPr>
          <w:p w14:paraId="428E64DC" w14:textId="6F3C2D4E" w:rsidR="00087E69" w:rsidRPr="003D30C9" w:rsidRDefault="00087E69" w:rsidP="00087E69">
            <w:pPr>
              <w:pStyle w:val="TAC"/>
              <w:rPr>
                <w:ins w:id="155" w:author="Nokia" w:date="2024-10-31T12:13:00Z" w16du:dateUtc="2024-10-31T10:13:00Z"/>
                <w:lang w:eastAsia="zh-CN"/>
              </w:rPr>
            </w:pPr>
            <w:ins w:id="156" w:author="Nokia" w:date="2024-10-31T12:14:00Z" w16du:dateUtc="2024-10-31T10:14:00Z">
              <w:r w:rsidRPr="003D30C9">
                <w:rPr>
                  <w:lang w:eastAsia="zh-CN"/>
                </w:rPr>
                <w:t>n3</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BC01A5F" w14:textId="23992696" w:rsidR="00087E69" w:rsidRPr="003D30C9" w:rsidRDefault="00087E69" w:rsidP="00087E69">
            <w:pPr>
              <w:pStyle w:val="TAC"/>
              <w:rPr>
                <w:ins w:id="157" w:author="Nokia" w:date="2024-10-31T12:13:00Z" w16du:dateUtc="2024-10-31T10:13:00Z"/>
                <w:lang w:val="en-US" w:eastAsia="zh-CN"/>
              </w:rPr>
            </w:pPr>
            <w:ins w:id="158" w:author="Nokia" w:date="2024-10-31T12:16:00Z" w16du:dateUtc="2024-10-31T10:16:00Z">
              <w:r w:rsidRPr="00AE7509">
                <w:rPr>
                  <w:lang w:val="en-US" w:eastAsia="zh-CN" w:bidi="ar"/>
                </w:rPr>
                <w:t>5, 10, 15, 20, 25, 30, 35, 40, 45, 50</w:t>
              </w:r>
            </w:ins>
          </w:p>
        </w:tc>
        <w:tc>
          <w:tcPr>
            <w:tcW w:w="1849" w:type="dxa"/>
            <w:tcBorders>
              <w:top w:val="nil"/>
              <w:left w:val="single" w:sz="4" w:space="0" w:color="auto"/>
              <w:bottom w:val="nil"/>
              <w:right w:val="single" w:sz="4" w:space="0" w:color="auto"/>
            </w:tcBorders>
            <w:shd w:val="clear" w:color="auto" w:fill="auto"/>
            <w:vAlign w:val="center"/>
          </w:tcPr>
          <w:p w14:paraId="43C08F2B" w14:textId="77777777" w:rsidR="00087E69" w:rsidRPr="003D30C9" w:rsidRDefault="00087E69" w:rsidP="00087E69">
            <w:pPr>
              <w:pStyle w:val="TAC"/>
              <w:rPr>
                <w:ins w:id="159" w:author="Nokia" w:date="2024-10-31T12:13:00Z" w16du:dateUtc="2024-10-31T10:13:00Z"/>
                <w:lang w:eastAsia="ja-JP"/>
              </w:rPr>
            </w:pPr>
          </w:p>
        </w:tc>
      </w:tr>
      <w:tr w:rsidR="00087E69" w:rsidRPr="003D30C9" w14:paraId="0E8DFAF9" w14:textId="77777777" w:rsidTr="00087E69">
        <w:trPr>
          <w:trHeight w:val="187"/>
          <w:jc w:val="center"/>
          <w:ins w:id="160" w:author="Nokia" w:date="2024-10-31T12:13:00Z"/>
        </w:trPr>
        <w:tc>
          <w:tcPr>
            <w:tcW w:w="2022" w:type="dxa"/>
            <w:tcBorders>
              <w:top w:val="nil"/>
              <w:left w:val="single" w:sz="4" w:space="0" w:color="auto"/>
              <w:bottom w:val="nil"/>
              <w:right w:val="single" w:sz="4" w:space="0" w:color="auto"/>
            </w:tcBorders>
            <w:shd w:val="clear" w:color="auto" w:fill="auto"/>
            <w:vAlign w:val="center"/>
          </w:tcPr>
          <w:p w14:paraId="5CDD7154" w14:textId="77777777" w:rsidR="00087E69" w:rsidRPr="003D30C9" w:rsidRDefault="00087E69" w:rsidP="00087E69">
            <w:pPr>
              <w:pStyle w:val="TAC"/>
              <w:rPr>
                <w:ins w:id="161" w:author="Nokia" w:date="2024-10-31T12:13:00Z" w16du:dateUtc="2024-10-31T10:13:00Z"/>
                <w:noProof/>
              </w:rPr>
            </w:pPr>
          </w:p>
        </w:tc>
        <w:tc>
          <w:tcPr>
            <w:tcW w:w="2036" w:type="dxa"/>
            <w:tcBorders>
              <w:top w:val="nil"/>
              <w:left w:val="single" w:sz="4" w:space="0" w:color="auto"/>
              <w:bottom w:val="nil"/>
              <w:right w:val="single" w:sz="4" w:space="0" w:color="auto"/>
            </w:tcBorders>
            <w:shd w:val="clear" w:color="auto" w:fill="auto"/>
          </w:tcPr>
          <w:p w14:paraId="36518B98" w14:textId="77777777" w:rsidR="00087E69" w:rsidRPr="003D30C9" w:rsidRDefault="00087E69" w:rsidP="00087E69">
            <w:pPr>
              <w:pStyle w:val="TAC"/>
              <w:rPr>
                <w:ins w:id="162" w:author="Nokia" w:date="2024-10-31T12:13:00Z" w16du:dateUtc="2024-10-31T10:13:00Z"/>
                <w:lang w:val="en-US" w:eastAsia="zh-CN"/>
              </w:rPr>
            </w:pPr>
          </w:p>
        </w:tc>
        <w:tc>
          <w:tcPr>
            <w:tcW w:w="963" w:type="dxa"/>
            <w:tcBorders>
              <w:left w:val="single" w:sz="4" w:space="0" w:color="auto"/>
              <w:right w:val="single" w:sz="4" w:space="0" w:color="auto"/>
            </w:tcBorders>
          </w:tcPr>
          <w:p w14:paraId="71650528" w14:textId="70A9A7CC" w:rsidR="00087E69" w:rsidRPr="003D30C9" w:rsidRDefault="00087E69" w:rsidP="00087E69">
            <w:pPr>
              <w:pStyle w:val="TAC"/>
              <w:rPr>
                <w:ins w:id="163" w:author="Nokia" w:date="2024-10-31T12:13:00Z" w16du:dateUtc="2024-10-31T10:13:00Z"/>
                <w:lang w:eastAsia="zh-CN"/>
              </w:rPr>
            </w:pPr>
            <w:ins w:id="164" w:author="Nokia" w:date="2024-10-31T12:14:00Z" w16du:dateUtc="2024-10-31T10:14:00Z">
              <w:r w:rsidRPr="003D30C9">
                <w:rPr>
                  <w:lang w:eastAsia="zh-CN"/>
                </w:rPr>
                <w:t>n28</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B83BF8C" w14:textId="40304E5B" w:rsidR="00087E69" w:rsidRPr="003D30C9" w:rsidRDefault="00087E69" w:rsidP="00087E69">
            <w:pPr>
              <w:pStyle w:val="TAC"/>
              <w:rPr>
                <w:ins w:id="165" w:author="Nokia" w:date="2024-10-31T12:13:00Z" w16du:dateUtc="2024-10-31T10:13:00Z"/>
                <w:lang w:val="en-US" w:eastAsia="zh-CN"/>
              </w:rPr>
            </w:pPr>
            <w:ins w:id="166" w:author="Nokia" w:date="2024-10-31T12:16:00Z" w16du:dateUtc="2024-10-31T10:16:00Z">
              <w:r w:rsidRPr="00AE7509">
                <w:rPr>
                  <w:lang w:val="en-US" w:eastAsia="zh-CN" w:bidi="ar"/>
                </w:rPr>
                <w:t>5, 10, 15, 20, 25, 30</w:t>
              </w:r>
            </w:ins>
          </w:p>
        </w:tc>
        <w:tc>
          <w:tcPr>
            <w:tcW w:w="1849" w:type="dxa"/>
            <w:tcBorders>
              <w:top w:val="nil"/>
              <w:left w:val="single" w:sz="4" w:space="0" w:color="auto"/>
              <w:bottom w:val="nil"/>
              <w:right w:val="single" w:sz="4" w:space="0" w:color="auto"/>
            </w:tcBorders>
            <w:shd w:val="clear" w:color="auto" w:fill="auto"/>
            <w:vAlign w:val="center"/>
          </w:tcPr>
          <w:p w14:paraId="18584CFB" w14:textId="77777777" w:rsidR="00087E69" w:rsidRPr="003D30C9" w:rsidRDefault="00087E69" w:rsidP="00087E69">
            <w:pPr>
              <w:pStyle w:val="TAC"/>
              <w:rPr>
                <w:ins w:id="167" w:author="Nokia" w:date="2024-10-31T12:13:00Z" w16du:dateUtc="2024-10-31T10:13:00Z"/>
                <w:lang w:eastAsia="ja-JP"/>
              </w:rPr>
            </w:pPr>
          </w:p>
        </w:tc>
      </w:tr>
      <w:tr w:rsidR="00087E69" w:rsidRPr="003D30C9" w14:paraId="5C4691FE" w14:textId="77777777" w:rsidTr="00A16C33">
        <w:trPr>
          <w:trHeight w:val="187"/>
          <w:jc w:val="center"/>
          <w:ins w:id="168" w:author="Nokia" w:date="2024-10-31T12:13:00Z"/>
        </w:trPr>
        <w:tc>
          <w:tcPr>
            <w:tcW w:w="2022" w:type="dxa"/>
            <w:tcBorders>
              <w:top w:val="nil"/>
              <w:left w:val="single" w:sz="4" w:space="0" w:color="auto"/>
              <w:bottom w:val="nil"/>
              <w:right w:val="single" w:sz="4" w:space="0" w:color="auto"/>
            </w:tcBorders>
            <w:shd w:val="clear" w:color="auto" w:fill="auto"/>
            <w:vAlign w:val="center"/>
          </w:tcPr>
          <w:p w14:paraId="77E1E85D" w14:textId="77777777" w:rsidR="00087E69" w:rsidRPr="003D30C9" w:rsidRDefault="00087E69" w:rsidP="00087E69">
            <w:pPr>
              <w:pStyle w:val="TAC"/>
              <w:rPr>
                <w:ins w:id="169" w:author="Nokia" w:date="2024-10-31T12:13:00Z" w16du:dateUtc="2024-10-31T10:13:00Z"/>
                <w:noProof/>
              </w:rPr>
            </w:pPr>
          </w:p>
        </w:tc>
        <w:tc>
          <w:tcPr>
            <w:tcW w:w="2036" w:type="dxa"/>
            <w:tcBorders>
              <w:top w:val="nil"/>
              <w:left w:val="single" w:sz="4" w:space="0" w:color="auto"/>
              <w:bottom w:val="nil"/>
              <w:right w:val="single" w:sz="4" w:space="0" w:color="auto"/>
            </w:tcBorders>
            <w:shd w:val="clear" w:color="auto" w:fill="auto"/>
          </w:tcPr>
          <w:p w14:paraId="309C23AF" w14:textId="77777777" w:rsidR="00087E69" w:rsidRPr="003D30C9" w:rsidRDefault="00087E69" w:rsidP="00087E69">
            <w:pPr>
              <w:pStyle w:val="TAC"/>
              <w:rPr>
                <w:ins w:id="170" w:author="Nokia" w:date="2024-10-31T12:13:00Z" w16du:dateUtc="2024-10-31T10:13:00Z"/>
                <w:lang w:val="en-US" w:eastAsia="zh-CN"/>
              </w:rPr>
            </w:pPr>
          </w:p>
        </w:tc>
        <w:tc>
          <w:tcPr>
            <w:tcW w:w="963" w:type="dxa"/>
            <w:tcBorders>
              <w:left w:val="single" w:sz="4" w:space="0" w:color="auto"/>
              <w:right w:val="single" w:sz="4" w:space="0" w:color="auto"/>
            </w:tcBorders>
            <w:vAlign w:val="center"/>
          </w:tcPr>
          <w:p w14:paraId="7111B9A0" w14:textId="54DCACAC" w:rsidR="00087E69" w:rsidRPr="003D30C9" w:rsidRDefault="00087E69" w:rsidP="00A16C33">
            <w:pPr>
              <w:pStyle w:val="TAC"/>
              <w:rPr>
                <w:ins w:id="171" w:author="Nokia" w:date="2024-10-31T12:13:00Z" w16du:dateUtc="2024-10-31T10:13:00Z"/>
                <w:lang w:eastAsia="zh-CN"/>
              </w:rPr>
            </w:pPr>
            <w:ins w:id="172" w:author="Nokia" w:date="2024-10-31T12:15:00Z" w16du:dateUtc="2024-10-31T10:15:00Z">
              <w:r>
                <w:rPr>
                  <w:lang w:eastAsia="zh-CN"/>
                </w:rPr>
                <w:t>n40</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00B3326" w14:textId="164EB510" w:rsidR="00087E69" w:rsidRPr="003D30C9" w:rsidRDefault="00087E69" w:rsidP="00087E69">
            <w:pPr>
              <w:pStyle w:val="TAC"/>
              <w:rPr>
                <w:ins w:id="173" w:author="Nokia" w:date="2024-10-31T12:13:00Z" w16du:dateUtc="2024-10-31T10:13:00Z"/>
                <w:lang w:val="en-US" w:eastAsia="zh-CN"/>
              </w:rPr>
            </w:pPr>
            <w:ins w:id="174" w:author="Nokia" w:date="2024-10-31T12:16:00Z" w16du:dateUtc="2024-10-31T10:16:00Z">
              <w:r>
                <w:rPr>
                  <w:lang w:val="en-US" w:eastAsia="zh-CN" w:bidi="ar"/>
                </w:rPr>
                <w:t xml:space="preserve">5, </w:t>
              </w:r>
              <w:r w:rsidRPr="00AE7509">
                <w:rPr>
                  <w:lang w:val="en-US" w:eastAsia="zh-CN" w:bidi="ar"/>
                </w:rPr>
                <w:t xml:space="preserve">10, 15, 20, </w:t>
              </w:r>
              <w:r>
                <w:rPr>
                  <w:lang w:val="en-US" w:eastAsia="zh-CN" w:bidi="ar"/>
                </w:rPr>
                <w:t xml:space="preserve">25, </w:t>
              </w:r>
              <w:r w:rsidRPr="00AE7509">
                <w:rPr>
                  <w:lang w:val="en-US" w:eastAsia="zh-CN" w:bidi="ar"/>
                </w:rPr>
                <w:t>30,</w:t>
              </w:r>
              <w:r>
                <w:rPr>
                  <w:lang w:val="en-US" w:eastAsia="zh-CN" w:bidi="ar"/>
                </w:rPr>
                <w:t xml:space="preserve"> </w:t>
              </w:r>
              <w:r w:rsidRPr="00AE7509">
                <w:rPr>
                  <w:lang w:val="en-US" w:eastAsia="zh-CN" w:bidi="ar"/>
                </w:rPr>
                <w:t>40, 50, 60,</w:t>
              </w:r>
              <w:r>
                <w:rPr>
                  <w:lang w:val="en-US" w:eastAsia="zh-CN" w:bidi="ar"/>
                </w:rPr>
                <w:t xml:space="preserve"> 70,</w:t>
              </w:r>
              <w:r w:rsidRPr="00AE7509">
                <w:rPr>
                  <w:lang w:val="en-US" w:eastAsia="zh-CN" w:bidi="ar"/>
                </w:rPr>
                <w:t xml:space="preserve"> 80, 90, 100</w:t>
              </w:r>
            </w:ins>
          </w:p>
        </w:tc>
        <w:tc>
          <w:tcPr>
            <w:tcW w:w="1849" w:type="dxa"/>
            <w:tcBorders>
              <w:top w:val="nil"/>
              <w:left w:val="single" w:sz="4" w:space="0" w:color="auto"/>
              <w:bottom w:val="nil"/>
              <w:right w:val="single" w:sz="4" w:space="0" w:color="auto"/>
            </w:tcBorders>
            <w:shd w:val="clear" w:color="auto" w:fill="auto"/>
            <w:vAlign w:val="center"/>
          </w:tcPr>
          <w:p w14:paraId="58B614BE" w14:textId="77777777" w:rsidR="00087E69" w:rsidRPr="003D30C9" w:rsidRDefault="00087E69" w:rsidP="00087E69">
            <w:pPr>
              <w:pStyle w:val="TAC"/>
              <w:rPr>
                <w:ins w:id="175" w:author="Nokia" w:date="2024-10-31T12:13:00Z" w16du:dateUtc="2024-10-31T10:13:00Z"/>
                <w:lang w:eastAsia="ja-JP"/>
              </w:rPr>
            </w:pPr>
          </w:p>
        </w:tc>
      </w:tr>
      <w:tr w:rsidR="00087E69" w:rsidRPr="003D30C9" w14:paraId="45D789CA" w14:textId="77777777" w:rsidTr="00A16C33">
        <w:trPr>
          <w:trHeight w:val="187"/>
          <w:jc w:val="center"/>
          <w:ins w:id="176" w:author="Nokia" w:date="2024-10-31T12:13:00Z"/>
        </w:trPr>
        <w:tc>
          <w:tcPr>
            <w:tcW w:w="2022" w:type="dxa"/>
            <w:tcBorders>
              <w:top w:val="nil"/>
              <w:left w:val="single" w:sz="4" w:space="0" w:color="auto"/>
              <w:bottom w:val="single" w:sz="4" w:space="0" w:color="auto"/>
              <w:right w:val="single" w:sz="4" w:space="0" w:color="auto"/>
            </w:tcBorders>
            <w:shd w:val="clear" w:color="auto" w:fill="auto"/>
            <w:vAlign w:val="center"/>
          </w:tcPr>
          <w:p w14:paraId="1A5B965E" w14:textId="77777777" w:rsidR="00087E69" w:rsidRPr="003D30C9" w:rsidRDefault="00087E69" w:rsidP="00087E69">
            <w:pPr>
              <w:pStyle w:val="TAC"/>
              <w:rPr>
                <w:ins w:id="177" w:author="Nokia" w:date="2024-10-31T12:13:00Z" w16du:dateUtc="2024-10-31T10:13:00Z"/>
                <w:noProof/>
              </w:rPr>
            </w:pPr>
          </w:p>
        </w:tc>
        <w:tc>
          <w:tcPr>
            <w:tcW w:w="2036" w:type="dxa"/>
            <w:tcBorders>
              <w:top w:val="nil"/>
              <w:left w:val="single" w:sz="4" w:space="0" w:color="auto"/>
              <w:bottom w:val="single" w:sz="4" w:space="0" w:color="auto"/>
              <w:right w:val="single" w:sz="4" w:space="0" w:color="auto"/>
            </w:tcBorders>
            <w:shd w:val="clear" w:color="auto" w:fill="auto"/>
          </w:tcPr>
          <w:p w14:paraId="46A44680" w14:textId="77777777" w:rsidR="00087E69" w:rsidRPr="003D30C9" w:rsidRDefault="00087E69" w:rsidP="00087E69">
            <w:pPr>
              <w:pStyle w:val="TAC"/>
              <w:rPr>
                <w:ins w:id="178" w:author="Nokia" w:date="2024-10-31T12:13:00Z" w16du:dateUtc="2024-10-31T10:13:00Z"/>
                <w:lang w:val="en-US" w:eastAsia="zh-CN"/>
              </w:rPr>
            </w:pPr>
          </w:p>
        </w:tc>
        <w:tc>
          <w:tcPr>
            <w:tcW w:w="963" w:type="dxa"/>
            <w:tcBorders>
              <w:left w:val="single" w:sz="4" w:space="0" w:color="auto"/>
              <w:right w:val="single" w:sz="4" w:space="0" w:color="auto"/>
            </w:tcBorders>
            <w:vAlign w:val="center"/>
          </w:tcPr>
          <w:p w14:paraId="273178BD" w14:textId="16D0E73B" w:rsidR="00087E69" w:rsidRPr="003D30C9" w:rsidRDefault="00087E69" w:rsidP="00A16C33">
            <w:pPr>
              <w:pStyle w:val="TAC"/>
              <w:rPr>
                <w:ins w:id="179" w:author="Nokia" w:date="2024-10-31T12:13:00Z" w16du:dateUtc="2024-10-31T10:13:00Z"/>
                <w:lang w:eastAsia="zh-CN"/>
              </w:rPr>
            </w:pPr>
            <w:ins w:id="180" w:author="Nokia" w:date="2024-10-31T12:14:00Z" w16du:dateUtc="2024-10-31T10:14:00Z">
              <w:r w:rsidRPr="003D30C9">
                <w:rPr>
                  <w:lang w:eastAsia="zh-CN"/>
                </w:rPr>
                <w:t>n7</w:t>
              </w:r>
            </w:ins>
            <w:ins w:id="181" w:author="Nokia" w:date="2024-10-31T12:15:00Z" w16du:dateUtc="2024-10-31T10:15:00Z">
              <w:r>
                <w:rPr>
                  <w:lang w:eastAsia="zh-CN"/>
                </w:rPr>
                <w:t>7</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FF1B524" w14:textId="44A1D77F" w:rsidR="00087E69" w:rsidRPr="003D30C9" w:rsidRDefault="00087E69" w:rsidP="00087E69">
            <w:pPr>
              <w:pStyle w:val="TAC"/>
              <w:rPr>
                <w:ins w:id="182" w:author="Nokia" w:date="2024-10-31T12:13:00Z" w16du:dateUtc="2024-10-31T10:13:00Z"/>
                <w:lang w:val="en-US" w:eastAsia="zh-CN"/>
              </w:rPr>
            </w:pPr>
            <w:ins w:id="183" w:author="Nokia" w:date="2024-10-31T12:14:00Z" w16du:dateUtc="2024-10-31T10:14:00Z">
              <w:r w:rsidRPr="003D30C9">
                <w:rPr>
                  <w:lang w:val="en-US" w:eastAsia="zh-CN"/>
                </w:rPr>
                <w:t>10, 15, 20, 25, 30, 40, 50, 60, 70, 80, 90, 100</w:t>
              </w:r>
            </w:ins>
          </w:p>
        </w:tc>
        <w:tc>
          <w:tcPr>
            <w:tcW w:w="1849" w:type="dxa"/>
            <w:tcBorders>
              <w:top w:val="nil"/>
              <w:left w:val="single" w:sz="4" w:space="0" w:color="auto"/>
              <w:bottom w:val="single" w:sz="4" w:space="0" w:color="auto"/>
              <w:right w:val="single" w:sz="4" w:space="0" w:color="auto"/>
            </w:tcBorders>
            <w:shd w:val="clear" w:color="auto" w:fill="auto"/>
            <w:vAlign w:val="center"/>
          </w:tcPr>
          <w:p w14:paraId="66BEEEAE" w14:textId="77777777" w:rsidR="00087E69" w:rsidRPr="003D30C9" w:rsidRDefault="00087E69" w:rsidP="00087E69">
            <w:pPr>
              <w:pStyle w:val="TAC"/>
              <w:rPr>
                <w:ins w:id="184" w:author="Nokia" w:date="2024-10-31T12:13:00Z" w16du:dateUtc="2024-10-31T10:13:00Z"/>
                <w:lang w:eastAsia="ja-JP"/>
              </w:rPr>
            </w:pPr>
          </w:p>
        </w:tc>
      </w:tr>
      <w:tr w:rsidR="006226A0" w:rsidRPr="003D30C9" w14:paraId="32BA29C7" w14:textId="77777777" w:rsidTr="00462441">
        <w:trPr>
          <w:trHeight w:val="187"/>
          <w:jc w:val="center"/>
          <w:ins w:id="185" w:author="Nokia" w:date="2024-10-31T12:17:00Z"/>
        </w:trPr>
        <w:tc>
          <w:tcPr>
            <w:tcW w:w="2022" w:type="dxa"/>
            <w:tcBorders>
              <w:top w:val="single" w:sz="4" w:space="0" w:color="auto"/>
              <w:left w:val="single" w:sz="4" w:space="0" w:color="auto"/>
              <w:bottom w:val="nil"/>
              <w:right w:val="single" w:sz="4" w:space="0" w:color="auto"/>
            </w:tcBorders>
            <w:shd w:val="clear" w:color="auto" w:fill="auto"/>
            <w:vAlign w:val="center"/>
          </w:tcPr>
          <w:p w14:paraId="1612DB09" w14:textId="22587B83" w:rsidR="006226A0" w:rsidRPr="003D30C9" w:rsidRDefault="006226A0" w:rsidP="006226A0">
            <w:pPr>
              <w:pStyle w:val="TAC"/>
              <w:rPr>
                <w:ins w:id="186" w:author="Nokia" w:date="2024-10-31T12:17:00Z" w16du:dateUtc="2024-10-31T10:17:00Z"/>
                <w:noProof/>
              </w:rPr>
            </w:pPr>
            <w:ins w:id="187" w:author="Nokia" w:date="2024-10-31T12:17:00Z">
              <w:r w:rsidRPr="006226A0">
                <w:rPr>
                  <w:noProof/>
                </w:rPr>
                <w:t>CA_n1A-n3A-n28A-n40A-n77(2A)</w:t>
              </w:r>
            </w:ins>
          </w:p>
        </w:tc>
        <w:tc>
          <w:tcPr>
            <w:tcW w:w="2036" w:type="dxa"/>
            <w:tcBorders>
              <w:top w:val="single" w:sz="4" w:space="0" w:color="auto"/>
              <w:left w:val="single" w:sz="4" w:space="0" w:color="auto"/>
              <w:bottom w:val="nil"/>
              <w:right w:val="single" w:sz="4" w:space="0" w:color="auto"/>
            </w:tcBorders>
            <w:shd w:val="clear" w:color="auto" w:fill="auto"/>
          </w:tcPr>
          <w:p w14:paraId="2A2FD638" w14:textId="77777777" w:rsidR="006226A0" w:rsidRPr="006226A0" w:rsidRDefault="006226A0" w:rsidP="006226A0">
            <w:pPr>
              <w:pStyle w:val="TAC"/>
              <w:rPr>
                <w:ins w:id="188" w:author="Nokia" w:date="2024-10-31T12:17:00Z"/>
                <w:lang w:eastAsia="zh-CN"/>
              </w:rPr>
            </w:pPr>
            <w:ins w:id="189" w:author="Nokia" w:date="2024-10-31T12:17:00Z">
              <w:r w:rsidRPr="006226A0">
                <w:rPr>
                  <w:lang w:eastAsia="zh-CN"/>
                </w:rPr>
                <w:t>CA_n1A-n3A</w:t>
              </w:r>
            </w:ins>
          </w:p>
          <w:p w14:paraId="0839DCF1" w14:textId="77777777" w:rsidR="006226A0" w:rsidRPr="006226A0" w:rsidRDefault="006226A0" w:rsidP="006226A0">
            <w:pPr>
              <w:pStyle w:val="TAC"/>
              <w:rPr>
                <w:ins w:id="190" w:author="Nokia" w:date="2024-10-31T12:17:00Z"/>
                <w:lang w:eastAsia="zh-CN"/>
              </w:rPr>
            </w:pPr>
            <w:ins w:id="191" w:author="Nokia" w:date="2024-10-31T12:17:00Z">
              <w:r w:rsidRPr="006226A0">
                <w:rPr>
                  <w:lang w:eastAsia="zh-CN"/>
                </w:rPr>
                <w:t>CA_n1A-n28A</w:t>
              </w:r>
            </w:ins>
          </w:p>
          <w:p w14:paraId="2EDDBEAD" w14:textId="77777777" w:rsidR="006226A0" w:rsidRPr="006226A0" w:rsidRDefault="006226A0" w:rsidP="006226A0">
            <w:pPr>
              <w:pStyle w:val="TAC"/>
              <w:rPr>
                <w:ins w:id="192" w:author="Nokia" w:date="2024-10-31T12:17:00Z"/>
                <w:lang w:eastAsia="zh-CN"/>
              </w:rPr>
            </w:pPr>
            <w:ins w:id="193" w:author="Nokia" w:date="2024-10-31T12:17:00Z">
              <w:r w:rsidRPr="006226A0">
                <w:rPr>
                  <w:lang w:eastAsia="zh-CN"/>
                </w:rPr>
                <w:t>CA_n1A-n40A</w:t>
              </w:r>
            </w:ins>
          </w:p>
          <w:p w14:paraId="0BE8C460" w14:textId="77777777" w:rsidR="006226A0" w:rsidRPr="006226A0" w:rsidRDefault="006226A0" w:rsidP="006226A0">
            <w:pPr>
              <w:pStyle w:val="TAC"/>
              <w:rPr>
                <w:ins w:id="194" w:author="Nokia" w:date="2024-10-31T12:17:00Z"/>
                <w:lang w:eastAsia="zh-CN"/>
              </w:rPr>
            </w:pPr>
            <w:ins w:id="195" w:author="Nokia" w:date="2024-10-31T12:17:00Z">
              <w:r w:rsidRPr="006226A0">
                <w:rPr>
                  <w:lang w:eastAsia="zh-CN"/>
                </w:rPr>
                <w:t>CA_n1A-n77A</w:t>
              </w:r>
            </w:ins>
          </w:p>
          <w:p w14:paraId="7BC23BF6" w14:textId="77777777" w:rsidR="006226A0" w:rsidRPr="006226A0" w:rsidRDefault="006226A0" w:rsidP="006226A0">
            <w:pPr>
              <w:pStyle w:val="TAC"/>
              <w:rPr>
                <w:ins w:id="196" w:author="Nokia" w:date="2024-10-31T12:17:00Z"/>
                <w:lang w:eastAsia="zh-CN"/>
              </w:rPr>
            </w:pPr>
            <w:ins w:id="197" w:author="Nokia" w:date="2024-10-31T12:17:00Z">
              <w:r w:rsidRPr="006226A0">
                <w:rPr>
                  <w:lang w:eastAsia="zh-CN"/>
                </w:rPr>
                <w:t>CA_n3A-n28A</w:t>
              </w:r>
            </w:ins>
          </w:p>
          <w:p w14:paraId="65834932" w14:textId="77777777" w:rsidR="006226A0" w:rsidRPr="006226A0" w:rsidRDefault="006226A0" w:rsidP="006226A0">
            <w:pPr>
              <w:pStyle w:val="TAC"/>
              <w:rPr>
                <w:ins w:id="198" w:author="Nokia" w:date="2024-10-31T12:17:00Z"/>
                <w:lang w:eastAsia="zh-CN"/>
              </w:rPr>
            </w:pPr>
            <w:ins w:id="199" w:author="Nokia" w:date="2024-10-31T12:17:00Z">
              <w:r w:rsidRPr="006226A0">
                <w:rPr>
                  <w:lang w:eastAsia="zh-CN"/>
                </w:rPr>
                <w:t>CA_n3A-n40A</w:t>
              </w:r>
            </w:ins>
          </w:p>
          <w:p w14:paraId="789BF4AD" w14:textId="77777777" w:rsidR="006226A0" w:rsidRPr="006226A0" w:rsidRDefault="006226A0" w:rsidP="006226A0">
            <w:pPr>
              <w:pStyle w:val="TAC"/>
              <w:rPr>
                <w:ins w:id="200" w:author="Nokia" w:date="2024-10-31T12:17:00Z"/>
                <w:lang w:eastAsia="zh-CN"/>
              </w:rPr>
            </w:pPr>
            <w:ins w:id="201" w:author="Nokia" w:date="2024-10-31T12:17:00Z">
              <w:r w:rsidRPr="006226A0">
                <w:rPr>
                  <w:lang w:eastAsia="zh-CN"/>
                </w:rPr>
                <w:t>CA_n3A-n77A</w:t>
              </w:r>
            </w:ins>
          </w:p>
          <w:p w14:paraId="1206982C" w14:textId="77777777" w:rsidR="006226A0" w:rsidRPr="006226A0" w:rsidRDefault="006226A0" w:rsidP="006226A0">
            <w:pPr>
              <w:pStyle w:val="TAC"/>
              <w:rPr>
                <w:ins w:id="202" w:author="Nokia" w:date="2024-10-31T12:17:00Z"/>
                <w:lang w:eastAsia="zh-CN"/>
              </w:rPr>
            </w:pPr>
            <w:ins w:id="203" w:author="Nokia" w:date="2024-10-31T12:17:00Z">
              <w:r w:rsidRPr="006226A0">
                <w:rPr>
                  <w:lang w:eastAsia="zh-CN"/>
                </w:rPr>
                <w:t>CA_n28A-n40A</w:t>
              </w:r>
            </w:ins>
          </w:p>
          <w:p w14:paraId="22088543" w14:textId="77777777" w:rsidR="006226A0" w:rsidRPr="006226A0" w:rsidRDefault="006226A0" w:rsidP="006226A0">
            <w:pPr>
              <w:pStyle w:val="TAC"/>
              <w:rPr>
                <w:ins w:id="204" w:author="Nokia" w:date="2024-10-31T12:17:00Z"/>
                <w:lang w:eastAsia="zh-CN"/>
              </w:rPr>
            </w:pPr>
            <w:ins w:id="205" w:author="Nokia" w:date="2024-10-31T12:17:00Z">
              <w:r w:rsidRPr="006226A0">
                <w:rPr>
                  <w:lang w:eastAsia="zh-CN"/>
                </w:rPr>
                <w:t>CA_n28A-n77A</w:t>
              </w:r>
            </w:ins>
          </w:p>
          <w:p w14:paraId="6C69B64E" w14:textId="237E1098" w:rsidR="006226A0" w:rsidRPr="006226A0" w:rsidRDefault="006226A0" w:rsidP="006226A0">
            <w:pPr>
              <w:pStyle w:val="TAC"/>
              <w:rPr>
                <w:ins w:id="206" w:author="Nokia" w:date="2024-10-31T12:17:00Z" w16du:dateUtc="2024-10-31T10:17:00Z"/>
                <w:lang w:eastAsia="zh-CN"/>
              </w:rPr>
            </w:pPr>
            <w:ins w:id="207" w:author="Nokia" w:date="2024-10-31T12:17:00Z">
              <w:r w:rsidRPr="006226A0">
                <w:rPr>
                  <w:lang w:eastAsia="zh-CN"/>
                </w:rPr>
                <w:t>CA_n40A-n77A</w:t>
              </w:r>
            </w:ins>
          </w:p>
        </w:tc>
        <w:tc>
          <w:tcPr>
            <w:tcW w:w="963" w:type="dxa"/>
            <w:tcBorders>
              <w:left w:val="single" w:sz="4" w:space="0" w:color="auto"/>
              <w:right w:val="single" w:sz="4" w:space="0" w:color="auto"/>
            </w:tcBorders>
            <w:vAlign w:val="center"/>
          </w:tcPr>
          <w:p w14:paraId="2E83C237" w14:textId="423D3042" w:rsidR="006226A0" w:rsidRPr="003D30C9" w:rsidRDefault="006226A0" w:rsidP="006226A0">
            <w:pPr>
              <w:pStyle w:val="TAC"/>
              <w:rPr>
                <w:ins w:id="208" w:author="Nokia" w:date="2024-10-31T12:17:00Z" w16du:dateUtc="2024-10-31T10:17:00Z"/>
                <w:lang w:eastAsia="zh-CN"/>
              </w:rPr>
            </w:pPr>
            <w:ins w:id="209" w:author="Nokia" w:date="2024-10-31T12:18:00Z" w16du:dateUtc="2024-10-31T10:18:00Z">
              <w:r w:rsidRPr="003D30C9">
                <w:rPr>
                  <w:lang w:eastAsia="zh-CN"/>
                </w:rPr>
                <w:t>n1</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FBE7B32" w14:textId="40713828" w:rsidR="006226A0" w:rsidRPr="003D30C9" w:rsidRDefault="006226A0" w:rsidP="006226A0">
            <w:pPr>
              <w:pStyle w:val="TAC"/>
              <w:rPr>
                <w:ins w:id="210" w:author="Nokia" w:date="2024-10-31T12:17:00Z" w16du:dateUtc="2024-10-31T10:17:00Z"/>
                <w:lang w:val="en-US" w:eastAsia="zh-CN"/>
              </w:rPr>
            </w:pPr>
            <w:ins w:id="211" w:author="Nokia" w:date="2024-10-31T12:18:00Z" w16du:dateUtc="2024-10-31T10:18:00Z">
              <w:r w:rsidRPr="00AE7509">
                <w:rPr>
                  <w:lang w:val="en-US" w:eastAsia="zh-CN" w:bidi="ar"/>
                </w:rPr>
                <w:t>5, 10, 15, 20, 25, 30, 40,</w:t>
              </w:r>
              <w:r>
                <w:rPr>
                  <w:lang w:val="en-US" w:eastAsia="zh-CN" w:bidi="ar"/>
                </w:rPr>
                <w:t xml:space="preserve"> 45,</w:t>
              </w:r>
              <w:r w:rsidRPr="00AE7509">
                <w:rPr>
                  <w:lang w:val="en-US" w:eastAsia="zh-CN" w:bidi="ar"/>
                </w:rPr>
                <w:t xml:space="preserve"> 50</w:t>
              </w:r>
            </w:ins>
          </w:p>
        </w:tc>
        <w:tc>
          <w:tcPr>
            <w:tcW w:w="1849" w:type="dxa"/>
            <w:tcBorders>
              <w:top w:val="single" w:sz="4" w:space="0" w:color="auto"/>
              <w:left w:val="single" w:sz="4" w:space="0" w:color="auto"/>
              <w:bottom w:val="nil"/>
              <w:right w:val="single" w:sz="4" w:space="0" w:color="auto"/>
            </w:tcBorders>
            <w:shd w:val="clear" w:color="auto" w:fill="auto"/>
            <w:vAlign w:val="center"/>
          </w:tcPr>
          <w:p w14:paraId="1988DE05" w14:textId="4AED4EF0" w:rsidR="006226A0" w:rsidRPr="003D30C9" w:rsidRDefault="006226A0" w:rsidP="006226A0">
            <w:pPr>
              <w:pStyle w:val="TAC"/>
              <w:rPr>
                <w:ins w:id="212" w:author="Nokia" w:date="2024-10-31T12:17:00Z" w16du:dateUtc="2024-10-31T10:17:00Z"/>
                <w:lang w:eastAsia="ja-JP"/>
              </w:rPr>
            </w:pPr>
            <w:ins w:id="213" w:author="Nokia" w:date="2024-10-31T12:17:00Z" w16du:dateUtc="2024-10-31T10:17:00Z">
              <w:r>
                <w:rPr>
                  <w:lang w:eastAsia="ja-JP"/>
                </w:rPr>
                <w:t>0</w:t>
              </w:r>
            </w:ins>
          </w:p>
        </w:tc>
      </w:tr>
      <w:tr w:rsidR="006226A0" w:rsidRPr="003D30C9" w14:paraId="025892B4" w14:textId="77777777" w:rsidTr="006226A0">
        <w:trPr>
          <w:trHeight w:val="187"/>
          <w:jc w:val="center"/>
          <w:ins w:id="214" w:author="Nokia" w:date="2024-10-31T12:17:00Z"/>
        </w:trPr>
        <w:tc>
          <w:tcPr>
            <w:tcW w:w="2022" w:type="dxa"/>
            <w:tcBorders>
              <w:top w:val="nil"/>
              <w:left w:val="single" w:sz="4" w:space="0" w:color="auto"/>
              <w:bottom w:val="nil"/>
              <w:right w:val="single" w:sz="4" w:space="0" w:color="auto"/>
            </w:tcBorders>
            <w:shd w:val="clear" w:color="auto" w:fill="auto"/>
            <w:vAlign w:val="center"/>
          </w:tcPr>
          <w:p w14:paraId="2AE18778" w14:textId="77777777" w:rsidR="006226A0" w:rsidRPr="003D30C9" w:rsidRDefault="006226A0" w:rsidP="006226A0">
            <w:pPr>
              <w:pStyle w:val="TAC"/>
              <w:rPr>
                <w:ins w:id="215" w:author="Nokia" w:date="2024-10-31T12:17:00Z" w16du:dateUtc="2024-10-31T10:17:00Z"/>
                <w:noProof/>
              </w:rPr>
            </w:pPr>
          </w:p>
        </w:tc>
        <w:tc>
          <w:tcPr>
            <w:tcW w:w="2036" w:type="dxa"/>
            <w:tcBorders>
              <w:top w:val="nil"/>
              <w:left w:val="single" w:sz="4" w:space="0" w:color="auto"/>
              <w:bottom w:val="nil"/>
              <w:right w:val="single" w:sz="4" w:space="0" w:color="auto"/>
            </w:tcBorders>
            <w:shd w:val="clear" w:color="auto" w:fill="auto"/>
          </w:tcPr>
          <w:p w14:paraId="2916C7B5" w14:textId="77777777" w:rsidR="006226A0" w:rsidRPr="003D30C9" w:rsidRDefault="006226A0" w:rsidP="006226A0">
            <w:pPr>
              <w:pStyle w:val="TAC"/>
              <w:rPr>
                <w:ins w:id="216" w:author="Nokia" w:date="2024-10-31T12:17:00Z" w16du:dateUtc="2024-10-31T10:17:00Z"/>
                <w:lang w:val="en-US" w:eastAsia="zh-CN"/>
              </w:rPr>
            </w:pPr>
          </w:p>
        </w:tc>
        <w:tc>
          <w:tcPr>
            <w:tcW w:w="963" w:type="dxa"/>
            <w:tcBorders>
              <w:left w:val="single" w:sz="4" w:space="0" w:color="auto"/>
              <w:right w:val="single" w:sz="4" w:space="0" w:color="auto"/>
            </w:tcBorders>
          </w:tcPr>
          <w:p w14:paraId="69F83EAC" w14:textId="52842AC0" w:rsidR="006226A0" w:rsidRPr="003D30C9" w:rsidRDefault="006226A0" w:rsidP="006226A0">
            <w:pPr>
              <w:pStyle w:val="TAC"/>
              <w:rPr>
                <w:ins w:id="217" w:author="Nokia" w:date="2024-10-31T12:17:00Z" w16du:dateUtc="2024-10-31T10:17:00Z"/>
                <w:lang w:eastAsia="zh-CN"/>
              </w:rPr>
            </w:pPr>
            <w:ins w:id="218" w:author="Nokia" w:date="2024-10-31T12:18:00Z" w16du:dateUtc="2024-10-31T10:18:00Z">
              <w:r w:rsidRPr="003D30C9">
                <w:rPr>
                  <w:lang w:eastAsia="zh-CN"/>
                </w:rPr>
                <w:t>n3</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389371B" w14:textId="3368E7E2" w:rsidR="006226A0" w:rsidRPr="003D30C9" w:rsidRDefault="006226A0" w:rsidP="006226A0">
            <w:pPr>
              <w:pStyle w:val="TAC"/>
              <w:rPr>
                <w:ins w:id="219" w:author="Nokia" w:date="2024-10-31T12:17:00Z" w16du:dateUtc="2024-10-31T10:17:00Z"/>
                <w:lang w:val="en-US" w:eastAsia="zh-CN"/>
              </w:rPr>
            </w:pPr>
            <w:ins w:id="220" w:author="Nokia" w:date="2024-10-31T12:18:00Z" w16du:dateUtc="2024-10-31T10:18:00Z">
              <w:r w:rsidRPr="00AE7509">
                <w:rPr>
                  <w:lang w:val="en-US" w:eastAsia="zh-CN" w:bidi="ar"/>
                </w:rPr>
                <w:t>5, 10, 15, 20, 25, 30, 35, 40, 45, 50</w:t>
              </w:r>
            </w:ins>
          </w:p>
        </w:tc>
        <w:tc>
          <w:tcPr>
            <w:tcW w:w="1849" w:type="dxa"/>
            <w:tcBorders>
              <w:top w:val="nil"/>
              <w:left w:val="single" w:sz="4" w:space="0" w:color="auto"/>
              <w:bottom w:val="nil"/>
              <w:right w:val="single" w:sz="4" w:space="0" w:color="auto"/>
            </w:tcBorders>
            <w:shd w:val="clear" w:color="auto" w:fill="auto"/>
            <w:vAlign w:val="center"/>
          </w:tcPr>
          <w:p w14:paraId="7213F2DA" w14:textId="77777777" w:rsidR="006226A0" w:rsidRPr="003D30C9" w:rsidRDefault="006226A0" w:rsidP="006226A0">
            <w:pPr>
              <w:pStyle w:val="TAC"/>
              <w:rPr>
                <w:ins w:id="221" w:author="Nokia" w:date="2024-10-31T12:17:00Z" w16du:dateUtc="2024-10-31T10:17:00Z"/>
                <w:lang w:eastAsia="ja-JP"/>
              </w:rPr>
            </w:pPr>
          </w:p>
        </w:tc>
      </w:tr>
      <w:tr w:rsidR="006226A0" w:rsidRPr="003D30C9" w14:paraId="33DCCAAC" w14:textId="77777777" w:rsidTr="006226A0">
        <w:trPr>
          <w:trHeight w:val="187"/>
          <w:jc w:val="center"/>
          <w:ins w:id="222" w:author="Nokia" w:date="2024-10-31T12:17:00Z"/>
        </w:trPr>
        <w:tc>
          <w:tcPr>
            <w:tcW w:w="2022" w:type="dxa"/>
            <w:tcBorders>
              <w:top w:val="nil"/>
              <w:left w:val="single" w:sz="4" w:space="0" w:color="auto"/>
              <w:bottom w:val="nil"/>
              <w:right w:val="single" w:sz="4" w:space="0" w:color="auto"/>
            </w:tcBorders>
            <w:shd w:val="clear" w:color="auto" w:fill="auto"/>
            <w:vAlign w:val="center"/>
          </w:tcPr>
          <w:p w14:paraId="1B00C076" w14:textId="77777777" w:rsidR="006226A0" w:rsidRPr="003D30C9" w:rsidRDefault="006226A0" w:rsidP="006226A0">
            <w:pPr>
              <w:pStyle w:val="TAC"/>
              <w:rPr>
                <w:ins w:id="223" w:author="Nokia" w:date="2024-10-31T12:17:00Z" w16du:dateUtc="2024-10-31T10:17:00Z"/>
                <w:noProof/>
              </w:rPr>
            </w:pPr>
          </w:p>
        </w:tc>
        <w:tc>
          <w:tcPr>
            <w:tcW w:w="2036" w:type="dxa"/>
            <w:tcBorders>
              <w:top w:val="nil"/>
              <w:left w:val="single" w:sz="4" w:space="0" w:color="auto"/>
              <w:bottom w:val="nil"/>
              <w:right w:val="single" w:sz="4" w:space="0" w:color="auto"/>
            </w:tcBorders>
            <w:shd w:val="clear" w:color="auto" w:fill="auto"/>
          </w:tcPr>
          <w:p w14:paraId="06E423C6" w14:textId="77777777" w:rsidR="006226A0" w:rsidRPr="003D30C9" w:rsidRDefault="006226A0" w:rsidP="006226A0">
            <w:pPr>
              <w:pStyle w:val="TAC"/>
              <w:rPr>
                <w:ins w:id="224" w:author="Nokia" w:date="2024-10-31T12:17:00Z" w16du:dateUtc="2024-10-31T10:17:00Z"/>
                <w:lang w:val="en-US" w:eastAsia="zh-CN"/>
              </w:rPr>
            </w:pPr>
          </w:p>
        </w:tc>
        <w:tc>
          <w:tcPr>
            <w:tcW w:w="963" w:type="dxa"/>
            <w:tcBorders>
              <w:left w:val="single" w:sz="4" w:space="0" w:color="auto"/>
              <w:right w:val="single" w:sz="4" w:space="0" w:color="auto"/>
            </w:tcBorders>
          </w:tcPr>
          <w:p w14:paraId="793D102F" w14:textId="5A94A4AA" w:rsidR="006226A0" w:rsidRPr="003D30C9" w:rsidRDefault="006226A0" w:rsidP="006226A0">
            <w:pPr>
              <w:pStyle w:val="TAC"/>
              <w:rPr>
                <w:ins w:id="225" w:author="Nokia" w:date="2024-10-31T12:17:00Z" w16du:dateUtc="2024-10-31T10:17:00Z"/>
                <w:lang w:eastAsia="zh-CN"/>
              </w:rPr>
            </w:pPr>
            <w:ins w:id="226" w:author="Nokia" w:date="2024-10-31T12:18:00Z" w16du:dateUtc="2024-10-31T10:18:00Z">
              <w:r w:rsidRPr="003D30C9">
                <w:rPr>
                  <w:lang w:eastAsia="zh-CN"/>
                </w:rPr>
                <w:t>n28</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6A2D030" w14:textId="137DE640" w:rsidR="006226A0" w:rsidRPr="003D30C9" w:rsidRDefault="006226A0" w:rsidP="006226A0">
            <w:pPr>
              <w:pStyle w:val="TAC"/>
              <w:rPr>
                <w:ins w:id="227" w:author="Nokia" w:date="2024-10-31T12:17:00Z" w16du:dateUtc="2024-10-31T10:17:00Z"/>
                <w:lang w:val="en-US" w:eastAsia="zh-CN"/>
              </w:rPr>
            </w:pPr>
            <w:ins w:id="228" w:author="Nokia" w:date="2024-10-31T12:18:00Z" w16du:dateUtc="2024-10-31T10:18:00Z">
              <w:r w:rsidRPr="00AE7509">
                <w:rPr>
                  <w:lang w:val="en-US" w:eastAsia="zh-CN" w:bidi="ar"/>
                </w:rPr>
                <w:t>5, 10, 15, 20, 25, 30</w:t>
              </w:r>
            </w:ins>
          </w:p>
        </w:tc>
        <w:tc>
          <w:tcPr>
            <w:tcW w:w="1849" w:type="dxa"/>
            <w:tcBorders>
              <w:top w:val="nil"/>
              <w:left w:val="single" w:sz="4" w:space="0" w:color="auto"/>
              <w:bottom w:val="nil"/>
              <w:right w:val="single" w:sz="4" w:space="0" w:color="auto"/>
            </w:tcBorders>
            <w:shd w:val="clear" w:color="auto" w:fill="auto"/>
            <w:vAlign w:val="center"/>
          </w:tcPr>
          <w:p w14:paraId="1F1997AF" w14:textId="77777777" w:rsidR="006226A0" w:rsidRPr="003D30C9" w:rsidRDefault="006226A0" w:rsidP="006226A0">
            <w:pPr>
              <w:pStyle w:val="TAC"/>
              <w:rPr>
                <w:ins w:id="229" w:author="Nokia" w:date="2024-10-31T12:17:00Z" w16du:dateUtc="2024-10-31T10:17:00Z"/>
                <w:lang w:eastAsia="ja-JP"/>
              </w:rPr>
            </w:pPr>
          </w:p>
        </w:tc>
      </w:tr>
      <w:tr w:rsidR="006226A0" w:rsidRPr="003D30C9" w14:paraId="3D8466FF" w14:textId="77777777" w:rsidTr="00A16C33">
        <w:trPr>
          <w:trHeight w:val="187"/>
          <w:jc w:val="center"/>
          <w:ins w:id="230" w:author="Nokia" w:date="2024-10-31T12:17:00Z"/>
        </w:trPr>
        <w:tc>
          <w:tcPr>
            <w:tcW w:w="2022" w:type="dxa"/>
            <w:tcBorders>
              <w:top w:val="nil"/>
              <w:left w:val="single" w:sz="4" w:space="0" w:color="auto"/>
              <w:bottom w:val="nil"/>
              <w:right w:val="single" w:sz="4" w:space="0" w:color="auto"/>
            </w:tcBorders>
            <w:shd w:val="clear" w:color="auto" w:fill="auto"/>
            <w:vAlign w:val="center"/>
          </w:tcPr>
          <w:p w14:paraId="385807DE" w14:textId="77777777" w:rsidR="006226A0" w:rsidRPr="003D30C9" w:rsidRDefault="006226A0" w:rsidP="006226A0">
            <w:pPr>
              <w:pStyle w:val="TAC"/>
              <w:rPr>
                <w:ins w:id="231" w:author="Nokia" w:date="2024-10-31T12:17:00Z" w16du:dateUtc="2024-10-31T10:17:00Z"/>
                <w:noProof/>
              </w:rPr>
            </w:pPr>
          </w:p>
        </w:tc>
        <w:tc>
          <w:tcPr>
            <w:tcW w:w="2036" w:type="dxa"/>
            <w:tcBorders>
              <w:top w:val="nil"/>
              <w:left w:val="single" w:sz="4" w:space="0" w:color="auto"/>
              <w:bottom w:val="nil"/>
              <w:right w:val="single" w:sz="4" w:space="0" w:color="auto"/>
            </w:tcBorders>
            <w:shd w:val="clear" w:color="auto" w:fill="auto"/>
          </w:tcPr>
          <w:p w14:paraId="2432B242" w14:textId="77777777" w:rsidR="006226A0" w:rsidRPr="003D30C9" w:rsidRDefault="006226A0" w:rsidP="006226A0">
            <w:pPr>
              <w:pStyle w:val="TAC"/>
              <w:rPr>
                <w:ins w:id="232" w:author="Nokia" w:date="2024-10-31T12:17:00Z" w16du:dateUtc="2024-10-31T10:17:00Z"/>
                <w:lang w:val="en-US" w:eastAsia="zh-CN"/>
              </w:rPr>
            </w:pPr>
          </w:p>
        </w:tc>
        <w:tc>
          <w:tcPr>
            <w:tcW w:w="963" w:type="dxa"/>
            <w:tcBorders>
              <w:left w:val="single" w:sz="4" w:space="0" w:color="auto"/>
              <w:right w:val="single" w:sz="4" w:space="0" w:color="auto"/>
            </w:tcBorders>
            <w:vAlign w:val="center"/>
          </w:tcPr>
          <w:p w14:paraId="47ED42F3" w14:textId="5FF6EC95" w:rsidR="006226A0" w:rsidRPr="003D30C9" w:rsidRDefault="006226A0" w:rsidP="00A16C33">
            <w:pPr>
              <w:pStyle w:val="TAC"/>
              <w:rPr>
                <w:ins w:id="233" w:author="Nokia" w:date="2024-10-31T12:17:00Z" w16du:dateUtc="2024-10-31T10:17:00Z"/>
                <w:lang w:eastAsia="zh-CN"/>
              </w:rPr>
            </w:pPr>
            <w:ins w:id="234" w:author="Nokia" w:date="2024-10-31T12:18:00Z" w16du:dateUtc="2024-10-31T10:18:00Z">
              <w:r>
                <w:rPr>
                  <w:lang w:eastAsia="zh-CN"/>
                </w:rPr>
                <w:t>n40</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42E4E39" w14:textId="1EDEE6F9" w:rsidR="006226A0" w:rsidRPr="003D30C9" w:rsidRDefault="006226A0" w:rsidP="006226A0">
            <w:pPr>
              <w:pStyle w:val="TAC"/>
              <w:rPr>
                <w:ins w:id="235" w:author="Nokia" w:date="2024-10-31T12:17:00Z" w16du:dateUtc="2024-10-31T10:17:00Z"/>
                <w:lang w:val="en-US" w:eastAsia="zh-CN"/>
              </w:rPr>
            </w:pPr>
            <w:ins w:id="236" w:author="Nokia" w:date="2024-10-31T12:18:00Z" w16du:dateUtc="2024-10-31T10:18:00Z">
              <w:r>
                <w:rPr>
                  <w:lang w:val="en-US" w:eastAsia="zh-CN" w:bidi="ar"/>
                </w:rPr>
                <w:t xml:space="preserve">5, </w:t>
              </w:r>
              <w:r w:rsidRPr="00AE7509">
                <w:rPr>
                  <w:lang w:val="en-US" w:eastAsia="zh-CN" w:bidi="ar"/>
                </w:rPr>
                <w:t xml:space="preserve">10, 15, 20, </w:t>
              </w:r>
              <w:r>
                <w:rPr>
                  <w:lang w:val="en-US" w:eastAsia="zh-CN" w:bidi="ar"/>
                </w:rPr>
                <w:t xml:space="preserve">25, </w:t>
              </w:r>
              <w:r w:rsidRPr="00AE7509">
                <w:rPr>
                  <w:lang w:val="en-US" w:eastAsia="zh-CN" w:bidi="ar"/>
                </w:rPr>
                <w:t>30,</w:t>
              </w:r>
              <w:r>
                <w:rPr>
                  <w:lang w:val="en-US" w:eastAsia="zh-CN" w:bidi="ar"/>
                </w:rPr>
                <w:t xml:space="preserve"> </w:t>
              </w:r>
              <w:r w:rsidRPr="00AE7509">
                <w:rPr>
                  <w:lang w:val="en-US" w:eastAsia="zh-CN" w:bidi="ar"/>
                </w:rPr>
                <w:t>40, 50, 60,</w:t>
              </w:r>
              <w:r>
                <w:rPr>
                  <w:lang w:val="en-US" w:eastAsia="zh-CN" w:bidi="ar"/>
                </w:rPr>
                <w:t xml:space="preserve"> 70,</w:t>
              </w:r>
              <w:r w:rsidRPr="00AE7509">
                <w:rPr>
                  <w:lang w:val="en-US" w:eastAsia="zh-CN" w:bidi="ar"/>
                </w:rPr>
                <w:t xml:space="preserve"> 80, 90, 100</w:t>
              </w:r>
            </w:ins>
          </w:p>
        </w:tc>
        <w:tc>
          <w:tcPr>
            <w:tcW w:w="1849" w:type="dxa"/>
            <w:tcBorders>
              <w:top w:val="nil"/>
              <w:left w:val="single" w:sz="4" w:space="0" w:color="auto"/>
              <w:bottom w:val="nil"/>
              <w:right w:val="single" w:sz="4" w:space="0" w:color="auto"/>
            </w:tcBorders>
            <w:shd w:val="clear" w:color="auto" w:fill="auto"/>
            <w:vAlign w:val="center"/>
          </w:tcPr>
          <w:p w14:paraId="2F7BDAC4" w14:textId="77777777" w:rsidR="006226A0" w:rsidRPr="003D30C9" w:rsidRDefault="006226A0" w:rsidP="006226A0">
            <w:pPr>
              <w:pStyle w:val="TAC"/>
              <w:rPr>
                <w:ins w:id="237" w:author="Nokia" w:date="2024-10-31T12:17:00Z" w16du:dateUtc="2024-10-31T10:17:00Z"/>
                <w:lang w:eastAsia="ja-JP"/>
              </w:rPr>
            </w:pPr>
          </w:p>
        </w:tc>
      </w:tr>
      <w:tr w:rsidR="006226A0" w:rsidRPr="003D30C9" w14:paraId="2F10E3FB" w14:textId="77777777" w:rsidTr="00A16C33">
        <w:trPr>
          <w:trHeight w:val="187"/>
          <w:jc w:val="center"/>
          <w:ins w:id="238" w:author="Nokia" w:date="2024-10-31T12:17:00Z"/>
        </w:trPr>
        <w:tc>
          <w:tcPr>
            <w:tcW w:w="2022" w:type="dxa"/>
            <w:tcBorders>
              <w:top w:val="nil"/>
              <w:left w:val="single" w:sz="4" w:space="0" w:color="auto"/>
              <w:bottom w:val="single" w:sz="4" w:space="0" w:color="auto"/>
              <w:right w:val="single" w:sz="4" w:space="0" w:color="auto"/>
            </w:tcBorders>
            <w:shd w:val="clear" w:color="auto" w:fill="auto"/>
            <w:vAlign w:val="center"/>
          </w:tcPr>
          <w:p w14:paraId="1B701DA7" w14:textId="77777777" w:rsidR="006226A0" w:rsidRPr="003D30C9" w:rsidRDefault="006226A0" w:rsidP="006226A0">
            <w:pPr>
              <w:pStyle w:val="TAC"/>
              <w:rPr>
                <w:ins w:id="239" w:author="Nokia" w:date="2024-10-31T12:17:00Z" w16du:dateUtc="2024-10-31T10:17:00Z"/>
                <w:noProof/>
              </w:rPr>
            </w:pPr>
          </w:p>
        </w:tc>
        <w:tc>
          <w:tcPr>
            <w:tcW w:w="2036" w:type="dxa"/>
            <w:tcBorders>
              <w:top w:val="nil"/>
              <w:left w:val="single" w:sz="4" w:space="0" w:color="auto"/>
              <w:bottom w:val="single" w:sz="4" w:space="0" w:color="auto"/>
              <w:right w:val="single" w:sz="4" w:space="0" w:color="auto"/>
            </w:tcBorders>
            <w:shd w:val="clear" w:color="auto" w:fill="auto"/>
          </w:tcPr>
          <w:p w14:paraId="372E616A" w14:textId="77777777" w:rsidR="006226A0" w:rsidRPr="003D30C9" w:rsidRDefault="006226A0" w:rsidP="006226A0">
            <w:pPr>
              <w:pStyle w:val="TAC"/>
              <w:rPr>
                <w:ins w:id="240" w:author="Nokia" w:date="2024-10-31T12:17:00Z" w16du:dateUtc="2024-10-31T10:17:00Z"/>
                <w:lang w:val="en-US" w:eastAsia="zh-CN"/>
              </w:rPr>
            </w:pPr>
          </w:p>
        </w:tc>
        <w:tc>
          <w:tcPr>
            <w:tcW w:w="963" w:type="dxa"/>
            <w:tcBorders>
              <w:left w:val="single" w:sz="4" w:space="0" w:color="auto"/>
              <w:right w:val="single" w:sz="4" w:space="0" w:color="auto"/>
            </w:tcBorders>
            <w:vAlign w:val="center"/>
          </w:tcPr>
          <w:p w14:paraId="095BFFDF" w14:textId="684FA5F0" w:rsidR="006226A0" w:rsidRPr="003D30C9" w:rsidRDefault="006226A0" w:rsidP="00A16C33">
            <w:pPr>
              <w:pStyle w:val="TAC"/>
              <w:rPr>
                <w:ins w:id="241" w:author="Nokia" w:date="2024-10-31T12:17:00Z" w16du:dateUtc="2024-10-31T10:17:00Z"/>
                <w:lang w:eastAsia="zh-CN"/>
              </w:rPr>
            </w:pPr>
            <w:ins w:id="242" w:author="Nokia" w:date="2024-10-31T12:18:00Z" w16du:dateUtc="2024-10-31T10:18:00Z">
              <w:r w:rsidRPr="003D30C9">
                <w:rPr>
                  <w:lang w:eastAsia="zh-CN"/>
                </w:rPr>
                <w:t>n7</w:t>
              </w:r>
              <w:r>
                <w:rPr>
                  <w:lang w:eastAsia="zh-CN"/>
                </w:rPr>
                <w:t>7</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973B1C1" w14:textId="091D7257" w:rsidR="006226A0" w:rsidRPr="003D30C9" w:rsidRDefault="006226A0" w:rsidP="006226A0">
            <w:pPr>
              <w:pStyle w:val="TAC"/>
              <w:rPr>
                <w:ins w:id="243" w:author="Nokia" w:date="2024-10-31T12:17:00Z" w16du:dateUtc="2024-10-31T10:17:00Z"/>
                <w:lang w:val="en-US" w:eastAsia="zh-CN"/>
              </w:rPr>
            </w:pPr>
            <w:ins w:id="244" w:author="Nokia" w:date="2024-10-31T12:18:00Z" w16du:dateUtc="2024-10-31T10:18:00Z">
              <w:r w:rsidRPr="003D30C9">
                <w:t>CA_n77(2A)_BCS1</w:t>
              </w:r>
            </w:ins>
          </w:p>
        </w:tc>
        <w:tc>
          <w:tcPr>
            <w:tcW w:w="1849" w:type="dxa"/>
            <w:tcBorders>
              <w:top w:val="nil"/>
              <w:left w:val="single" w:sz="4" w:space="0" w:color="auto"/>
              <w:bottom w:val="single" w:sz="4" w:space="0" w:color="auto"/>
              <w:right w:val="single" w:sz="4" w:space="0" w:color="auto"/>
            </w:tcBorders>
            <w:shd w:val="clear" w:color="auto" w:fill="auto"/>
            <w:vAlign w:val="center"/>
          </w:tcPr>
          <w:p w14:paraId="5677053D" w14:textId="77777777" w:rsidR="006226A0" w:rsidRPr="003D30C9" w:rsidRDefault="006226A0" w:rsidP="006226A0">
            <w:pPr>
              <w:pStyle w:val="TAC"/>
              <w:rPr>
                <w:ins w:id="245" w:author="Nokia" w:date="2024-10-31T12:17:00Z" w16du:dateUtc="2024-10-31T10:17:00Z"/>
                <w:lang w:eastAsia="ja-JP"/>
              </w:rPr>
            </w:pPr>
          </w:p>
        </w:tc>
      </w:tr>
      <w:tr w:rsidR="006226A0" w:rsidRPr="003D30C9" w14:paraId="36E763AE" w14:textId="77777777" w:rsidTr="006226A0">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152ED39" w14:textId="77777777" w:rsidR="006226A0" w:rsidRPr="003D30C9" w:rsidRDefault="006226A0" w:rsidP="006226A0">
            <w:pPr>
              <w:pStyle w:val="TAC"/>
              <w:rPr>
                <w:lang w:eastAsia="zh-CN"/>
              </w:rPr>
            </w:pPr>
            <w:r w:rsidRPr="003D30C9">
              <w:rPr>
                <w:noProof/>
              </w:rPr>
              <w:lastRenderedPageBreak/>
              <w:t>CA_n1A-n3A-n28A-n41A-n77A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6563669E" w14:textId="77777777" w:rsidR="006226A0" w:rsidRPr="003D30C9" w:rsidRDefault="006226A0" w:rsidP="006226A0">
            <w:pPr>
              <w:pStyle w:val="TAC"/>
              <w:rPr>
                <w:lang w:val="en-US" w:eastAsia="zh-CN"/>
              </w:rPr>
            </w:pPr>
            <w:r w:rsidRPr="003D30C9">
              <w:rPr>
                <w:lang w:val="en-US" w:eastAsia="zh-CN"/>
              </w:rPr>
              <w:t>CA_n1A-n3A</w:t>
            </w:r>
          </w:p>
          <w:p w14:paraId="31649D1B" w14:textId="77777777" w:rsidR="006226A0" w:rsidRPr="003D30C9" w:rsidRDefault="006226A0" w:rsidP="006226A0">
            <w:pPr>
              <w:pStyle w:val="TAC"/>
              <w:rPr>
                <w:lang w:val="en-US" w:eastAsia="zh-CN"/>
              </w:rPr>
            </w:pPr>
            <w:r w:rsidRPr="003D30C9">
              <w:rPr>
                <w:lang w:val="en-US" w:eastAsia="zh-CN"/>
              </w:rPr>
              <w:t>CA_n1A-n28A</w:t>
            </w:r>
          </w:p>
          <w:p w14:paraId="7BEBF4B7" w14:textId="77777777" w:rsidR="006226A0" w:rsidRPr="003D30C9" w:rsidRDefault="006226A0" w:rsidP="006226A0">
            <w:pPr>
              <w:pStyle w:val="TAC"/>
              <w:rPr>
                <w:lang w:val="en-US" w:eastAsia="zh-CN"/>
              </w:rPr>
            </w:pPr>
            <w:r w:rsidRPr="003D30C9">
              <w:rPr>
                <w:lang w:val="en-US" w:eastAsia="zh-CN"/>
              </w:rPr>
              <w:t>CA_n1A-n41A</w:t>
            </w:r>
          </w:p>
          <w:p w14:paraId="2617FD81" w14:textId="77777777" w:rsidR="006226A0" w:rsidRPr="003D30C9" w:rsidRDefault="006226A0" w:rsidP="006226A0">
            <w:pPr>
              <w:pStyle w:val="TAC"/>
              <w:rPr>
                <w:lang w:val="en-US" w:eastAsia="zh-CN"/>
              </w:rPr>
            </w:pPr>
            <w:r w:rsidRPr="003D30C9">
              <w:rPr>
                <w:lang w:val="en-US" w:eastAsia="zh-CN"/>
              </w:rPr>
              <w:t>CA_n1A-n77A</w:t>
            </w:r>
          </w:p>
          <w:p w14:paraId="0164FC6F" w14:textId="77777777" w:rsidR="006226A0" w:rsidRPr="003D30C9" w:rsidRDefault="006226A0" w:rsidP="006226A0">
            <w:pPr>
              <w:pStyle w:val="TAC"/>
              <w:rPr>
                <w:lang w:val="en-US" w:eastAsia="zh-CN"/>
              </w:rPr>
            </w:pPr>
            <w:r w:rsidRPr="003D30C9">
              <w:rPr>
                <w:lang w:val="en-US" w:eastAsia="zh-CN"/>
              </w:rPr>
              <w:t>CA_n3A-n28A</w:t>
            </w:r>
          </w:p>
          <w:p w14:paraId="1A34D524" w14:textId="77777777" w:rsidR="006226A0" w:rsidRPr="003D30C9" w:rsidRDefault="006226A0" w:rsidP="006226A0">
            <w:pPr>
              <w:pStyle w:val="TAC"/>
              <w:rPr>
                <w:lang w:val="en-US" w:eastAsia="zh-CN"/>
              </w:rPr>
            </w:pPr>
            <w:r w:rsidRPr="003D30C9">
              <w:rPr>
                <w:lang w:val="en-US" w:eastAsia="zh-CN"/>
              </w:rPr>
              <w:t>CA_n3A-n41A</w:t>
            </w:r>
          </w:p>
          <w:p w14:paraId="77E17D00" w14:textId="77777777" w:rsidR="006226A0" w:rsidRPr="003D30C9" w:rsidRDefault="006226A0" w:rsidP="006226A0">
            <w:pPr>
              <w:pStyle w:val="TAC"/>
              <w:rPr>
                <w:lang w:val="en-US" w:eastAsia="zh-CN"/>
              </w:rPr>
            </w:pPr>
            <w:r w:rsidRPr="003D30C9">
              <w:rPr>
                <w:lang w:val="en-US" w:eastAsia="zh-CN"/>
              </w:rPr>
              <w:t>CA_n3A-n77A</w:t>
            </w:r>
          </w:p>
          <w:p w14:paraId="208553D0" w14:textId="77777777" w:rsidR="006226A0" w:rsidRPr="003D30C9" w:rsidRDefault="006226A0" w:rsidP="006226A0">
            <w:pPr>
              <w:pStyle w:val="TAC"/>
              <w:rPr>
                <w:lang w:val="en-US" w:eastAsia="zh-CN"/>
              </w:rPr>
            </w:pPr>
            <w:r w:rsidRPr="003D30C9">
              <w:rPr>
                <w:lang w:val="en-US" w:eastAsia="zh-CN"/>
              </w:rPr>
              <w:t>CA_n28A-n41A</w:t>
            </w:r>
          </w:p>
          <w:p w14:paraId="35ED1686" w14:textId="77777777" w:rsidR="006226A0" w:rsidRPr="003D30C9" w:rsidRDefault="006226A0" w:rsidP="006226A0">
            <w:pPr>
              <w:pStyle w:val="TAC"/>
              <w:rPr>
                <w:lang w:val="en-US" w:eastAsia="zh-CN"/>
              </w:rPr>
            </w:pPr>
            <w:r w:rsidRPr="003D30C9">
              <w:rPr>
                <w:lang w:val="en-US" w:eastAsia="zh-CN"/>
              </w:rPr>
              <w:t>CA_n28A-n77A</w:t>
            </w:r>
          </w:p>
          <w:p w14:paraId="6385E2DA" w14:textId="77777777" w:rsidR="006226A0" w:rsidRPr="003D30C9" w:rsidRDefault="006226A0" w:rsidP="006226A0">
            <w:pPr>
              <w:pStyle w:val="TAC"/>
            </w:pPr>
            <w:r w:rsidRPr="003D30C9">
              <w:rPr>
                <w:lang w:val="en-US" w:eastAsia="zh-CN"/>
              </w:rPr>
              <w:t>CA_n41A-n77A</w:t>
            </w:r>
          </w:p>
        </w:tc>
        <w:tc>
          <w:tcPr>
            <w:tcW w:w="963" w:type="dxa"/>
            <w:tcBorders>
              <w:left w:val="single" w:sz="4" w:space="0" w:color="auto"/>
              <w:right w:val="single" w:sz="4" w:space="0" w:color="auto"/>
            </w:tcBorders>
            <w:vAlign w:val="center"/>
          </w:tcPr>
          <w:p w14:paraId="225CACAC" w14:textId="77777777" w:rsidR="006226A0" w:rsidRPr="003D30C9" w:rsidRDefault="006226A0" w:rsidP="006226A0">
            <w:pPr>
              <w:pStyle w:val="TAC"/>
              <w:rPr>
                <w:lang w:val="sv-SE" w:eastAsia="zh-TW"/>
              </w:rPr>
            </w:pPr>
            <w:r w:rsidRPr="003D30C9">
              <w:rPr>
                <w:rFonts w:hint="eastAsia"/>
                <w:lang w:eastAsia="ja-JP"/>
              </w:rPr>
              <w:t>n</w:t>
            </w:r>
            <w:r w:rsidRPr="003D30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8591667" w14:textId="77777777" w:rsidR="006226A0" w:rsidRPr="003D30C9" w:rsidRDefault="006226A0" w:rsidP="006226A0">
            <w:pPr>
              <w:pStyle w:val="TAC"/>
              <w:rPr>
                <w:lang w:val="en-US"/>
              </w:rPr>
            </w:pPr>
            <w:r w:rsidRPr="003D30C9">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6CBD580A" w14:textId="77777777" w:rsidR="006226A0" w:rsidRPr="003D30C9" w:rsidRDefault="006226A0" w:rsidP="006226A0">
            <w:pPr>
              <w:pStyle w:val="TAC"/>
              <w:rPr>
                <w:lang w:eastAsia="zh-CN"/>
              </w:rPr>
            </w:pPr>
            <w:r w:rsidRPr="003D30C9">
              <w:rPr>
                <w:rFonts w:hint="eastAsia"/>
                <w:lang w:eastAsia="ja-JP"/>
              </w:rPr>
              <w:t>0</w:t>
            </w:r>
          </w:p>
        </w:tc>
      </w:tr>
      <w:tr w:rsidR="006226A0" w:rsidRPr="003D30C9" w14:paraId="1FF83869"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5E7E15A" w14:textId="77777777" w:rsidR="006226A0" w:rsidRPr="003D30C9" w:rsidRDefault="006226A0" w:rsidP="006226A0">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0BBD1D0E"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71105004" w14:textId="77777777" w:rsidR="006226A0" w:rsidRPr="003D30C9" w:rsidRDefault="006226A0" w:rsidP="006226A0">
            <w:pPr>
              <w:pStyle w:val="TAC"/>
              <w:rPr>
                <w:lang w:val="sv-SE" w:eastAsia="zh-TW"/>
              </w:rPr>
            </w:pPr>
            <w:r w:rsidRPr="003D30C9">
              <w:rPr>
                <w:rFonts w:hint="eastAsia"/>
                <w:lang w:eastAsia="ja-JP"/>
              </w:rPr>
              <w:t>n</w:t>
            </w:r>
            <w:r w:rsidRPr="003D30C9">
              <w:rPr>
                <w:lang w:eastAsia="ja-JP"/>
              </w:rPr>
              <w:t>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9DA908F" w14:textId="77777777" w:rsidR="006226A0" w:rsidRPr="003D30C9" w:rsidRDefault="006226A0" w:rsidP="006226A0">
            <w:pPr>
              <w:pStyle w:val="TAC"/>
              <w:rPr>
                <w:lang w:val="en-US"/>
              </w:rPr>
            </w:pPr>
            <w:r w:rsidRPr="003D30C9">
              <w:t>5, 10, 15, 20</w:t>
            </w:r>
          </w:p>
        </w:tc>
        <w:tc>
          <w:tcPr>
            <w:tcW w:w="1849" w:type="dxa"/>
            <w:tcBorders>
              <w:top w:val="nil"/>
              <w:left w:val="single" w:sz="4" w:space="0" w:color="auto"/>
              <w:bottom w:val="nil"/>
              <w:right w:val="single" w:sz="4" w:space="0" w:color="auto"/>
            </w:tcBorders>
            <w:shd w:val="clear" w:color="auto" w:fill="auto"/>
            <w:vAlign w:val="center"/>
          </w:tcPr>
          <w:p w14:paraId="70E86F06" w14:textId="77777777" w:rsidR="006226A0" w:rsidRPr="003D30C9" w:rsidRDefault="006226A0" w:rsidP="006226A0">
            <w:pPr>
              <w:pStyle w:val="TAC"/>
              <w:rPr>
                <w:lang w:eastAsia="zh-CN"/>
              </w:rPr>
            </w:pPr>
          </w:p>
        </w:tc>
      </w:tr>
      <w:tr w:rsidR="006226A0" w:rsidRPr="003D30C9" w14:paraId="3259069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098D81C" w14:textId="77777777" w:rsidR="006226A0" w:rsidRPr="003D30C9" w:rsidRDefault="006226A0" w:rsidP="006226A0">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52A753FB"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784DABA8" w14:textId="77777777" w:rsidR="006226A0" w:rsidRPr="003D30C9" w:rsidRDefault="006226A0" w:rsidP="006226A0">
            <w:pPr>
              <w:pStyle w:val="TAC"/>
              <w:rPr>
                <w:lang w:val="sv-SE" w:eastAsia="zh-TW"/>
              </w:rPr>
            </w:pPr>
            <w:r w:rsidRPr="003D30C9">
              <w:rPr>
                <w:rFonts w:hint="eastAsia"/>
                <w:lang w:eastAsia="ja-JP"/>
              </w:rPr>
              <w:t>n</w:t>
            </w:r>
            <w:r w:rsidRPr="003D30C9">
              <w:rPr>
                <w:lang w:eastAsia="ja-JP"/>
              </w:rPr>
              <w:t>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6BF4650" w14:textId="77777777" w:rsidR="006226A0" w:rsidRPr="003D30C9" w:rsidRDefault="006226A0" w:rsidP="006226A0">
            <w:pPr>
              <w:pStyle w:val="TAC"/>
              <w:rPr>
                <w:lang w:val="en-US"/>
              </w:rPr>
            </w:pPr>
            <w:r w:rsidRPr="003D30C9">
              <w:t>5, 10</w:t>
            </w:r>
          </w:p>
        </w:tc>
        <w:tc>
          <w:tcPr>
            <w:tcW w:w="1849" w:type="dxa"/>
            <w:tcBorders>
              <w:top w:val="nil"/>
              <w:left w:val="single" w:sz="4" w:space="0" w:color="auto"/>
              <w:bottom w:val="nil"/>
              <w:right w:val="single" w:sz="4" w:space="0" w:color="auto"/>
            </w:tcBorders>
            <w:shd w:val="clear" w:color="auto" w:fill="auto"/>
            <w:vAlign w:val="center"/>
          </w:tcPr>
          <w:p w14:paraId="02F955B1" w14:textId="77777777" w:rsidR="006226A0" w:rsidRPr="003D30C9" w:rsidRDefault="006226A0" w:rsidP="006226A0">
            <w:pPr>
              <w:pStyle w:val="TAC"/>
              <w:rPr>
                <w:lang w:eastAsia="zh-CN"/>
              </w:rPr>
            </w:pPr>
          </w:p>
        </w:tc>
      </w:tr>
      <w:tr w:rsidR="006226A0" w:rsidRPr="003D30C9" w14:paraId="17BFB26A"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C5FD8C2" w14:textId="77777777" w:rsidR="006226A0" w:rsidRPr="003D30C9" w:rsidRDefault="006226A0" w:rsidP="006226A0">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240B5089"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611D6B3D" w14:textId="77777777" w:rsidR="006226A0" w:rsidRPr="003D30C9" w:rsidRDefault="006226A0" w:rsidP="006226A0">
            <w:pPr>
              <w:pStyle w:val="TAC"/>
              <w:rPr>
                <w:lang w:val="sv-SE" w:eastAsia="zh-TW"/>
              </w:rPr>
            </w:pPr>
            <w:r w:rsidRPr="003D30C9">
              <w:rPr>
                <w:rFonts w:hint="eastAsia"/>
                <w:lang w:eastAsia="ja-JP"/>
              </w:rPr>
              <w:t>n</w:t>
            </w:r>
            <w:r w:rsidRPr="003D30C9">
              <w:rPr>
                <w:lang w:eastAsia="ja-JP"/>
              </w:rPr>
              <w:t>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0A7EA56" w14:textId="77777777" w:rsidR="006226A0" w:rsidRPr="003D30C9" w:rsidRDefault="006226A0" w:rsidP="006226A0">
            <w:pPr>
              <w:pStyle w:val="TAC"/>
              <w:rPr>
                <w:lang w:val="en-US"/>
              </w:rPr>
            </w:pPr>
            <w:r w:rsidRPr="003D30C9">
              <w:t>10, 15, 20, 30, 40, 50, 60, 80, 90, 100</w:t>
            </w:r>
          </w:p>
        </w:tc>
        <w:tc>
          <w:tcPr>
            <w:tcW w:w="1849" w:type="dxa"/>
            <w:tcBorders>
              <w:top w:val="nil"/>
              <w:left w:val="single" w:sz="4" w:space="0" w:color="auto"/>
              <w:bottom w:val="nil"/>
              <w:right w:val="single" w:sz="4" w:space="0" w:color="auto"/>
            </w:tcBorders>
            <w:shd w:val="clear" w:color="auto" w:fill="auto"/>
            <w:vAlign w:val="center"/>
          </w:tcPr>
          <w:p w14:paraId="04D5C3A8" w14:textId="77777777" w:rsidR="006226A0" w:rsidRPr="003D30C9" w:rsidRDefault="006226A0" w:rsidP="006226A0">
            <w:pPr>
              <w:pStyle w:val="TAC"/>
              <w:rPr>
                <w:lang w:eastAsia="zh-CN"/>
              </w:rPr>
            </w:pPr>
          </w:p>
        </w:tc>
      </w:tr>
      <w:tr w:rsidR="006226A0" w:rsidRPr="003D30C9" w14:paraId="7FAC896F"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302C50B2" w14:textId="77777777" w:rsidR="006226A0" w:rsidRPr="003D30C9" w:rsidRDefault="006226A0" w:rsidP="006226A0">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2F207B61"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0C2A135B" w14:textId="77777777" w:rsidR="006226A0" w:rsidRPr="003D30C9" w:rsidRDefault="006226A0" w:rsidP="006226A0">
            <w:pPr>
              <w:pStyle w:val="TAC"/>
              <w:rPr>
                <w:lang w:val="sv-SE" w:eastAsia="zh-TW"/>
              </w:rPr>
            </w:pPr>
            <w:r w:rsidRPr="003D30C9">
              <w:rPr>
                <w:rFonts w:hint="eastAsia"/>
                <w:lang w:eastAsia="ja-JP"/>
              </w:rPr>
              <w:t>n</w:t>
            </w:r>
            <w:r w:rsidRPr="003D30C9">
              <w:rPr>
                <w:lang w:eastAsia="ja-JP"/>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53538BD" w14:textId="77777777" w:rsidR="006226A0" w:rsidRPr="003D30C9" w:rsidRDefault="006226A0" w:rsidP="006226A0">
            <w:pPr>
              <w:pStyle w:val="TAC"/>
              <w:rPr>
                <w:lang w:val="en-US"/>
              </w:rPr>
            </w:pPr>
            <w:r w:rsidRPr="003D30C9">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25CE8AB8" w14:textId="77777777" w:rsidR="006226A0" w:rsidRPr="003D30C9" w:rsidRDefault="006226A0" w:rsidP="006226A0">
            <w:pPr>
              <w:pStyle w:val="TAC"/>
              <w:rPr>
                <w:lang w:eastAsia="zh-CN"/>
              </w:rPr>
            </w:pPr>
          </w:p>
        </w:tc>
      </w:tr>
      <w:tr w:rsidR="006226A0" w:rsidRPr="003D30C9" w14:paraId="0D101A09"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9216A4D" w14:textId="77777777" w:rsidR="006226A0" w:rsidRPr="003D30C9" w:rsidRDefault="006226A0" w:rsidP="006226A0">
            <w:pPr>
              <w:pStyle w:val="TAC"/>
              <w:rPr>
                <w:lang w:eastAsia="zh-CN"/>
              </w:rPr>
            </w:pPr>
            <w:r w:rsidRPr="003D30C9">
              <w:t>CA_n1A-n3A-n28A-n41A-n79A</w:t>
            </w:r>
          </w:p>
        </w:tc>
        <w:tc>
          <w:tcPr>
            <w:tcW w:w="2036" w:type="dxa"/>
            <w:tcBorders>
              <w:top w:val="single" w:sz="4" w:space="0" w:color="auto"/>
              <w:left w:val="single" w:sz="4" w:space="0" w:color="auto"/>
              <w:bottom w:val="nil"/>
              <w:right w:val="single" w:sz="4" w:space="0" w:color="auto"/>
            </w:tcBorders>
            <w:shd w:val="clear" w:color="auto" w:fill="auto"/>
            <w:vAlign w:val="center"/>
          </w:tcPr>
          <w:p w14:paraId="31F7D2EE" w14:textId="77777777" w:rsidR="006226A0" w:rsidRPr="003D30C9" w:rsidRDefault="006226A0" w:rsidP="006226A0">
            <w:pPr>
              <w:pStyle w:val="TAC"/>
              <w:rPr>
                <w:lang w:val="en-US" w:eastAsia="zh-CN"/>
              </w:rPr>
            </w:pPr>
            <w:r w:rsidRPr="003D30C9">
              <w:rPr>
                <w:lang w:val="en-US" w:eastAsia="zh-CN"/>
              </w:rPr>
              <w:t>CA_n1A-n3A</w:t>
            </w:r>
          </w:p>
          <w:p w14:paraId="0B63CED4" w14:textId="77777777" w:rsidR="006226A0" w:rsidRPr="003D30C9" w:rsidRDefault="006226A0" w:rsidP="006226A0">
            <w:pPr>
              <w:pStyle w:val="TAC"/>
              <w:rPr>
                <w:lang w:val="en-US" w:eastAsia="zh-CN"/>
              </w:rPr>
            </w:pPr>
            <w:r w:rsidRPr="003D30C9">
              <w:rPr>
                <w:lang w:val="en-US" w:eastAsia="zh-CN"/>
              </w:rPr>
              <w:t>CA_n1A-n28A</w:t>
            </w:r>
          </w:p>
          <w:p w14:paraId="0F0250BE" w14:textId="77777777" w:rsidR="006226A0" w:rsidRPr="003D30C9" w:rsidRDefault="006226A0" w:rsidP="006226A0">
            <w:pPr>
              <w:pStyle w:val="TAC"/>
              <w:rPr>
                <w:lang w:val="en-US" w:eastAsia="zh-CN"/>
              </w:rPr>
            </w:pPr>
            <w:r w:rsidRPr="003D30C9">
              <w:rPr>
                <w:lang w:val="en-US" w:eastAsia="zh-CN"/>
              </w:rPr>
              <w:t>CA_n1A-n41A</w:t>
            </w:r>
          </w:p>
          <w:p w14:paraId="66E04590" w14:textId="77777777" w:rsidR="006226A0" w:rsidRPr="003D30C9" w:rsidRDefault="006226A0" w:rsidP="006226A0">
            <w:pPr>
              <w:pStyle w:val="TAC"/>
              <w:rPr>
                <w:lang w:val="en-US" w:eastAsia="zh-CN"/>
              </w:rPr>
            </w:pPr>
            <w:r w:rsidRPr="003D30C9">
              <w:rPr>
                <w:lang w:val="en-US" w:eastAsia="zh-CN"/>
              </w:rPr>
              <w:t>CA_n1A-n79A</w:t>
            </w:r>
          </w:p>
          <w:p w14:paraId="44D99C86" w14:textId="77777777" w:rsidR="006226A0" w:rsidRPr="003D30C9" w:rsidRDefault="006226A0" w:rsidP="006226A0">
            <w:pPr>
              <w:pStyle w:val="TAC"/>
              <w:rPr>
                <w:lang w:val="en-US" w:eastAsia="zh-CN"/>
              </w:rPr>
            </w:pPr>
            <w:r w:rsidRPr="003D30C9">
              <w:rPr>
                <w:lang w:val="en-US" w:eastAsia="zh-CN"/>
              </w:rPr>
              <w:t>CA_n3A-n28A</w:t>
            </w:r>
          </w:p>
          <w:p w14:paraId="6B569A24" w14:textId="77777777" w:rsidR="006226A0" w:rsidRPr="003D30C9" w:rsidRDefault="006226A0" w:rsidP="006226A0">
            <w:pPr>
              <w:pStyle w:val="TAC"/>
              <w:rPr>
                <w:lang w:val="en-US" w:eastAsia="zh-CN"/>
              </w:rPr>
            </w:pPr>
            <w:r w:rsidRPr="003D30C9">
              <w:rPr>
                <w:lang w:val="en-US" w:eastAsia="zh-CN"/>
              </w:rPr>
              <w:t>CA_n3A-n41A</w:t>
            </w:r>
          </w:p>
          <w:p w14:paraId="746452A2" w14:textId="77777777" w:rsidR="006226A0" w:rsidRPr="003D30C9" w:rsidRDefault="006226A0" w:rsidP="006226A0">
            <w:pPr>
              <w:pStyle w:val="TAC"/>
              <w:rPr>
                <w:lang w:val="en-US" w:eastAsia="zh-CN"/>
              </w:rPr>
            </w:pPr>
            <w:r w:rsidRPr="003D30C9">
              <w:rPr>
                <w:lang w:val="en-US" w:eastAsia="zh-CN"/>
              </w:rPr>
              <w:t>CA_n3A-n79A</w:t>
            </w:r>
          </w:p>
          <w:p w14:paraId="47C2FEEC" w14:textId="77777777" w:rsidR="006226A0" w:rsidRPr="003D30C9" w:rsidRDefault="006226A0" w:rsidP="006226A0">
            <w:pPr>
              <w:pStyle w:val="TAC"/>
              <w:rPr>
                <w:lang w:val="en-US" w:eastAsia="zh-CN"/>
              </w:rPr>
            </w:pPr>
            <w:r w:rsidRPr="003D30C9">
              <w:rPr>
                <w:lang w:val="en-US" w:eastAsia="zh-CN"/>
              </w:rPr>
              <w:t>CA_n28A-n41A</w:t>
            </w:r>
          </w:p>
          <w:p w14:paraId="1EBA7722" w14:textId="77777777" w:rsidR="006226A0" w:rsidRPr="003D30C9" w:rsidRDefault="006226A0" w:rsidP="006226A0">
            <w:pPr>
              <w:pStyle w:val="TAC"/>
              <w:rPr>
                <w:lang w:val="en-US" w:eastAsia="zh-CN"/>
              </w:rPr>
            </w:pPr>
            <w:r w:rsidRPr="003D30C9">
              <w:rPr>
                <w:lang w:val="en-US" w:eastAsia="zh-CN"/>
              </w:rPr>
              <w:t>CA_n28A-n79A</w:t>
            </w:r>
          </w:p>
          <w:p w14:paraId="72790D32" w14:textId="77777777" w:rsidR="006226A0" w:rsidRPr="003D30C9" w:rsidRDefault="006226A0" w:rsidP="006226A0">
            <w:pPr>
              <w:pStyle w:val="TAC"/>
            </w:pPr>
            <w:r w:rsidRPr="003D30C9">
              <w:rPr>
                <w:lang w:val="en-US" w:eastAsia="zh-CN"/>
              </w:rPr>
              <w:t>CA_n41A-n79A</w:t>
            </w:r>
          </w:p>
        </w:tc>
        <w:tc>
          <w:tcPr>
            <w:tcW w:w="963" w:type="dxa"/>
            <w:tcBorders>
              <w:left w:val="single" w:sz="4" w:space="0" w:color="auto"/>
              <w:right w:val="single" w:sz="4" w:space="0" w:color="auto"/>
            </w:tcBorders>
            <w:vAlign w:val="center"/>
          </w:tcPr>
          <w:p w14:paraId="28FC19B2" w14:textId="77777777" w:rsidR="006226A0" w:rsidRPr="003D30C9" w:rsidRDefault="006226A0" w:rsidP="006226A0">
            <w:pPr>
              <w:pStyle w:val="TAC"/>
              <w:rPr>
                <w:lang w:eastAsia="ja-JP"/>
              </w:rPr>
            </w:pPr>
            <w:r w:rsidRPr="003D30C9">
              <w:rPr>
                <w:rFonts w:hint="eastAsia"/>
                <w:lang w:eastAsia="ja-JP"/>
              </w:rPr>
              <w:t>n</w:t>
            </w:r>
            <w:r w:rsidRPr="003D30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A72961B" w14:textId="77777777" w:rsidR="006226A0" w:rsidRPr="003D30C9" w:rsidRDefault="006226A0" w:rsidP="006226A0">
            <w:pPr>
              <w:pStyle w:val="TAC"/>
            </w:pPr>
            <w:r w:rsidRPr="003D30C9">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48F57ED9" w14:textId="77777777" w:rsidR="006226A0" w:rsidRPr="003D30C9" w:rsidRDefault="006226A0" w:rsidP="006226A0">
            <w:pPr>
              <w:pStyle w:val="TAC"/>
              <w:rPr>
                <w:lang w:eastAsia="zh-CN"/>
              </w:rPr>
            </w:pPr>
            <w:r w:rsidRPr="003D30C9">
              <w:rPr>
                <w:rFonts w:hint="eastAsia"/>
                <w:lang w:eastAsia="ja-JP"/>
              </w:rPr>
              <w:t>0</w:t>
            </w:r>
          </w:p>
        </w:tc>
      </w:tr>
      <w:tr w:rsidR="006226A0" w:rsidRPr="003D30C9" w14:paraId="680BC71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DC37E85" w14:textId="77777777" w:rsidR="006226A0" w:rsidRPr="003D30C9" w:rsidRDefault="006226A0" w:rsidP="006226A0">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0FD99773" w14:textId="77777777" w:rsidR="006226A0" w:rsidRPr="003D30C9" w:rsidRDefault="006226A0" w:rsidP="006226A0">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2993D62B" w14:textId="77777777" w:rsidR="006226A0" w:rsidRPr="003D30C9" w:rsidRDefault="006226A0" w:rsidP="006226A0">
            <w:pPr>
              <w:pStyle w:val="TAC"/>
              <w:rPr>
                <w:lang w:eastAsia="ja-JP"/>
              </w:rPr>
            </w:pPr>
            <w:r w:rsidRPr="003D30C9">
              <w:rPr>
                <w:rFonts w:hint="eastAsia"/>
                <w:lang w:eastAsia="ja-JP"/>
              </w:rPr>
              <w:t>n</w:t>
            </w:r>
            <w:r w:rsidRPr="003D30C9">
              <w:rPr>
                <w:lang w:eastAsia="ja-JP"/>
              </w:rPr>
              <w:t>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78BFCB9" w14:textId="77777777" w:rsidR="006226A0" w:rsidRPr="003D30C9" w:rsidRDefault="006226A0" w:rsidP="006226A0">
            <w:pPr>
              <w:pStyle w:val="TAC"/>
            </w:pPr>
            <w:r w:rsidRPr="003D30C9">
              <w:t>5, 10, 15, 20</w:t>
            </w:r>
          </w:p>
        </w:tc>
        <w:tc>
          <w:tcPr>
            <w:tcW w:w="1849" w:type="dxa"/>
            <w:tcBorders>
              <w:top w:val="nil"/>
              <w:left w:val="single" w:sz="4" w:space="0" w:color="auto"/>
              <w:bottom w:val="nil"/>
              <w:right w:val="single" w:sz="4" w:space="0" w:color="auto"/>
            </w:tcBorders>
            <w:shd w:val="clear" w:color="auto" w:fill="auto"/>
            <w:vAlign w:val="center"/>
          </w:tcPr>
          <w:p w14:paraId="406B1B86" w14:textId="77777777" w:rsidR="006226A0" w:rsidRPr="003D30C9" w:rsidRDefault="006226A0" w:rsidP="006226A0">
            <w:pPr>
              <w:pStyle w:val="TAC"/>
              <w:rPr>
                <w:lang w:eastAsia="zh-CN"/>
              </w:rPr>
            </w:pPr>
          </w:p>
        </w:tc>
      </w:tr>
      <w:tr w:rsidR="006226A0" w:rsidRPr="003D30C9" w14:paraId="5B6DAE0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6E25870" w14:textId="77777777" w:rsidR="006226A0" w:rsidRPr="003D30C9" w:rsidRDefault="006226A0" w:rsidP="006226A0">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54677D4E" w14:textId="77777777" w:rsidR="006226A0" w:rsidRPr="003D30C9" w:rsidRDefault="006226A0" w:rsidP="006226A0">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213EF127" w14:textId="77777777" w:rsidR="006226A0" w:rsidRPr="003D30C9" w:rsidRDefault="006226A0" w:rsidP="006226A0">
            <w:pPr>
              <w:pStyle w:val="TAC"/>
              <w:rPr>
                <w:lang w:eastAsia="ja-JP"/>
              </w:rPr>
            </w:pPr>
            <w:r w:rsidRPr="003D30C9">
              <w:rPr>
                <w:lang w:eastAsia="ja-JP"/>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6B63A84" w14:textId="77777777" w:rsidR="006226A0" w:rsidRPr="003D30C9" w:rsidRDefault="006226A0" w:rsidP="006226A0">
            <w:pPr>
              <w:pStyle w:val="TAC"/>
            </w:pPr>
            <w:r w:rsidRPr="003D30C9">
              <w:t>5, 10</w:t>
            </w:r>
          </w:p>
        </w:tc>
        <w:tc>
          <w:tcPr>
            <w:tcW w:w="1849" w:type="dxa"/>
            <w:tcBorders>
              <w:top w:val="nil"/>
              <w:left w:val="single" w:sz="4" w:space="0" w:color="auto"/>
              <w:bottom w:val="nil"/>
              <w:right w:val="single" w:sz="4" w:space="0" w:color="auto"/>
            </w:tcBorders>
            <w:shd w:val="clear" w:color="auto" w:fill="auto"/>
            <w:vAlign w:val="center"/>
          </w:tcPr>
          <w:p w14:paraId="17EF8929" w14:textId="77777777" w:rsidR="006226A0" w:rsidRPr="003D30C9" w:rsidRDefault="006226A0" w:rsidP="006226A0">
            <w:pPr>
              <w:pStyle w:val="TAC"/>
              <w:rPr>
                <w:lang w:eastAsia="zh-CN"/>
              </w:rPr>
            </w:pPr>
          </w:p>
        </w:tc>
      </w:tr>
      <w:tr w:rsidR="006226A0" w:rsidRPr="003D30C9" w14:paraId="384B0C98"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9B93A7A" w14:textId="77777777" w:rsidR="006226A0" w:rsidRPr="003D30C9" w:rsidRDefault="006226A0" w:rsidP="006226A0">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72051330" w14:textId="77777777" w:rsidR="006226A0" w:rsidRPr="003D30C9" w:rsidRDefault="006226A0" w:rsidP="006226A0">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47BE1378" w14:textId="77777777" w:rsidR="006226A0" w:rsidRPr="003D30C9" w:rsidRDefault="006226A0" w:rsidP="006226A0">
            <w:pPr>
              <w:pStyle w:val="TAC"/>
              <w:rPr>
                <w:lang w:eastAsia="ja-JP"/>
              </w:rPr>
            </w:pPr>
            <w:r w:rsidRPr="003D30C9">
              <w:rPr>
                <w:rFonts w:hint="eastAsia"/>
                <w:lang w:eastAsia="ja-JP"/>
              </w:rPr>
              <w:t>n</w:t>
            </w:r>
            <w:r w:rsidRPr="003D30C9">
              <w:rPr>
                <w:lang w:eastAsia="ja-JP"/>
              </w:rPr>
              <w:t>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1FDC652" w14:textId="77777777" w:rsidR="006226A0" w:rsidRPr="003D30C9" w:rsidRDefault="006226A0" w:rsidP="006226A0">
            <w:pPr>
              <w:pStyle w:val="TAC"/>
            </w:pPr>
            <w:r w:rsidRPr="003D30C9">
              <w:t>10, 15, 20, 30, 40, 50, 60, 80, 90, 100</w:t>
            </w:r>
          </w:p>
        </w:tc>
        <w:tc>
          <w:tcPr>
            <w:tcW w:w="1849" w:type="dxa"/>
            <w:tcBorders>
              <w:top w:val="nil"/>
              <w:left w:val="single" w:sz="4" w:space="0" w:color="auto"/>
              <w:bottom w:val="nil"/>
              <w:right w:val="single" w:sz="4" w:space="0" w:color="auto"/>
            </w:tcBorders>
            <w:shd w:val="clear" w:color="auto" w:fill="auto"/>
            <w:vAlign w:val="center"/>
          </w:tcPr>
          <w:p w14:paraId="5FAE2EEC" w14:textId="77777777" w:rsidR="006226A0" w:rsidRPr="003D30C9" w:rsidRDefault="006226A0" w:rsidP="006226A0">
            <w:pPr>
              <w:pStyle w:val="TAC"/>
              <w:rPr>
                <w:lang w:eastAsia="zh-CN"/>
              </w:rPr>
            </w:pPr>
          </w:p>
        </w:tc>
      </w:tr>
      <w:tr w:rsidR="006226A0" w:rsidRPr="003D30C9" w14:paraId="2919828D"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322EFC89" w14:textId="77777777" w:rsidR="006226A0" w:rsidRPr="003D30C9" w:rsidRDefault="006226A0" w:rsidP="006226A0">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4F9ADB07" w14:textId="77777777" w:rsidR="006226A0" w:rsidRPr="003D30C9" w:rsidRDefault="006226A0" w:rsidP="006226A0">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02D16B6C" w14:textId="77777777" w:rsidR="006226A0" w:rsidRPr="003D30C9" w:rsidRDefault="006226A0" w:rsidP="006226A0">
            <w:pPr>
              <w:pStyle w:val="TAC"/>
              <w:rPr>
                <w:lang w:eastAsia="ja-JP"/>
              </w:rPr>
            </w:pPr>
            <w:r w:rsidRPr="003D30C9">
              <w:rPr>
                <w:rFonts w:hint="eastAsia"/>
                <w:lang w:eastAsia="ja-JP"/>
              </w:rPr>
              <w:t>n</w:t>
            </w:r>
            <w:r w:rsidRPr="003D30C9">
              <w:rPr>
                <w:lang w:eastAsia="ja-JP"/>
              </w:rPr>
              <w:t>79</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712B37A" w14:textId="77777777" w:rsidR="006226A0" w:rsidRPr="003D30C9" w:rsidRDefault="006226A0" w:rsidP="006226A0">
            <w:pPr>
              <w:pStyle w:val="TAC"/>
            </w:pPr>
            <w:r w:rsidRPr="003D30C9">
              <w:t>40, 50, 60, 80, 100</w:t>
            </w:r>
          </w:p>
        </w:tc>
        <w:tc>
          <w:tcPr>
            <w:tcW w:w="1849" w:type="dxa"/>
            <w:tcBorders>
              <w:top w:val="nil"/>
              <w:left w:val="single" w:sz="4" w:space="0" w:color="auto"/>
              <w:bottom w:val="nil"/>
              <w:right w:val="single" w:sz="4" w:space="0" w:color="auto"/>
            </w:tcBorders>
            <w:shd w:val="clear" w:color="auto" w:fill="auto"/>
            <w:vAlign w:val="center"/>
          </w:tcPr>
          <w:p w14:paraId="637C0D5D" w14:textId="77777777" w:rsidR="006226A0" w:rsidRPr="003D30C9" w:rsidRDefault="006226A0" w:rsidP="006226A0">
            <w:pPr>
              <w:pStyle w:val="TAC"/>
              <w:rPr>
                <w:lang w:eastAsia="zh-CN"/>
              </w:rPr>
            </w:pPr>
          </w:p>
        </w:tc>
      </w:tr>
      <w:tr w:rsidR="006226A0" w:rsidRPr="003D30C9" w14:paraId="1DA5C3FD"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52B225ED" w14:textId="77777777" w:rsidR="006226A0" w:rsidRPr="003D30C9" w:rsidRDefault="006226A0" w:rsidP="006226A0">
            <w:pPr>
              <w:pStyle w:val="TAC"/>
              <w:rPr>
                <w:lang w:eastAsia="zh-CN"/>
              </w:rPr>
            </w:pPr>
            <w:r w:rsidRPr="003D30C9">
              <w:rPr>
                <w:noProof/>
              </w:rPr>
              <w:t>CA_n1A-n3A-n28A-n77A-n79A</w:t>
            </w:r>
          </w:p>
        </w:tc>
        <w:tc>
          <w:tcPr>
            <w:tcW w:w="2036" w:type="dxa"/>
            <w:tcBorders>
              <w:top w:val="single" w:sz="4" w:space="0" w:color="auto"/>
              <w:left w:val="single" w:sz="4" w:space="0" w:color="auto"/>
              <w:bottom w:val="nil"/>
              <w:right w:val="single" w:sz="4" w:space="0" w:color="auto"/>
            </w:tcBorders>
            <w:shd w:val="clear" w:color="auto" w:fill="auto"/>
            <w:vAlign w:val="center"/>
          </w:tcPr>
          <w:p w14:paraId="1765D29C" w14:textId="77777777" w:rsidR="006226A0" w:rsidRPr="003D30C9" w:rsidRDefault="006226A0" w:rsidP="006226A0">
            <w:pPr>
              <w:pStyle w:val="TAC"/>
              <w:rPr>
                <w:lang w:val="en-US" w:eastAsia="zh-CN"/>
              </w:rPr>
            </w:pPr>
            <w:r w:rsidRPr="003D30C9">
              <w:rPr>
                <w:lang w:val="en-US" w:eastAsia="zh-CN"/>
              </w:rPr>
              <w:t>CA_n1A-n3A</w:t>
            </w:r>
          </w:p>
          <w:p w14:paraId="384D7886" w14:textId="77777777" w:rsidR="006226A0" w:rsidRPr="003D30C9" w:rsidRDefault="006226A0" w:rsidP="006226A0">
            <w:pPr>
              <w:pStyle w:val="TAC"/>
              <w:rPr>
                <w:lang w:val="en-US" w:eastAsia="zh-CN"/>
              </w:rPr>
            </w:pPr>
            <w:r w:rsidRPr="003D30C9">
              <w:rPr>
                <w:lang w:val="en-US" w:eastAsia="zh-CN"/>
              </w:rPr>
              <w:t>CA_n1A-n28A</w:t>
            </w:r>
          </w:p>
          <w:p w14:paraId="0F157BF5" w14:textId="77777777" w:rsidR="006226A0" w:rsidRPr="003D30C9" w:rsidRDefault="006226A0" w:rsidP="006226A0">
            <w:pPr>
              <w:pStyle w:val="TAC"/>
              <w:rPr>
                <w:lang w:val="en-US" w:eastAsia="zh-CN"/>
              </w:rPr>
            </w:pPr>
            <w:r w:rsidRPr="003D30C9">
              <w:rPr>
                <w:lang w:val="en-US" w:eastAsia="zh-CN"/>
              </w:rPr>
              <w:t>CA_n1A-n77A</w:t>
            </w:r>
          </w:p>
          <w:p w14:paraId="46412039" w14:textId="77777777" w:rsidR="006226A0" w:rsidRPr="003D30C9" w:rsidRDefault="006226A0" w:rsidP="006226A0">
            <w:pPr>
              <w:pStyle w:val="TAC"/>
              <w:rPr>
                <w:lang w:val="en-US" w:eastAsia="zh-CN"/>
              </w:rPr>
            </w:pPr>
            <w:r w:rsidRPr="003D30C9">
              <w:rPr>
                <w:lang w:val="en-US" w:eastAsia="zh-CN"/>
              </w:rPr>
              <w:t>CA_n1A-n79A</w:t>
            </w:r>
          </w:p>
          <w:p w14:paraId="4B7E09B7" w14:textId="77777777" w:rsidR="006226A0" w:rsidRPr="003D30C9" w:rsidRDefault="006226A0" w:rsidP="006226A0">
            <w:pPr>
              <w:pStyle w:val="TAC"/>
              <w:rPr>
                <w:lang w:val="en-US" w:eastAsia="zh-CN"/>
              </w:rPr>
            </w:pPr>
            <w:r w:rsidRPr="003D30C9">
              <w:rPr>
                <w:lang w:val="en-US" w:eastAsia="zh-CN"/>
              </w:rPr>
              <w:t>CA_n3A-n28A</w:t>
            </w:r>
          </w:p>
          <w:p w14:paraId="3D47979C" w14:textId="77777777" w:rsidR="006226A0" w:rsidRPr="003D30C9" w:rsidRDefault="006226A0" w:rsidP="006226A0">
            <w:pPr>
              <w:pStyle w:val="TAC"/>
              <w:rPr>
                <w:lang w:val="en-US" w:eastAsia="zh-CN"/>
              </w:rPr>
            </w:pPr>
            <w:r w:rsidRPr="003D30C9">
              <w:rPr>
                <w:lang w:val="en-US" w:eastAsia="zh-CN"/>
              </w:rPr>
              <w:t>CA_n3A-n77A</w:t>
            </w:r>
          </w:p>
          <w:p w14:paraId="7E90053F" w14:textId="77777777" w:rsidR="006226A0" w:rsidRPr="003D30C9" w:rsidRDefault="006226A0" w:rsidP="006226A0">
            <w:pPr>
              <w:pStyle w:val="TAC"/>
              <w:rPr>
                <w:lang w:val="en-US" w:eastAsia="zh-CN"/>
              </w:rPr>
            </w:pPr>
            <w:r w:rsidRPr="003D30C9">
              <w:rPr>
                <w:lang w:val="en-US" w:eastAsia="zh-CN"/>
              </w:rPr>
              <w:t>CA_n3A-n79A</w:t>
            </w:r>
          </w:p>
          <w:p w14:paraId="76265053" w14:textId="77777777" w:rsidR="006226A0" w:rsidRPr="003D30C9" w:rsidRDefault="006226A0" w:rsidP="006226A0">
            <w:pPr>
              <w:pStyle w:val="TAC"/>
              <w:rPr>
                <w:lang w:val="en-US" w:eastAsia="zh-CN"/>
              </w:rPr>
            </w:pPr>
            <w:r w:rsidRPr="003D30C9">
              <w:rPr>
                <w:lang w:val="en-US" w:eastAsia="zh-CN"/>
              </w:rPr>
              <w:t>CA_n28A-n77A</w:t>
            </w:r>
          </w:p>
          <w:p w14:paraId="36E46588" w14:textId="77777777" w:rsidR="006226A0" w:rsidRPr="003D30C9" w:rsidRDefault="006226A0" w:rsidP="006226A0">
            <w:pPr>
              <w:pStyle w:val="TAC"/>
              <w:rPr>
                <w:lang w:val="en-US" w:eastAsia="zh-CN"/>
              </w:rPr>
            </w:pPr>
            <w:r w:rsidRPr="003D30C9">
              <w:rPr>
                <w:lang w:val="en-US" w:eastAsia="zh-CN"/>
              </w:rPr>
              <w:t>CA_n28A-n79A</w:t>
            </w:r>
          </w:p>
          <w:p w14:paraId="7317E31A" w14:textId="77777777" w:rsidR="006226A0" w:rsidRPr="003D30C9" w:rsidRDefault="006226A0" w:rsidP="006226A0">
            <w:pPr>
              <w:pStyle w:val="TAC"/>
            </w:pPr>
            <w:r w:rsidRPr="003D30C9">
              <w:rPr>
                <w:lang w:val="en-US" w:eastAsia="zh-CN"/>
              </w:rPr>
              <w:t>CA_n77A-n79A</w:t>
            </w:r>
          </w:p>
        </w:tc>
        <w:tc>
          <w:tcPr>
            <w:tcW w:w="963" w:type="dxa"/>
            <w:tcBorders>
              <w:left w:val="single" w:sz="4" w:space="0" w:color="auto"/>
              <w:right w:val="single" w:sz="4" w:space="0" w:color="auto"/>
            </w:tcBorders>
            <w:vAlign w:val="center"/>
          </w:tcPr>
          <w:p w14:paraId="76704E55" w14:textId="77777777" w:rsidR="006226A0" w:rsidRPr="003D30C9" w:rsidRDefault="006226A0" w:rsidP="006226A0">
            <w:pPr>
              <w:pStyle w:val="TAC"/>
              <w:rPr>
                <w:lang w:val="sv-SE" w:eastAsia="zh-TW"/>
              </w:rPr>
            </w:pPr>
            <w:r w:rsidRPr="003D30C9">
              <w:rPr>
                <w:rFonts w:hint="eastAsia"/>
                <w:lang w:eastAsia="ja-JP"/>
              </w:rPr>
              <w:t>n</w:t>
            </w:r>
            <w:r w:rsidRPr="003D30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D7A16AD" w14:textId="77777777" w:rsidR="006226A0" w:rsidRPr="003D30C9" w:rsidRDefault="006226A0" w:rsidP="006226A0">
            <w:pPr>
              <w:pStyle w:val="TAC"/>
              <w:rPr>
                <w:lang w:val="en-US"/>
              </w:rPr>
            </w:pPr>
            <w:r w:rsidRPr="003D30C9">
              <w:t>5, 10, 15, 20</w:t>
            </w:r>
          </w:p>
        </w:tc>
        <w:tc>
          <w:tcPr>
            <w:tcW w:w="1849" w:type="dxa"/>
            <w:tcBorders>
              <w:top w:val="nil"/>
              <w:left w:val="single" w:sz="4" w:space="0" w:color="auto"/>
              <w:bottom w:val="nil"/>
              <w:right w:val="single" w:sz="4" w:space="0" w:color="auto"/>
            </w:tcBorders>
            <w:shd w:val="clear" w:color="auto" w:fill="auto"/>
            <w:vAlign w:val="center"/>
          </w:tcPr>
          <w:p w14:paraId="5FC4D82B" w14:textId="77777777" w:rsidR="006226A0" w:rsidRPr="003D30C9" w:rsidRDefault="006226A0" w:rsidP="006226A0">
            <w:pPr>
              <w:pStyle w:val="TAC"/>
              <w:rPr>
                <w:lang w:eastAsia="zh-CN"/>
              </w:rPr>
            </w:pPr>
            <w:r w:rsidRPr="003D30C9">
              <w:rPr>
                <w:rFonts w:hint="eastAsia"/>
                <w:lang w:eastAsia="ja-JP"/>
              </w:rPr>
              <w:t>0</w:t>
            </w:r>
          </w:p>
        </w:tc>
      </w:tr>
      <w:tr w:rsidR="006226A0" w:rsidRPr="003D30C9" w14:paraId="31B23FE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B5C76A1" w14:textId="77777777" w:rsidR="006226A0" w:rsidRPr="003D30C9" w:rsidRDefault="006226A0" w:rsidP="006226A0">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254007C2"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24766E54" w14:textId="77777777" w:rsidR="006226A0" w:rsidRPr="003D30C9" w:rsidRDefault="006226A0" w:rsidP="006226A0">
            <w:pPr>
              <w:pStyle w:val="TAC"/>
              <w:rPr>
                <w:lang w:val="sv-SE" w:eastAsia="zh-TW"/>
              </w:rPr>
            </w:pPr>
            <w:r w:rsidRPr="003D30C9">
              <w:rPr>
                <w:rFonts w:hint="eastAsia"/>
                <w:lang w:eastAsia="ja-JP"/>
              </w:rPr>
              <w:t>n</w:t>
            </w:r>
            <w:r w:rsidRPr="003D30C9">
              <w:rPr>
                <w:lang w:eastAsia="ja-JP"/>
              </w:rPr>
              <w:t>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E733F9D" w14:textId="77777777" w:rsidR="006226A0" w:rsidRPr="003D30C9" w:rsidRDefault="006226A0" w:rsidP="006226A0">
            <w:pPr>
              <w:pStyle w:val="TAC"/>
              <w:rPr>
                <w:lang w:val="en-US"/>
              </w:rPr>
            </w:pPr>
            <w:r w:rsidRPr="003D30C9">
              <w:t>5, 10, 15, 20</w:t>
            </w:r>
          </w:p>
        </w:tc>
        <w:tc>
          <w:tcPr>
            <w:tcW w:w="1849" w:type="dxa"/>
            <w:tcBorders>
              <w:top w:val="nil"/>
              <w:left w:val="single" w:sz="4" w:space="0" w:color="auto"/>
              <w:bottom w:val="nil"/>
              <w:right w:val="single" w:sz="4" w:space="0" w:color="auto"/>
            </w:tcBorders>
            <w:shd w:val="clear" w:color="auto" w:fill="auto"/>
            <w:vAlign w:val="center"/>
          </w:tcPr>
          <w:p w14:paraId="565C6597" w14:textId="77777777" w:rsidR="006226A0" w:rsidRPr="003D30C9" w:rsidRDefault="006226A0" w:rsidP="006226A0">
            <w:pPr>
              <w:pStyle w:val="TAC"/>
              <w:rPr>
                <w:lang w:eastAsia="zh-CN"/>
              </w:rPr>
            </w:pPr>
          </w:p>
        </w:tc>
      </w:tr>
      <w:tr w:rsidR="006226A0" w:rsidRPr="003D30C9" w14:paraId="25169655"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E4B3A6C" w14:textId="77777777" w:rsidR="006226A0" w:rsidRPr="003D30C9" w:rsidRDefault="006226A0" w:rsidP="006226A0">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470CF41C"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56FDBCD3" w14:textId="77777777" w:rsidR="006226A0" w:rsidRPr="003D30C9" w:rsidRDefault="006226A0" w:rsidP="006226A0">
            <w:pPr>
              <w:pStyle w:val="TAC"/>
              <w:rPr>
                <w:lang w:val="sv-SE" w:eastAsia="zh-TW"/>
              </w:rPr>
            </w:pPr>
            <w:r w:rsidRPr="003D30C9">
              <w:rPr>
                <w:rFonts w:hint="eastAsia"/>
                <w:lang w:eastAsia="ja-JP"/>
              </w:rPr>
              <w:t>n</w:t>
            </w:r>
            <w:r w:rsidRPr="003D30C9">
              <w:rPr>
                <w:lang w:eastAsia="ja-JP"/>
              </w:rPr>
              <w:t>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F41BEA5" w14:textId="77777777" w:rsidR="006226A0" w:rsidRPr="003D30C9" w:rsidRDefault="006226A0" w:rsidP="006226A0">
            <w:pPr>
              <w:pStyle w:val="TAC"/>
              <w:rPr>
                <w:lang w:val="en-US"/>
              </w:rPr>
            </w:pPr>
            <w:r w:rsidRPr="003D30C9">
              <w:t>5, 10</w:t>
            </w:r>
          </w:p>
        </w:tc>
        <w:tc>
          <w:tcPr>
            <w:tcW w:w="1849" w:type="dxa"/>
            <w:tcBorders>
              <w:top w:val="nil"/>
              <w:left w:val="single" w:sz="4" w:space="0" w:color="auto"/>
              <w:bottom w:val="nil"/>
              <w:right w:val="single" w:sz="4" w:space="0" w:color="auto"/>
            </w:tcBorders>
            <w:shd w:val="clear" w:color="auto" w:fill="auto"/>
            <w:vAlign w:val="center"/>
          </w:tcPr>
          <w:p w14:paraId="783BB188" w14:textId="77777777" w:rsidR="006226A0" w:rsidRPr="003D30C9" w:rsidRDefault="006226A0" w:rsidP="006226A0">
            <w:pPr>
              <w:pStyle w:val="TAC"/>
              <w:rPr>
                <w:lang w:eastAsia="zh-CN"/>
              </w:rPr>
            </w:pPr>
          </w:p>
        </w:tc>
      </w:tr>
      <w:tr w:rsidR="006226A0" w:rsidRPr="003D30C9" w14:paraId="36F6F0A4"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E921251" w14:textId="77777777" w:rsidR="006226A0" w:rsidRPr="003D30C9" w:rsidRDefault="006226A0" w:rsidP="006226A0">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74D5ACA7"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444D6CFE" w14:textId="77777777" w:rsidR="006226A0" w:rsidRPr="003D30C9" w:rsidRDefault="006226A0" w:rsidP="006226A0">
            <w:pPr>
              <w:pStyle w:val="TAC"/>
              <w:rPr>
                <w:lang w:val="sv-SE" w:eastAsia="zh-TW"/>
              </w:rPr>
            </w:pPr>
            <w:r w:rsidRPr="003D30C9">
              <w:rPr>
                <w:rFonts w:hint="eastAsia"/>
                <w:lang w:eastAsia="ja-JP"/>
              </w:rPr>
              <w:t>n</w:t>
            </w:r>
            <w:r w:rsidRPr="003D30C9">
              <w:rPr>
                <w:lang w:eastAsia="ja-JP"/>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95B1C85" w14:textId="77777777" w:rsidR="006226A0" w:rsidRPr="003D30C9" w:rsidRDefault="006226A0" w:rsidP="006226A0">
            <w:pPr>
              <w:pStyle w:val="TAC"/>
              <w:rPr>
                <w:lang w:val="en-US"/>
              </w:rPr>
            </w:pPr>
            <w:r w:rsidRPr="003D30C9">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676208C2" w14:textId="77777777" w:rsidR="006226A0" w:rsidRPr="003D30C9" w:rsidRDefault="006226A0" w:rsidP="006226A0">
            <w:pPr>
              <w:pStyle w:val="TAC"/>
              <w:rPr>
                <w:lang w:eastAsia="zh-CN"/>
              </w:rPr>
            </w:pPr>
          </w:p>
        </w:tc>
      </w:tr>
      <w:tr w:rsidR="006226A0" w:rsidRPr="003D30C9" w14:paraId="2D284E8B"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3A7A8837" w14:textId="77777777" w:rsidR="006226A0" w:rsidRPr="003D30C9" w:rsidRDefault="006226A0" w:rsidP="006226A0">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09C86825"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685015D3" w14:textId="77777777" w:rsidR="006226A0" w:rsidRPr="003D30C9" w:rsidRDefault="006226A0" w:rsidP="006226A0">
            <w:pPr>
              <w:pStyle w:val="TAC"/>
              <w:rPr>
                <w:lang w:val="sv-SE" w:eastAsia="zh-TW"/>
              </w:rPr>
            </w:pPr>
            <w:r w:rsidRPr="003D30C9">
              <w:rPr>
                <w:rFonts w:hint="eastAsia"/>
                <w:lang w:eastAsia="ja-JP"/>
              </w:rPr>
              <w:t>n</w:t>
            </w:r>
            <w:r w:rsidRPr="003D30C9">
              <w:rPr>
                <w:lang w:eastAsia="ja-JP"/>
              </w:rPr>
              <w:t>79</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3623D4E" w14:textId="77777777" w:rsidR="006226A0" w:rsidRPr="003D30C9" w:rsidRDefault="006226A0" w:rsidP="006226A0">
            <w:pPr>
              <w:pStyle w:val="TAC"/>
              <w:rPr>
                <w:lang w:val="en-US"/>
              </w:rPr>
            </w:pPr>
            <w:r w:rsidRPr="003D30C9">
              <w:t>40, 50, 60, 80, 100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4AD6CAA1" w14:textId="77777777" w:rsidR="006226A0" w:rsidRPr="003D30C9" w:rsidRDefault="006226A0" w:rsidP="006226A0">
            <w:pPr>
              <w:pStyle w:val="TAC"/>
              <w:rPr>
                <w:lang w:eastAsia="zh-CN"/>
              </w:rPr>
            </w:pPr>
          </w:p>
        </w:tc>
      </w:tr>
      <w:tr w:rsidR="006226A0" w:rsidRPr="003D30C9" w14:paraId="0CA3E19B"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7E59EBFB" w14:textId="77777777" w:rsidR="006226A0" w:rsidRPr="003D30C9" w:rsidRDefault="006226A0" w:rsidP="006226A0">
            <w:pPr>
              <w:pStyle w:val="TAC"/>
              <w:rPr>
                <w:lang w:eastAsia="zh-CN"/>
              </w:rPr>
            </w:pPr>
            <w:r w:rsidRPr="007122EE">
              <w:rPr>
                <w:lang w:eastAsia="zh-CN"/>
              </w:rPr>
              <w:t>CA_n1A-n3A-n40A-n78A-n105A</w:t>
            </w:r>
          </w:p>
        </w:tc>
        <w:tc>
          <w:tcPr>
            <w:tcW w:w="2036" w:type="dxa"/>
            <w:tcBorders>
              <w:top w:val="single" w:sz="4" w:space="0" w:color="auto"/>
              <w:left w:val="single" w:sz="4" w:space="0" w:color="auto"/>
              <w:bottom w:val="nil"/>
              <w:right w:val="single" w:sz="4" w:space="0" w:color="auto"/>
            </w:tcBorders>
            <w:shd w:val="clear" w:color="auto" w:fill="auto"/>
            <w:vAlign w:val="center"/>
          </w:tcPr>
          <w:p w14:paraId="5ABEF2F2" w14:textId="77777777" w:rsidR="006226A0" w:rsidRPr="00AF16E5" w:rsidRDefault="006226A0" w:rsidP="006226A0">
            <w:pPr>
              <w:pStyle w:val="TAC"/>
            </w:pPr>
            <w:r w:rsidRPr="00AF16E5">
              <w:t>CA_n1A-n3A</w:t>
            </w:r>
          </w:p>
          <w:p w14:paraId="6A7B0401" w14:textId="77777777" w:rsidR="006226A0" w:rsidRPr="00AF16E5" w:rsidRDefault="006226A0" w:rsidP="006226A0">
            <w:pPr>
              <w:pStyle w:val="TAC"/>
            </w:pPr>
            <w:r w:rsidRPr="00AF16E5">
              <w:t>CA_n1A-n40A</w:t>
            </w:r>
          </w:p>
          <w:p w14:paraId="0C558F41" w14:textId="77777777" w:rsidR="006226A0" w:rsidRPr="00AF16E5" w:rsidRDefault="006226A0" w:rsidP="006226A0">
            <w:pPr>
              <w:pStyle w:val="TAC"/>
            </w:pPr>
            <w:r w:rsidRPr="00AF16E5">
              <w:t>CA_n1A-n78A</w:t>
            </w:r>
          </w:p>
          <w:p w14:paraId="496571E0" w14:textId="77777777" w:rsidR="006226A0" w:rsidRPr="00AF16E5" w:rsidRDefault="006226A0" w:rsidP="006226A0">
            <w:pPr>
              <w:pStyle w:val="TAC"/>
            </w:pPr>
            <w:r w:rsidRPr="00AF16E5">
              <w:t>CA_n1A-n105A</w:t>
            </w:r>
          </w:p>
          <w:p w14:paraId="53CE803B" w14:textId="77777777" w:rsidR="006226A0" w:rsidRPr="00AF16E5" w:rsidRDefault="006226A0" w:rsidP="006226A0">
            <w:pPr>
              <w:pStyle w:val="TAC"/>
            </w:pPr>
            <w:r w:rsidRPr="00AF16E5">
              <w:t>CA_n3A-n40A</w:t>
            </w:r>
          </w:p>
          <w:p w14:paraId="341A39D1" w14:textId="77777777" w:rsidR="006226A0" w:rsidRPr="00AF16E5" w:rsidRDefault="006226A0" w:rsidP="006226A0">
            <w:pPr>
              <w:pStyle w:val="TAC"/>
            </w:pPr>
            <w:r w:rsidRPr="00AF16E5">
              <w:t>CA_n3A-n78A</w:t>
            </w:r>
          </w:p>
          <w:p w14:paraId="6D28CD5B" w14:textId="77777777" w:rsidR="006226A0" w:rsidRPr="00AF16E5" w:rsidRDefault="006226A0" w:rsidP="006226A0">
            <w:pPr>
              <w:pStyle w:val="TAC"/>
            </w:pPr>
            <w:r w:rsidRPr="00AF16E5">
              <w:t>CA_n3A-n105A</w:t>
            </w:r>
          </w:p>
          <w:p w14:paraId="515B125F" w14:textId="77777777" w:rsidR="006226A0" w:rsidRPr="00AF16E5" w:rsidRDefault="006226A0" w:rsidP="006226A0">
            <w:pPr>
              <w:pStyle w:val="TAC"/>
            </w:pPr>
            <w:r w:rsidRPr="00AF16E5">
              <w:t>CA_n40A-n78A</w:t>
            </w:r>
          </w:p>
          <w:p w14:paraId="2DDC9929" w14:textId="77777777" w:rsidR="006226A0" w:rsidRPr="00AF16E5" w:rsidRDefault="006226A0" w:rsidP="006226A0">
            <w:pPr>
              <w:pStyle w:val="TAC"/>
            </w:pPr>
            <w:r w:rsidRPr="00AF16E5">
              <w:t>CA_n40A-n105A</w:t>
            </w:r>
          </w:p>
          <w:p w14:paraId="02EC7AC9" w14:textId="77777777" w:rsidR="006226A0" w:rsidRPr="003D30C9" w:rsidRDefault="006226A0" w:rsidP="006226A0">
            <w:pPr>
              <w:pStyle w:val="TAC"/>
            </w:pPr>
            <w:r w:rsidRPr="00AF16E5">
              <w:t>CA_n78A-n105A</w:t>
            </w:r>
          </w:p>
        </w:tc>
        <w:tc>
          <w:tcPr>
            <w:tcW w:w="963" w:type="dxa"/>
            <w:tcBorders>
              <w:left w:val="single" w:sz="4" w:space="0" w:color="auto"/>
              <w:right w:val="single" w:sz="4" w:space="0" w:color="auto"/>
            </w:tcBorders>
            <w:vAlign w:val="center"/>
          </w:tcPr>
          <w:p w14:paraId="452F3009" w14:textId="77777777" w:rsidR="006226A0" w:rsidRPr="003D30C9" w:rsidRDefault="006226A0" w:rsidP="006226A0">
            <w:pPr>
              <w:pStyle w:val="TAC"/>
              <w:rPr>
                <w:lang w:eastAsia="ja-JP"/>
              </w:rPr>
            </w:pPr>
            <w:r w:rsidRPr="003D30C9">
              <w:rPr>
                <w:rFonts w:hint="eastAsia"/>
                <w:lang w:eastAsia="ja-JP"/>
              </w:rPr>
              <w:t>n</w:t>
            </w:r>
            <w:r w:rsidRPr="003D30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E5299E5" w14:textId="77777777" w:rsidR="006226A0" w:rsidRPr="003D30C9" w:rsidRDefault="006226A0" w:rsidP="006226A0">
            <w:pPr>
              <w:pStyle w:val="TAC"/>
            </w:pPr>
            <w:r w:rsidRPr="003D30C9">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01E6C1C2" w14:textId="77777777" w:rsidR="006226A0" w:rsidRPr="003D30C9" w:rsidRDefault="006226A0" w:rsidP="006226A0">
            <w:pPr>
              <w:pStyle w:val="TAC"/>
              <w:rPr>
                <w:lang w:eastAsia="zh-CN"/>
              </w:rPr>
            </w:pPr>
            <w:r>
              <w:rPr>
                <w:lang w:eastAsia="zh-CN"/>
              </w:rPr>
              <w:t>0</w:t>
            </w:r>
          </w:p>
        </w:tc>
      </w:tr>
      <w:tr w:rsidR="006226A0" w:rsidRPr="003D30C9" w14:paraId="615FE7E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612BEA6" w14:textId="77777777" w:rsidR="006226A0" w:rsidRPr="003D30C9" w:rsidRDefault="006226A0" w:rsidP="006226A0">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1828876B"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65DFC307" w14:textId="77777777" w:rsidR="006226A0" w:rsidRPr="003D30C9" w:rsidRDefault="006226A0" w:rsidP="006226A0">
            <w:pPr>
              <w:pStyle w:val="TAC"/>
              <w:rPr>
                <w:lang w:eastAsia="ja-JP"/>
              </w:rPr>
            </w:pPr>
            <w:r w:rsidRPr="003D30C9">
              <w:rPr>
                <w:rFonts w:hint="eastAsia"/>
                <w:lang w:eastAsia="ja-JP"/>
              </w:rPr>
              <w:t>n</w:t>
            </w:r>
            <w:r w:rsidRPr="003D30C9">
              <w:rPr>
                <w:lang w:eastAsia="ja-JP"/>
              </w:rPr>
              <w:t>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449CE77" w14:textId="77777777" w:rsidR="006226A0" w:rsidRPr="003D30C9" w:rsidRDefault="006226A0" w:rsidP="006226A0">
            <w:pPr>
              <w:pStyle w:val="TAC"/>
            </w:pPr>
            <w:r w:rsidRPr="003D30C9">
              <w:t>5, 10, 15, 20</w:t>
            </w:r>
          </w:p>
        </w:tc>
        <w:tc>
          <w:tcPr>
            <w:tcW w:w="1849" w:type="dxa"/>
            <w:tcBorders>
              <w:top w:val="nil"/>
              <w:left w:val="single" w:sz="4" w:space="0" w:color="auto"/>
              <w:bottom w:val="nil"/>
              <w:right w:val="single" w:sz="4" w:space="0" w:color="auto"/>
            </w:tcBorders>
            <w:shd w:val="clear" w:color="auto" w:fill="auto"/>
            <w:vAlign w:val="center"/>
          </w:tcPr>
          <w:p w14:paraId="2E828CCA" w14:textId="77777777" w:rsidR="006226A0" w:rsidRPr="003D30C9" w:rsidRDefault="006226A0" w:rsidP="006226A0">
            <w:pPr>
              <w:pStyle w:val="TAC"/>
              <w:rPr>
                <w:lang w:eastAsia="zh-CN"/>
              </w:rPr>
            </w:pPr>
          </w:p>
        </w:tc>
      </w:tr>
      <w:tr w:rsidR="006226A0" w:rsidRPr="003D30C9" w14:paraId="100438F7"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74FECBF" w14:textId="77777777" w:rsidR="006226A0" w:rsidRPr="003D30C9" w:rsidRDefault="006226A0" w:rsidP="006226A0">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103A29D7"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2263D767" w14:textId="77777777" w:rsidR="006226A0" w:rsidRPr="003D30C9" w:rsidRDefault="006226A0" w:rsidP="006226A0">
            <w:pPr>
              <w:pStyle w:val="TAC"/>
              <w:rPr>
                <w:lang w:eastAsia="ja-JP"/>
              </w:rPr>
            </w:pPr>
            <w:r>
              <w:rPr>
                <w:lang w:eastAsia="ja-JP"/>
              </w:rPr>
              <w:t>n40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B4B4A08" w14:textId="77777777" w:rsidR="006226A0" w:rsidRPr="003D30C9" w:rsidRDefault="006226A0" w:rsidP="006226A0">
            <w:pPr>
              <w:pStyle w:val="TAC"/>
            </w:pPr>
            <w:r w:rsidRPr="003D30C9">
              <w:t xml:space="preserve">10, 15, 20, 30, 40, 50, 60, </w:t>
            </w:r>
            <w:r>
              <w:t xml:space="preserve">70, </w:t>
            </w:r>
            <w:r w:rsidRPr="003D30C9">
              <w:t>80, 90, 100</w:t>
            </w:r>
          </w:p>
        </w:tc>
        <w:tc>
          <w:tcPr>
            <w:tcW w:w="1849" w:type="dxa"/>
            <w:tcBorders>
              <w:top w:val="nil"/>
              <w:left w:val="single" w:sz="4" w:space="0" w:color="auto"/>
              <w:bottom w:val="nil"/>
              <w:right w:val="single" w:sz="4" w:space="0" w:color="auto"/>
            </w:tcBorders>
            <w:shd w:val="clear" w:color="auto" w:fill="auto"/>
            <w:vAlign w:val="center"/>
          </w:tcPr>
          <w:p w14:paraId="4263F6EA" w14:textId="77777777" w:rsidR="006226A0" w:rsidRPr="003D30C9" w:rsidRDefault="006226A0" w:rsidP="006226A0">
            <w:pPr>
              <w:pStyle w:val="TAC"/>
              <w:rPr>
                <w:lang w:eastAsia="zh-CN"/>
              </w:rPr>
            </w:pPr>
          </w:p>
        </w:tc>
      </w:tr>
      <w:tr w:rsidR="006226A0" w:rsidRPr="003D30C9" w14:paraId="0EFF349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D0A19ED" w14:textId="77777777" w:rsidR="006226A0" w:rsidRPr="003D30C9" w:rsidRDefault="006226A0" w:rsidP="006226A0">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5791436E"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7AD4C4D9" w14:textId="77777777" w:rsidR="006226A0" w:rsidRPr="003D30C9" w:rsidRDefault="006226A0" w:rsidP="006226A0">
            <w:pPr>
              <w:pStyle w:val="TAC"/>
              <w:rPr>
                <w:lang w:eastAsia="ja-JP"/>
              </w:rPr>
            </w:pPr>
            <w:r w:rsidRPr="003D30C9">
              <w:rPr>
                <w:rFonts w:hint="eastAsia"/>
                <w:lang w:eastAsia="ja-JP"/>
              </w:rPr>
              <w:t>n</w:t>
            </w:r>
            <w:r w:rsidRPr="003D30C9">
              <w:rPr>
                <w:lang w:eastAsia="ja-JP"/>
              </w:rPr>
              <w:t>7</w:t>
            </w:r>
            <w:r>
              <w:rPr>
                <w:lang w:eastAsia="ja-JP"/>
              </w:rPr>
              <w:t>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F90BCA1" w14:textId="77777777" w:rsidR="006226A0" w:rsidRPr="003D30C9" w:rsidRDefault="006226A0" w:rsidP="006226A0">
            <w:pPr>
              <w:pStyle w:val="TAC"/>
            </w:pPr>
            <w:r w:rsidRPr="003D30C9">
              <w:rPr>
                <w:lang w:val="en-US" w:eastAsia="zh-CN"/>
              </w:rPr>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7EA159CE" w14:textId="77777777" w:rsidR="006226A0" w:rsidRPr="003D30C9" w:rsidRDefault="006226A0" w:rsidP="006226A0">
            <w:pPr>
              <w:pStyle w:val="TAC"/>
              <w:rPr>
                <w:lang w:eastAsia="zh-CN"/>
              </w:rPr>
            </w:pPr>
          </w:p>
        </w:tc>
      </w:tr>
      <w:tr w:rsidR="006226A0" w:rsidRPr="003D30C9" w14:paraId="732FA485"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F90548C" w14:textId="77777777" w:rsidR="006226A0" w:rsidRPr="003D30C9" w:rsidRDefault="006226A0" w:rsidP="006226A0">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0F086FB4"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51B21525" w14:textId="77777777" w:rsidR="006226A0" w:rsidRPr="003D30C9" w:rsidRDefault="006226A0" w:rsidP="006226A0">
            <w:pPr>
              <w:pStyle w:val="TAC"/>
              <w:rPr>
                <w:lang w:eastAsia="ja-JP"/>
              </w:rPr>
            </w:pPr>
            <w:r>
              <w:rPr>
                <w:lang w:eastAsia="ja-JP"/>
              </w:rPr>
              <w:t>n105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7E21498" w14:textId="77777777" w:rsidR="006226A0" w:rsidRPr="003D30C9" w:rsidRDefault="006226A0" w:rsidP="006226A0">
            <w:pPr>
              <w:pStyle w:val="TAC"/>
            </w:pPr>
            <w:r w:rsidRPr="003D30C9">
              <w:t>5, 10, 15, 20</w:t>
            </w:r>
            <w:r>
              <w:t>, 25, 30, 35</w:t>
            </w:r>
          </w:p>
        </w:tc>
        <w:tc>
          <w:tcPr>
            <w:tcW w:w="1849" w:type="dxa"/>
            <w:tcBorders>
              <w:top w:val="nil"/>
              <w:left w:val="single" w:sz="4" w:space="0" w:color="auto"/>
              <w:bottom w:val="single" w:sz="4" w:space="0" w:color="auto"/>
              <w:right w:val="single" w:sz="4" w:space="0" w:color="auto"/>
            </w:tcBorders>
            <w:shd w:val="clear" w:color="auto" w:fill="auto"/>
            <w:vAlign w:val="center"/>
          </w:tcPr>
          <w:p w14:paraId="773CD120" w14:textId="77777777" w:rsidR="006226A0" w:rsidRPr="003D30C9" w:rsidRDefault="006226A0" w:rsidP="006226A0">
            <w:pPr>
              <w:pStyle w:val="TAC"/>
              <w:rPr>
                <w:lang w:eastAsia="zh-CN"/>
              </w:rPr>
            </w:pPr>
          </w:p>
        </w:tc>
      </w:tr>
      <w:tr w:rsidR="006226A0" w:rsidRPr="003D30C9" w14:paraId="55227061"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5C771BD" w14:textId="77777777" w:rsidR="006226A0" w:rsidRPr="003D30C9" w:rsidRDefault="006226A0" w:rsidP="006226A0">
            <w:pPr>
              <w:pStyle w:val="TAC"/>
            </w:pPr>
            <w:r w:rsidRPr="003D30C9">
              <w:lastRenderedPageBreak/>
              <w:t>CA_n1A-n3A-n41A-n77A-n79A</w:t>
            </w:r>
          </w:p>
        </w:tc>
        <w:tc>
          <w:tcPr>
            <w:tcW w:w="2036" w:type="dxa"/>
            <w:tcBorders>
              <w:top w:val="single" w:sz="4" w:space="0" w:color="auto"/>
              <w:left w:val="single" w:sz="4" w:space="0" w:color="auto"/>
              <w:bottom w:val="nil"/>
              <w:right w:val="single" w:sz="4" w:space="0" w:color="auto"/>
            </w:tcBorders>
            <w:shd w:val="clear" w:color="auto" w:fill="auto"/>
            <w:vAlign w:val="center"/>
          </w:tcPr>
          <w:p w14:paraId="4F631708" w14:textId="77777777" w:rsidR="006226A0" w:rsidRPr="003D30C9" w:rsidRDefault="006226A0" w:rsidP="006226A0">
            <w:pPr>
              <w:pStyle w:val="TAC"/>
              <w:rPr>
                <w:lang w:val="en-US" w:eastAsia="zh-CN"/>
              </w:rPr>
            </w:pPr>
            <w:r w:rsidRPr="003D30C9">
              <w:rPr>
                <w:lang w:val="en-US" w:eastAsia="zh-CN"/>
              </w:rPr>
              <w:t>CA_n1A-n3A</w:t>
            </w:r>
          </w:p>
          <w:p w14:paraId="277770AA" w14:textId="77777777" w:rsidR="006226A0" w:rsidRPr="003D30C9" w:rsidRDefault="006226A0" w:rsidP="006226A0">
            <w:pPr>
              <w:pStyle w:val="TAC"/>
              <w:rPr>
                <w:lang w:val="en-US" w:eastAsia="zh-CN"/>
              </w:rPr>
            </w:pPr>
            <w:r w:rsidRPr="003D30C9">
              <w:rPr>
                <w:lang w:val="en-US" w:eastAsia="zh-CN"/>
              </w:rPr>
              <w:t>CA_n1A-n41A</w:t>
            </w:r>
          </w:p>
          <w:p w14:paraId="2C29ECAC" w14:textId="77777777" w:rsidR="006226A0" w:rsidRPr="003D30C9" w:rsidRDefault="006226A0" w:rsidP="006226A0">
            <w:pPr>
              <w:pStyle w:val="TAC"/>
              <w:rPr>
                <w:lang w:val="en-US" w:eastAsia="zh-CN"/>
              </w:rPr>
            </w:pPr>
            <w:r w:rsidRPr="003D30C9">
              <w:rPr>
                <w:lang w:val="en-US" w:eastAsia="zh-CN"/>
              </w:rPr>
              <w:t>CA_n1A-n77A</w:t>
            </w:r>
          </w:p>
          <w:p w14:paraId="5F693DD3" w14:textId="77777777" w:rsidR="006226A0" w:rsidRPr="003D30C9" w:rsidRDefault="006226A0" w:rsidP="006226A0">
            <w:pPr>
              <w:pStyle w:val="TAC"/>
              <w:rPr>
                <w:lang w:val="en-US" w:eastAsia="zh-CN"/>
              </w:rPr>
            </w:pPr>
            <w:r w:rsidRPr="003D30C9">
              <w:rPr>
                <w:lang w:val="en-US" w:eastAsia="zh-CN"/>
              </w:rPr>
              <w:t>CA_n1A-n79A</w:t>
            </w:r>
          </w:p>
          <w:p w14:paraId="6375C275" w14:textId="77777777" w:rsidR="006226A0" w:rsidRPr="003D30C9" w:rsidRDefault="006226A0" w:rsidP="006226A0">
            <w:pPr>
              <w:pStyle w:val="TAC"/>
              <w:rPr>
                <w:lang w:val="en-US" w:eastAsia="zh-CN"/>
              </w:rPr>
            </w:pPr>
            <w:r w:rsidRPr="003D30C9">
              <w:rPr>
                <w:lang w:val="en-US" w:eastAsia="zh-CN"/>
              </w:rPr>
              <w:t>CA_n3A-n41A</w:t>
            </w:r>
          </w:p>
          <w:p w14:paraId="37B1F78B" w14:textId="77777777" w:rsidR="006226A0" w:rsidRPr="003D30C9" w:rsidRDefault="006226A0" w:rsidP="006226A0">
            <w:pPr>
              <w:pStyle w:val="TAC"/>
              <w:rPr>
                <w:lang w:val="en-US" w:eastAsia="zh-CN"/>
              </w:rPr>
            </w:pPr>
            <w:r w:rsidRPr="003D30C9">
              <w:rPr>
                <w:lang w:val="en-US" w:eastAsia="zh-CN"/>
              </w:rPr>
              <w:t>CA_n3A-n77A</w:t>
            </w:r>
          </w:p>
          <w:p w14:paraId="41725EB2" w14:textId="77777777" w:rsidR="006226A0" w:rsidRPr="003D30C9" w:rsidRDefault="006226A0" w:rsidP="006226A0">
            <w:pPr>
              <w:pStyle w:val="TAC"/>
              <w:rPr>
                <w:lang w:val="en-US" w:eastAsia="zh-CN"/>
              </w:rPr>
            </w:pPr>
            <w:r w:rsidRPr="003D30C9">
              <w:rPr>
                <w:lang w:val="en-US" w:eastAsia="zh-CN"/>
              </w:rPr>
              <w:t>CA_n3A-n79A</w:t>
            </w:r>
          </w:p>
          <w:p w14:paraId="5BA7AC47" w14:textId="77777777" w:rsidR="006226A0" w:rsidRPr="003D30C9" w:rsidRDefault="006226A0" w:rsidP="006226A0">
            <w:pPr>
              <w:pStyle w:val="TAC"/>
              <w:rPr>
                <w:lang w:val="en-US" w:eastAsia="zh-CN"/>
              </w:rPr>
            </w:pPr>
            <w:r w:rsidRPr="003D30C9">
              <w:rPr>
                <w:lang w:val="en-US" w:eastAsia="zh-CN"/>
              </w:rPr>
              <w:t>CA_n41A-n77A</w:t>
            </w:r>
          </w:p>
          <w:p w14:paraId="4A8902EC" w14:textId="77777777" w:rsidR="006226A0" w:rsidRPr="003D30C9" w:rsidRDefault="006226A0" w:rsidP="006226A0">
            <w:pPr>
              <w:pStyle w:val="TAC"/>
              <w:rPr>
                <w:lang w:val="en-US" w:eastAsia="zh-CN"/>
              </w:rPr>
            </w:pPr>
            <w:r w:rsidRPr="003D30C9">
              <w:rPr>
                <w:lang w:val="en-US" w:eastAsia="zh-CN"/>
              </w:rPr>
              <w:t>CA_n41A-n79A</w:t>
            </w:r>
          </w:p>
          <w:p w14:paraId="0541FD7E" w14:textId="77777777" w:rsidR="006226A0" w:rsidRPr="003D30C9" w:rsidRDefault="006226A0" w:rsidP="006226A0">
            <w:pPr>
              <w:pStyle w:val="TAC"/>
              <w:rPr>
                <w:lang w:val="en-US" w:eastAsia="zh-CN"/>
              </w:rPr>
            </w:pPr>
            <w:r w:rsidRPr="003D30C9">
              <w:rPr>
                <w:lang w:val="en-US" w:eastAsia="zh-CN"/>
              </w:rPr>
              <w:t>CA_n77A-n79A</w:t>
            </w:r>
          </w:p>
        </w:tc>
        <w:tc>
          <w:tcPr>
            <w:tcW w:w="963" w:type="dxa"/>
            <w:tcBorders>
              <w:left w:val="single" w:sz="4" w:space="0" w:color="auto"/>
              <w:right w:val="single" w:sz="4" w:space="0" w:color="auto"/>
            </w:tcBorders>
            <w:vAlign w:val="center"/>
          </w:tcPr>
          <w:p w14:paraId="4FA67183" w14:textId="77777777" w:rsidR="006226A0" w:rsidRPr="003D30C9" w:rsidRDefault="006226A0" w:rsidP="006226A0">
            <w:pPr>
              <w:pStyle w:val="TAC"/>
              <w:rPr>
                <w:lang w:val="sv-SE" w:eastAsia="zh-TW"/>
              </w:rPr>
            </w:pPr>
            <w:r w:rsidRPr="003D30C9">
              <w:rPr>
                <w:rFonts w:hint="eastAsia"/>
                <w:lang w:eastAsia="ja-JP"/>
              </w:rPr>
              <w:t>n</w:t>
            </w:r>
            <w:r w:rsidRPr="003D30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F5D84E8" w14:textId="77777777" w:rsidR="006226A0" w:rsidRPr="003D30C9" w:rsidRDefault="006226A0" w:rsidP="006226A0">
            <w:pPr>
              <w:pStyle w:val="TAC"/>
              <w:rPr>
                <w:lang w:val="en-US"/>
              </w:rPr>
            </w:pPr>
            <w:r w:rsidRPr="003D30C9">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01C09BB7" w14:textId="77777777" w:rsidR="006226A0" w:rsidRPr="003D30C9" w:rsidRDefault="006226A0" w:rsidP="006226A0">
            <w:pPr>
              <w:pStyle w:val="TAC"/>
              <w:rPr>
                <w:lang w:eastAsia="zh-CN"/>
              </w:rPr>
            </w:pPr>
            <w:r w:rsidRPr="003D30C9">
              <w:rPr>
                <w:rFonts w:hint="eastAsia"/>
                <w:lang w:eastAsia="ja-JP"/>
              </w:rPr>
              <w:t>0</w:t>
            </w:r>
          </w:p>
        </w:tc>
      </w:tr>
      <w:tr w:rsidR="006226A0" w:rsidRPr="003D30C9" w14:paraId="6D0C776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53E1C39"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5ACD7F29"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vAlign w:val="center"/>
          </w:tcPr>
          <w:p w14:paraId="18943A8A" w14:textId="77777777" w:rsidR="006226A0" w:rsidRPr="003D30C9" w:rsidRDefault="006226A0" w:rsidP="006226A0">
            <w:pPr>
              <w:pStyle w:val="TAC"/>
              <w:rPr>
                <w:lang w:val="sv-SE" w:eastAsia="zh-TW"/>
              </w:rPr>
            </w:pPr>
            <w:r w:rsidRPr="003D30C9">
              <w:rPr>
                <w:rFonts w:hint="eastAsia"/>
                <w:lang w:eastAsia="ja-JP"/>
              </w:rPr>
              <w:t>n</w:t>
            </w:r>
            <w:r w:rsidRPr="003D30C9">
              <w:rPr>
                <w:lang w:eastAsia="ja-JP"/>
              </w:rPr>
              <w:t>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996702A" w14:textId="77777777" w:rsidR="006226A0" w:rsidRPr="003D30C9" w:rsidRDefault="006226A0" w:rsidP="006226A0">
            <w:pPr>
              <w:pStyle w:val="TAC"/>
              <w:rPr>
                <w:lang w:val="en-US"/>
              </w:rPr>
            </w:pPr>
            <w:r w:rsidRPr="003D30C9">
              <w:t>5, 10, 15, 20</w:t>
            </w:r>
          </w:p>
        </w:tc>
        <w:tc>
          <w:tcPr>
            <w:tcW w:w="1849" w:type="dxa"/>
            <w:tcBorders>
              <w:top w:val="nil"/>
              <w:left w:val="single" w:sz="4" w:space="0" w:color="auto"/>
              <w:bottom w:val="nil"/>
              <w:right w:val="single" w:sz="4" w:space="0" w:color="auto"/>
            </w:tcBorders>
            <w:shd w:val="clear" w:color="auto" w:fill="auto"/>
            <w:vAlign w:val="center"/>
          </w:tcPr>
          <w:p w14:paraId="6B59BF4A" w14:textId="77777777" w:rsidR="006226A0" w:rsidRPr="003D30C9" w:rsidRDefault="006226A0" w:rsidP="006226A0">
            <w:pPr>
              <w:pStyle w:val="TAC"/>
              <w:rPr>
                <w:lang w:eastAsia="zh-CN"/>
              </w:rPr>
            </w:pPr>
          </w:p>
        </w:tc>
      </w:tr>
      <w:tr w:rsidR="006226A0" w:rsidRPr="003D30C9" w14:paraId="6AC6E91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24CF466"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2D48A208"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vAlign w:val="center"/>
          </w:tcPr>
          <w:p w14:paraId="567CD07E" w14:textId="77777777" w:rsidR="006226A0" w:rsidRPr="003D30C9" w:rsidRDefault="006226A0" w:rsidP="006226A0">
            <w:pPr>
              <w:pStyle w:val="TAC"/>
              <w:rPr>
                <w:lang w:val="sv-SE" w:eastAsia="zh-TW"/>
              </w:rPr>
            </w:pPr>
            <w:r w:rsidRPr="003D30C9">
              <w:rPr>
                <w:lang w:eastAsia="ja-JP"/>
              </w:rP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D574579" w14:textId="77777777" w:rsidR="006226A0" w:rsidRPr="003D30C9" w:rsidRDefault="006226A0" w:rsidP="006226A0">
            <w:pPr>
              <w:pStyle w:val="TAC"/>
              <w:rPr>
                <w:lang w:val="en-US"/>
              </w:rPr>
            </w:pPr>
            <w:r w:rsidRPr="003D30C9">
              <w:t>10, 15, 20, 30, 40, 50, 60, 80, 90, 100</w:t>
            </w:r>
          </w:p>
        </w:tc>
        <w:tc>
          <w:tcPr>
            <w:tcW w:w="1849" w:type="dxa"/>
            <w:tcBorders>
              <w:top w:val="nil"/>
              <w:left w:val="single" w:sz="4" w:space="0" w:color="auto"/>
              <w:bottom w:val="nil"/>
              <w:right w:val="single" w:sz="4" w:space="0" w:color="auto"/>
            </w:tcBorders>
            <w:shd w:val="clear" w:color="auto" w:fill="auto"/>
            <w:vAlign w:val="center"/>
          </w:tcPr>
          <w:p w14:paraId="6810E24F" w14:textId="77777777" w:rsidR="006226A0" w:rsidRPr="003D30C9" w:rsidRDefault="006226A0" w:rsidP="006226A0">
            <w:pPr>
              <w:pStyle w:val="TAC"/>
              <w:rPr>
                <w:lang w:eastAsia="zh-CN"/>
              </w:rPr>
            </w:pPr>
          </w:p>
        </w:tc>
      </w:tr>
      <w:tr w:rsidR="006226A0" w:rsidRPr="003D30C9" w14:paraId="7765979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BE9AD0A"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7EA038C3"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vAlign w:val="center"/>
          </w:tcPr>
          <w:p w14:paraId="63AE92D7" w14:textId="77777777" w:rsidR="006226A0" w:rsidRPr="003D30C9" w:rsidRDefault="006226A0" w:rsidP="006226A0">
            <w:pPr>
              <w:pStyle w:val="TAC"/>
              <w:rPr>
                <w:lang w:val="sv-SE" w:eastAsia="zh-TW"/>
              </w:rPr>
            </w:pPr>
            <w:r w:rsidRPr="003D30C9">
              <w:rPr>
                <w:rFonts w:hint="eastAsia"/>
                <w:lang w:eastAsia="ja-JP"/>
              </w:rPr>
              <w:t>n</w:t>
            </w:r>
            <w:r w:rsidRPr="003D30C9">
              <w:rPr>
                <w:lang w:eastAsia="ja-JP"/>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B4421A4" w14:textId="77777777" w:rsidR="006226A0" w:rsidRPr="003D30C9" w:rsidRDefault="006226A0" w:rsidP="006226A0">
            <w:pPr>
              <w:pStyle w:val="TAC"/>
              <w:rPr>
                <w:lang w:val="en-US"/>
              </w:rPr>
            </w:pPr>
            <w:r w:rsidRPr="003D30C9">
              <w:t>10, 15, 20, 30, 40, 50, 60, 70, 80, 90, 100</w:t>
            </w:r>
          </w:p>
        </w:tc>
        <w:tc>
          <w:tcPr>
            <w:tcW w:w="1849" w:type="dxa"/>
            <w:tcBorders>
              <w:top w:val="nil"/>
              <w:left w:val="single" w:sz="4" w:space="0" w:color="auto"/>
              <w:bottom w:val="nil"/>
              <w:right w:val="single" w:sz="4" w:space="0" w:color="auto"/>
            </w:tcBorders>
            <w:shd w:val="clear" w:color="auto" w:fill="auto"/>
            <w:vAlign w:val="center"/>
          </w:tcPr>
          <w:p w14:paraId="3FCB5AC2" w14:textId="77777777" w:rsidR="006226A0" w:rsidRPr="003D30C9" w:rsidRDefault="006226A0" w:rsidP="006226A0">
            <w:pPr>
              <w:pStyle w:val="TAC"/>
              <w:rPr>
                <w:lang w:eastAsia="zh-CN"/>
              </w:rPr>
            </w:pPr>
          </w:p>
        </w:tc>
      </w:tr>
      <w:tr w:rsidR="006226A0" w:rsidRPr="003D30C9" w14:paraId="6C2AC041"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F74A6BE" w14:textId="77777777" w:rsidR="006226A0" w:rsidRPr="003D30C9" w:rsidRDefault="006226A0" w:rsidP="006226A0">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092D6D51"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vAlign w:val="center"/>
          </w:tcPr>
          <w:p w14:paraId="2EC768EF" w14:textId="77777777" w:rsidR="006226A0" w:rsidRPr="003D30C9" w:rsidRDefault="006226A0" w:rsidP="006226A0">
            <w:pPr>
              <w:pStyle w:val="TAC"/>
              <w:rPr>
                <w:lang w:val="sv-SE" w:eastAsia="zh-TW"/>
              </w:rPr>
            </w:pPr>
            <w:r w:rsidRPr="003D30C9">
              <w:rPr>
                <w:rFonts w:hint="eastAsia"/>
                <w:lang w:eastAsia="ja-JP"/>
              </w:rPr>
              <w:t>n</w:t>
            </w:r>
            <w:r w:rsidRPr="003D30C9">
              <w:rPr>
                <w:lang w:eastAsia="ja-JP"/>
              </w:rPr>
              <w:t>79</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3116E9E" w14:textId="77777777" w:rsidR="006226A0" w:rsidRPr="003D30C9" w:rsidRDefault="006226A0" w:rsidP="006226A0">
            <w:pPr>
              <w:pStyle w:val="TAC"/>
              <w:rPr>
                <w:lang w:val="en-US"/>
              </w:rPr>
            </w:pPr>
            <w:r w:rsidRPr="003D30C9">
              <w:t>40, 50, 60, 80, 100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3ECD7C6A" w14:textId="77777777" w:rsidR="006226A0" w:rsidRPr="003D30C9" w:rsidRDefault="006226A0" w:rsidP="006226A0">
            <w:pPr>
              <w:pStyle w:val="TAC"/>
              <w:rPr>
                <w:lang w:eastAsia="zh-CN"/>
              </w:rPr>
            </w:pPr>
          </w:p>
        </w:tc>
      </w:tr>
      <w:tr w:rsidR="006226A0" w:rsidRPr="003D30C9" w14:paraId="218686FF"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3F1E5DF9" w14:textId="77777777" w:rsidR="006226A0" w:rsidRPr="003D30C9" w:rsidRDefault="006226A0" w:rsidP="006226A0">
            <w:pPr>
              <w:pStyle w:val="TAC"/>
            </w:pPr>
            <w:r>
              <w:rPr>
                <w:rFonts w:cs="Arial"/>
                <w:color w:val="000000"/>
                <w:szCs w:val="18"/>
              </w:rPr>
              <w:t>CA_n1A-n5A-n7A-n40A-n78A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0B07E3B7" w14:textId="77777777" w:rsidR="006226A0" w:rsidRPr="003D30C9" w:rsidRDefault="006226A0" w:rsidP="006226A0">
            <w:pPr>
              <w:pStyle w:val="TAC"/>
              <w:rPr>
                <w:lang w:val="en-US" w:eastAsia="zh-CN"/>
              </w:rPr>
            </w:pPr>
            <w:r>
              <w:rPr>
                <w:rFonts w:cs="Arial"/>
                <w:color w:val="000000"/>
                <w:szCs w:val="18"/>
              </w:rPr>
              <w:t>CA_n1A-n5A</w:t>
            </w:r>
            <w:r>
              <w:rPr>
                <w:rFonts w:cs="Arial"/>
                <w:color w:val="000000"/>
                <w:szCs w:val="18"/>
              </w:rPr>
              <w:br/>
              <w:t>CA_n1A-n7A</w:t>
            </w:r>
            <w:r>
              <w:rPr>
                <w:rFonts w:cs="Arial"/>
                <w:color w:val="000000"/>
                <w:szCs w:val="18"/>
              </w:rPr>
              <w:br/>
              <w:t>CA_n1A-n40A</w:t>
            </w:r>
            <w:r>
              <w:rPr>
                <w:rFonts w:cs="Arial"/>
                <w:color w:val="000000"/>
                <w:szCs w:val="18"/>
              </w:rPr>
              <w:br/>
              <w:t>CA_n1A-n78A</w:t>
            </w:r>
            <w:r>
              <w:rPr>
                <w:rFonts w:cs="Arial"/>
                <w:color w:val="000000"/>
                <w:szCs w:val="18"/>
              </w:rPr>
              <w:br/>
              <w:t>CA_n5A-n7A</w:t>
            </w:r>
            <w:r>
              <w:rPr>
                <w:rFonts w:cs="Arial"/>
                <w:color w:val="000000"/>
                <w:szCs w:val="18"/>
              </w:rPr>
              <w:br/>
              <w:t>CA_n5A-n40A</w:t>
            </w:r>
            <w:r>
              <w:rPr>
                <w:rFonts w:cs="Arial"/>
                <w:color w:val="000000"/>
                <w:szCs w:val="18"/>
              </w:rPr>
              <w:br/>
              <w:t>CA_n5A-n78A</w:t>
            </w:r>
            <w:r>
              <w:rPr>
                <w:rFonts w:cs="Arial"/>
                <w:color w:val="000000"/>
                <w:szCs w:val="18"/>
              </w:rPr>
              <w:br/>
              <w:t>CA_n7A-n40A</w:t>
            </w:r>
            <w:r>
              <w:rPr>
                <w:rFonts w:cs="Arial"/>
                <w:color w:val="000000"/>
                <w:szCs w:val="18"/>
              </w:rPr>
              <w:br/>
              <w:t>CA_n7A-n78A</w:t>
            </w:r>
            <w:r>
              <w:rPr>
                <w:rFonts w:cs="Arial"/>
                <w:color w:val="000000"/>
                <w:szCs w:val="18"/>
              </w:rPr>
              <w:br/>
              <w:t>CA_n40A-n78A</w:t>
            </w:r>
          </w:p>
        </w:tc>
        <w:tc>
          <w:tcPr>
            <w:tcW w:w="963" w:type="dxa"/>
            <w:tcBorders>
              <w:left w:val="single" w:sz="4" w:space="0" w:color="auto"/>
              <w:right w:val="single" w:sz="4" w:space="0" w:color="auto"/>
            </w:tcBorders>
            <w:vAlign w:val="center"/>
          </w:tcPr>
          <w:p w14:paraId="48B7972E" w14:textId="77777777" w:rsidR="006226A0" w:rsidRPr="003D30C9" w:rsidRDefault="006226A0" w:rsidP="006226A0">
            <w:pPr>
              <w:pStyle w:val="TAC"/>
              <w:rPr>
                <w:lang w:eastAsia="ja-JP"/>
              </w:rPr>
            </w:pPr>
            <w:r>
              <w:rPr>
                <w:rFonts w:cs="Arial"/>
                <w:color w:val="000000"/>
                <w:szCs w:val="18"/>
                <w:lang w:eastAsia="zh-TW"/>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62FA64A" w14:textId="77777777" w:rsidR="006226A0" w:rsidRPr="003D30C9" w:rsidRDefault="006226A0" w:rsidP="006226A0">
            <w:pPr>
              <w:pStyle w:val="TAC"/>
            </w:pPr>
            <w:r>
              <w:rPr>
                <w:rFonts w:cs="Arial"/>
                <w:color w:val="000000"/>
                <w:szCs w:val="18"/>
              </w:rPr>
              <w:t>5, 10, 15, 20, 25, 30, 40, 45, 50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2D0B31E9" w14:textId="77777777" w:rsidR="006226A0" w:rsidRPr="003D30C9" w:rsidRDefault="006226A0" w:rsidP="006226A0">
            <w:pPr>
              <w:pStyle w:val="TAC"/>
              <w:rPr>
                <w:lang w:eastAsia="zh-CN"/>
              </w:rPr>
            </w:pPr>
            <w:r>
              <w:rPr>
                <w:lang w:eastAsia="zh-CN"/>
              </w:rPr>
              <w:t>0</w:t>
            </w:r>
          </w:p>
        </w:tc>
      </w:tr>
      <w:tr w:rsidR="006226A0" w:rsidRPr="003D30C9" w14:paraId="5E3EE7B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0F5A5D3"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2AE76A8B"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vAlign w:val="center"/>
          </w:tcPr>
          <w:p w14:paraId="0AEF16A3" w14:textId="77777777" w:rsidR="006226A0" w:rsidRPr="003D30C9" w:rsidRDefault="006226A0" w:rsidP="006226A0">
            <w:pPr>
              <w:pStyle w:val="TAC"/>
              <w:rPr>
                <w:lang w:eastAsia="ja-JP"/>
              </w:rPr>
            </w:pPr>
            <w:r>
              <w:rPr>
                <w:rFonts w:cs="Arial"/>
                <w:color w:val="000000"/>
                <w:szCs w:val="18"/>
                <w:lang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1443147" w14:textId="77777777" w:rsidR="006226A0" w:rsidRPr="003D30C9" w:rsidRDefault="006226A0" w:rsidP="006226A0">
            <w:pPr>
              <w:pStyle w:val="TAC"/>
            </w:pPr>
            <w:r>
              <w:rPr>
                <w:rFonts w:cs="Arial"/>
                <w:color w:val="000000"/>
                <w:szCs w:val="18"/>
              </w:rPr>
              <w:t>5, 10, 15, 20, 25</w:t>
            </w:r>
          </w:p>
        </w:tc>
        <w:tc>
          <w:tcPr>
            <w:tcW w:w="1849" w:type="dxa"/>
            <w:tcBorders>
              <w:top w:val="nil"/>
              <w:left w:val="single" w:sz="4" w:space="0" w:color="auto"/>
              <w:bottom w:val="nil"/>
              <w:right w:val="single" w:sz="4" w:space="0" w:color="auto"/>
            </w:tcBorders>
            <w:shd w:val="clear" w:color="auto" w:fill="auto"/>
            <w:vAlign w:val="center"/>
          </w:tcPr>
          <w:p w14:paraId="00231DE7" w14:textId="77777777" w:rsidR="006226A0" w:rsidRPr="003D30C9" w:rsidRDefault="006226A0" w:rsidP="006226A0">
            <w:pPr>
              <w:pStyle w:val="TAC"/>
              <w:rPr>
                <w:lang w:eastAsia="zh-CN"/>
              </w:rPr>
            </w:pPr>
          </w:p>
        </w:tc>
      </w:tr>
      <w:tr w:rsidR="006226A0" w:rsidRPr="003D30C9" w14:paraId="70F08E7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E4CCF59"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53BB4619"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vAlign w:val="center"/>
          </w:tcPr>
          <w:p w14:paraId="527D12D5" w14:textId="77777777" w:rsidR="006226A0" w:rsidRPr="003D30C9" w:rsidRDefault="006226A0" w:rsidP="006226A0">
            <w:pPr>
              <w:pStyle w:val="TAC"/>
              <w:rPr>
                <w:lang w:eastAsia="ja-JP"/>
              </w:rPr>
            </w:pPr>
            <w:r>
              <w:rPr>
                <w:rFonts w:cs="Arial"/>
                <w:color w:val="000000"/>
                <w:szCs w:val="18"/>
                <w:lang w:eastAsia="zh-TW"/>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34868D8" w14:textId="77777777" w:rsidR="006226A0" w:rsidRPr="003D30C9" w:rsidRDefault="006226A0" w:rsidP="006226A0">
            <w:pPr>
              <w:pStyle w:val="TAC"/>
            </w:pPr>
            <w:r>
              <w:rPr>
                <w:rFonts w:cs="Arial"/>
                <w:color w:val="000000"/>
                <w:szCs w:val="18"/>
              </w:rPr>
              <w:t>5, 10,15, 20, 25, 30, 35, 40, 50</w:t>
            </w:r>
          </w:p>
        </w:tc>
        <w:tc>
          <w:tcPr>
            <w:tcW w:w="1849" w:type="dxa"/>
            <w:tcBorders>
              <w:top w:val="nil"/>
              <w:left w:val="single" w:sz="4" w:space="0" w:color="auto"/>
              <w:bottom w:val="nil"/>
              <w:right w:val="single" w:sz="4" w:space="0" w:color="auto"/>
            </w:tcBorders>
            <w:shd w:val="clear" w:color="auto" w:fill="auto"/>
            <w:vAlign w:val="center"/>
          </w:tcPr>
          <w:p w14:paraId="2BEAFCCA" w14:textId="77777777" w:rsidR="006226A0" w:rsidRPr="003D30C9" w:rsidRDefault="006226A0" w:rsidP="006226A0">
            <w:pPr>
              <w:pStyle w:val="TAC"/>
              <w:rPr>
                <w:lang w:eastAsia="zh-CN"/>
              </w:rPr>
            </w:pPr>
          </w:p>
        </w:tc>
      </w:tr>
      <w:tr w:rsidR="006226A0" w:rsidRPr="003D30C9" w14:paraId="0D30843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795AD0A"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241C3BC4"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vAlign w:val="center"/>
          </w:tcPr>
          <w:p w14:paraId="6A2D8D97" w14:textId="77777777" w:rsidR="006226A0" w:rsidRPr="003D30C9" w:rsidRDefault="006226A0" w:rsidP="006226A0">
            <w:pPr>
              <w:pStyle w:val="TAC"/>
              <w:rPr>
                <w:lang w:eastAsia="ja-JP"/>
              </w:rPr>
            </w:pPr>
            <w:r>
              <w:rPr>
                <w:rFonts w:cs="Arial"/>
                <w:color w:val="000000"/>
                <w:szCs w:val="18"/>
                <w:lang w:eastAsia="zh-TW"/>
              </w:rPr>
              <w:t>n40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09DCD51" w14:textId="77777777" w:rsidR="006226A0" w:rsidRPr="003D30C9" w:rsidRDefault="006226A0" w:rsidP="006226A0">
            <w:pPr>
              <w:pStyle w:val="TAC"/>
            </w:pPr>
            <w:r>
              <w:rPr>
                <w:rFonts w:cs="Arial"/>
                <w:color w:val="000000"/>
                <w:szCs w:val="18"/>
              </w:rPr>
              <w:t>5, 10, 15, 20, 25, 30, 40, 50, 60, 70, 80, 90, 100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70DA991B" w14:textId="77777777" w:rsidR="006226A0" w:rsidRPr="003D30C9" w:rsidRDefault="006226A0" w:rsidP="006226A0">
            <w:pPr>
              <w:pStyle w:val="TAC"/>
              <w:rPr>
                <w:lang w:eastAsia="zh-CN"/>
              </w:rPr>
            </w:pPr>
          </w:p>
        </w:tc>
      </w:tr>
      <w:tr w:rsidR="006226A0" w:rsidRPr="003D30C9" w14:paraId="2C3A3936"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194DF380" w14:textId="77777777" w:rsidR="006226A0" w:rsidRPr="003D30C9" w:rsidRDefault="006226A0" w:rsidP="006226A0">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5E833915"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vAlign w:val="center"/>
          </w:tcPr>
          <w:p w14:paraId="6B31D4AF" w14:textId="77777777" w:rsidR="006226A0" w:rsidRPr="003D30C9" w:rsidRDefault="006226A0" w:rsidP="006226A0">
            <w:pPr>
              <w:pStyle w:val="TAC"/>
              <w:rPr>
                <w:lang w:eastAsia="ja-JP"/>
              </w:rPr>
            </w:pPr>
            <w:r>
              <w:rPr>
                <w:rFonts w:cs="Arial"/>
                <w:color w:val="000000"/>
                <w:szCs w:val="18"/>
                <w:lang w:eastAsia="zh-TW"/>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1B939A7" w14:textId="77777777" w:rsidR="006226A0" w:rsidRPr="003D30C9" w:rsidRDefault="006226A0" w:rsidP="006226A0">
            <w:pPr>
              <w:pStyle w:val="TAC"/>
            </w:pPr>
            <w:r>
              <w:rPr>
                <w:rFonts w:cs="Arial"/>
                <w:color w:val="000000"/>
                <w:szCs w:val="18"/>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69E5B413" w14:textId="77777777" w:rsidR="006226A0" w:rsidRPr="003D30C9" w:rsidRDefault="006226A0" w:rsidP="006226A0">
            <w:pPr>
              <w:pStyle w:val="TAC"/>
              <w:rPr>
                <w:lang w:eastAsia="zh-CN"/>
              </w:rPr>
            </w:pPr>
          </w:p>
        </w:tc>
      </w:tr>
      <w:tr w:rsidR="006226A0" w:rsidRPr="003D30C9" w14:paraId="11F8E7DB"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50B18D34" w14:textId="77777777" w:rsidR="006226A0" w:rsidRPr="003D30C9" w:rsidRDefault="006226A0" w:rsidP="006226A0">
            <w:pPr>
              <w:pStyle w:val="TAC"/>
            </w:pPr>
            <w:r>
              <w:rPr>
                <w:rFonts w:cs="Arial"/>
                <w:color w:val="000000"/>
                <w:szCs w:val="18"/>
              </w:rPr>
              <w:t>CA_n1A-n5A-n7A-n40A-n105A</w:t>
            </w:r>
          </w:p>
        </w:tc>
        <w:tc>
          <w:tcPr>
            <w:tcW w:w="2036" w:type="dxa"/>
            <w:tcBorders>
              <w:top w:val="single" w:sz="4" w:space="0" w:color="auto"/>
              <w:left w:val="single" w:sz="4" w:space="0" w:color="auto"/>
              <w:bottom w:val="nil"/>
              <w:right w:val="single" w:sz="4" w:space="0" w:color="auto"/>
            </w:tcBorders>
            <w:shd w:val="clear" w:color="auto" w:fill="auto"/>
            <w:vAlign w:val="center"/>
          </w:tcPr>
          <w:p w14:paraId="4682F3C2" w14:textId="77777777" w:rsidR="006226A0" w:rsidRPr="003D30C9" w:rsidRDefault="006226A0" w:rsidP="006226A0">
            <w:pPr>
              <w:pStyle w:val="TAC"/>
              <w:rPr>
                <w:lang w:val="en-US" w:eastAsia="zh-CN"/>
              </w:rPr>
            </w:pPr>
            <w:r>
              <w:rPr>
                <w:rFonts w:cs="Arial"/>
                <w:color w:val="000000"/>
                <w:szCs w:val="18"/>
              </w:rPr>
              <w:t>CA_n1A-n5A</w:t>
            </w:r>
            <w:r>
              <w:rPr>
                <w:rFonts w:cs="Arial"/>
                <w:color w:val="000000"/>
                <w:szCs w:val="18"/>
              </w:rPr>
              <w:br/>
              <w:t>CA_n1A-n7A</w:t>
            </w:r>
            <w:r>
              <w:rPr>
                <w:rFonts w:cs="Arial"/>
                <w:color w:val="000000"/>
                <w:szCs w:val="18"/>
              </w:rPr>
              <w:br/>
              <w:t>CA_n1A-n40A</w:t>
            </w:r>
            <w:r>
              <w:rPr>
                <w:rFonts w:cs="Arial"/>
                <w:color w:val="000000"/>
                <w:szCs w:val="18"/>
              </w:rPr>
              <w:br/>
              <w:t>CA_n1A-n105A</w:t>
            </w:r>
            <w:r>
              <w:rPr>
                <w:rFonts w:cs="Arial"/>
                <w:color w:val="000000"/>
                <w:szCs w:val="18"/>
              </w:rPr>
              <w:br/>
              <w:t>CA_n5A-n7A</w:t>
            </w:r>
            <w:r>
              <w:rPr>
                <w:rFonts w:cs="Arial"/>
                <w:color w:val="000000"/>
                <w:szCs w:val="18"/>
              </w:rPr>
              <w:br/>
              <w:t>CA_n5A-n40A</w:t>
            </w:r>
            <w:r>
              <w:rPr>
                <w:rFonts w:cs="Arial"/>
                <w:color w:val="000000"/>
                <w:szCs w:val="18"/>
              </w:rPr>
              <w:br/>
              <w:t>CA_n5A-n105A</w:t>
            </w:r>
            <w:r>
              <w:rPr>
                <w:rFonts w:cs="Arial"/>
                <w:color w:val="000000"/>
                <w:szCs w:val="18"/>
              </w:rPr>
              <w:br/>
              <w:t>CA_n7A-n40A</w:t>
            </w:r>
            <w:r>
              <w:rPr>
                <w:rFonts w:cs="Arial"/>
                <w:color w:val="000000"/>
                <w:szCs w:val="18"/>
              </w:rPr>
              <w:br/>
              <w:t>CA_n7A-n105A</w:t>
            </w:r>
            <w:r>
              <w:rPr>
                <w:rFonts w:cs="Arial"/>
                <w:color w:val="000000"/>
                <w:szCs w:val="18"/>
              </w:rPr>
              <w:br/>
              <w:t>CA_n40A-n105A</w:t>
            </w:r>
          </w:p>
        </w:tc>
        <w:tc>
          <w:tcPr>
            <w:tcW w:w="963" w:type="dxa"/>
            <w:tcBorders>
              <w:left w:val="single" w:sz="4" w:space="0" w:color="auto"/>
              <w:right w:val="single" w:sz="4" w:space="0" w:color="auto"/>
            </w:tcBorders>
            <w:vAlign w:val="center"/>
          </w:tcPr>
          <w:p w14:paraId="28CE3A96" w14:textId="77777777" w:rsidR="006226A0" w:rsidRPr="003D30C9" w:rsidRDefault="006226A0" w:rsidP="006226A0">
            <w:pPr>
              <w:pStyle w:val="TAC"/>
              <w:rPr>
                <w:lang w:eastAsia="ja-JP"/>
              </w:rPr>
            </w:pPr>
            <w:r>
              <w:rPr>
                <w:rFonts w:cs="Arial"/>
                <w:color w:val="000000"/>
                <w:szCs w:val="18"/>
                <w:lang w:eastAsia="zh-TW"/>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AAA4F8E" w14:textId="77777777" w:rsidR="006226A0" w:rsidRPr="003D30C9" w:rsidRDefault="006226A0" w:rsidP="006226A0">
            <w:pPr>
              <w:pStyle w:val="TAC"/>
            </w:pPr>
            <w:r>
              <w:rPr>
                <w:rFonts w:cs="Arial"/>
                <w:color w:val="000000"/>
                <w:szCs w:val="18"/>
              </w:rPr>
              <w:t>5, 10, 15, 20, 25, 30, 40, 45, 50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42BAC3DE" w14:textId="77777777" w:rsidR="006226A0" w:rsidRPr="003D30C9" w:rsidRDefault="006226A0" w:rsidP="006226A0">
            <w:pPr>
              <w:pStyle w:val="TAC"/>
              <w:rPr>
                <w:lang w:eastAsia="zh-CN"/>
              </w:rPr>
            </w:pPr>
            <w:r>
              <w:rPr>
                <w:lang w:eastAsia="zh-CN"/>
              </w:rPr>
              <w:t>0</w:t>
            </w:r>
          </w:p>
        </w:tc>
      </w:tr>
      <w:tr w:rsidR="006226A0" w:rsidRPr="003D30C9" w14:paraId="3655C92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4E3659F"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72BE4CEA"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vAlign w:val="center"/>
          </w:tcPr>
          <w:p w14:paraId="0999AA24" w14:textId="77777777" w:rsidR="006226A0" w:rsidRPr="003D30C9" w:rsidRDefault="006226A0" w:rsidP="006226A0">
            <w:pPr>
              <w:pStyle w:val="TAC"/>
              <w:rPr>
                <w:lang w:eastAsia="ja-JP"/>
              </w:rPr>
            </w:pPr>
            <w:r>
              <w:rPr>
                <w:rFonts w:cs="Arial"/>
                <w:color w:val="000000"/>
                <w:szCs w:val="18"/>
                <w:lang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720E7BD" w14:textId="77777777" w:rsidR="006226A0" w:rsidRPr="003D30C9" w:rsidRDefault="006226A0" w:rsidP="006226A0">
            <w:pPr>
              <w:pStyle w:val="TAC"/>
            </w:pPr>
            <w:r>
              <w:rPr>
                <w:rFonts w:cs="Arial"/>
                <w:color w:val="000000"/>
                <w:szCs w:val="18"/>
              </w:rPr>
              <w:t>5, 10, 15, 20, 25</w:t>
            </w:r>
          </w:p>
        </w:tc>
        <w:tc>
          <w:tcPr>
            <w:tcW w:w="1849" w:type="dxa"/>
            <w:tcBorders>
              <w:top w:val="nil"/>
              <w:left w:val="single" w:sz="4" w:space="0" w:color="auto"/>
              <w:bottom w:val="nil"/>
              <w:right w:val="single" w:sz="4" w:space="0" w:color="auto"/>
            </w:tcBorders>
            <w:shd w:val="clear" w:color="auto" w:fill="auto"/>
            <w:vAlign w:val="center"/>
          </w:tcPr>
          <w:p w14:paraId="7467347E" w14:textId="77777777" w:rsidR="006226A0" w:rsidRPr="003D30C9" w:rsidRDefault="006226A0" w:rsidP="006226A0">
            <w:pPr>
              <w:pStyle w:val="TAC"/>
              <w:rPr>
                <w:lang w:eastAsia="zh-CN"/>
              </w:rPr>
            </w:pPr>
          </w:p>
        </w:tc>
      </w:tr>
      <w:tr w:rsidR="006226A0" w:rsidRPr="003D30C9" w14:paraId="39761344"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4119423"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016CCF72"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vAlign w:val="center"/>
          </w:tcPr>
          <w:p w14:paraId="465EFBE4" w14:textId="77777777" w:rsidR="006226A0" w:rsidRPr="003D30C9" w:rsidRDefault="006226A0" w:rsidP="006226A0">
            <w:pPr>
              <w:pStyle w:val="TAC"/>
              <w:rPr>
                <w:lang w:eastAsia="ja-JP"/>
              </w:rPr>
            </w:pPr>
            <w:r>
              <w:rPr>
                <w:rFonts w:cs="Arial"/>
                <w:color w:val="000000"/>
                <w:szCs w:val="18"/>
                <w:lang w:eastAsia="zh-TW"/>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4F22B80" w14:textId="77777777" w:rsidR="006226A0" w:rsidRPr="003D30C9" w:rsidRDefault="006226A0" w:rsidP="006226A0">
            <w:pPr>
              <w:pStyle w:val="TAC"/>
            </w:pPr>
            <w:r>
              <w:rPr>
                <w:rFonts w:cs="Arial"/>
                <w:color w:val="000000"/>
                <w:szCs w:val="18"/>
              </w:rPr>
              <w:t>5, 10,15, 20, 25, 30, 35, 40, 50</w:t>
            </w:r>
          </w:p>
        </w:tc>
        <w:tc>
          <w:tcPr>
            <w:tcW w:w="1849" w:type="dxa"/>
            <w:tcBorders>
              <w:top w:val="nil"/>
              <w:left w:val="single" w:sz="4" w:space="0" w:color="auto"/>
              <w:bottom w:val="nil"/>
              <w:right w:val="single" w:sz="4" w:space="0" w:color="auto"/>
            </w:tcBorders>
            <w:shd w:val="clear" w:color="auto" w:fill="auto"/>
            <w:vAlign w:val="center"/>
          </w:tcPr>
          <w:p w14:paraId="197BB25B" w14:textId="77777777" w:rsidR="006226A0" w:rsidRPr="003D30C9" w:rsidRDefault="006226A0" w:rsidP="006226A0">
            <w:pPr>
              <w:pStyle w:val="TAC"/>
              <w:rPr>
                <w:lang w:eastAsia="zh-CN"/>
              </w:rPr>
            </w:pPr>
          </w:p>
        </w:tc>
      </w:tr>
      <w:tr w:rsidR="006226A0" w:rsidRPr="003D30C9" w14:paraId="0CAA08A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1CDF91D"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55DA861B"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vAlign w:val="center"/>
          </w:tcPr>
          <w:p w14:paraId="3B5798F8" w14:textId="77777777" w:rsidR="006226A0" w:rsidRPr="003D30C9" w:rsidRDefault="006226A0" w:rsidP="006226A0">
            <w:pPr>
              <w:pStyle w:val="TAC"/>
              <w:rPr>
                <w:lang w:eastAsia="ja-JP"/>
              </w:rPr>
            </w:pPr>
            <w:r>
              <w:rPr>
                <w:rFonts w:cs="Arial"/>
                <w:color w:val="000000"/>
                <w:szCs w:val="18"/>
                <w:lang w:eastAsia="zh-TW"/>
              </w:rPr>
              <w:t>n40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A9446CD" w14:textId="77777777" w:rsidR="006226A0" w:rsidRPr="003D30C9" w:rsidRDefault="006226A0" w:rsidP="006226A0">
            <w:pPr>
              <w:pStyle w:val="TAC"/>
            </w:pPr>
            <w:r>
              <w:rPr>
                <w:rFonts w:cs="Arial"/>
                <w:color w:val="000000"/>
                <w:szCs w:val="18"/>
              </w:rPr>
              <w:t>5, 10, 15, 20, 25, 30, 40, 50, 60, 70, 80, 90, 100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156CDEBF" w14:textId="77777777" w:rsidR="006226A0" w:rsidRPr="003D30C9" w:rsidRDefault="006226A0" w:rsidP="006226A0">
            <w:pPr>
              <w:pStyle w:val="TAC"/>
              <w:rPr>
                <w:lang w:eastAsia="zh-CN"/>
              </w:rPr>
            </w:pPr>
          </w:p>
        </w:tc>
      </w:tr>
      <w:tr w:rsidR="006226A0" w:rsidRPr="003D30C9" w14:paraId="5B8B466B"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721B8CAB" w14:textId="77777777" w:rsidR="006226A0" w:rsidRPr="003D30C9" w:rsidRDefault="006226A0" w:rsidP="006226A0">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25F06253"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vAlign w:val="center"/>
          </w:tcPr>
          <w:p w14:paraId="11F8DAB4" w14:textId="77777777" w:rsidR="006226A0" w:rsidRPr="003D30C9" w:rsidRDefault="006226A0" w:rsidP="006226A0">
            <w:pPr>
              <w:pStyle w:val="TAC"/>
              <w:rPr>
                <w:lang w:eastAsia="ja-JP"/>
              </w:rPr>
            </w:pPr>
            <w:r>
              <w:rPr>
                <w:rFonts w:cs="Arial"/>
                <w:color w:val="000000"/>
                <w:szCs w:val="18"/>
                <w:lang w:eastAsia="zh-TW"/>
              </w:rPr>
              <w:t>n105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2EAE8FC" w14:textId="77777777" w:rsidR="006226A0" w:rsidRPr="003D30C9" w:rsidRDefault="006226A0" w:rsidP="006226A0">
            <w:pPr>
              <w:pStyle w:val="TAC"/>
            </w:pPr>
            <w:r>
              <w:rPr>
                <w:rFonts w:cs="Arial"/>
                <w:color w:val="000000"/>
                <w:szCs w:val="18"/>
              </w:rPr>
              <w:t>5, 10, 15, 20, 25, 30, 35</w:t>
            </w:r>
          </w:p>
        </w:tc>
        <w:tc>
          <w:tcPr>
            <w:tcW w:w="1849" w:type="dxa"/>
            <w:tcBorders>
              <w:top w:val="nil"/>
              <w:left w:val="single" w:sz="4" w:space="0" w:color="auto"/>
              <w:bottom w:val="single" w:sz="4" w:space="0" w:color="auto"/>
              <w:right w:val="single" w:sz="4" w:space="0" w:color="auto"/>
            </w:tcBorders>
            <w:shd w:val="clear" w:color="auto" w:fill="auto"/>
            <w:vAlign w:val="center"/>
          </w:tcPr>
          <w:p w14:paraId="58F8CADC" w14:textId="77777777" w:rsidR="006226A0" w:rsidRPr="003D30C9" w:rsidRDefault="006226A0" w:rsidP="006226A0">
            <w:pPr>
              <w:pStyle w:val="TAC"/>
              <w:rPr>
                <w:lang w:eastAsia="zh-CN"/>
              </w:rPr>
            </w:pPr>
          </w:p>
        </w:tc>
      </w:tr>
      <w:tr w:rsidR="006226A0" w:rsidRPr="003D30C9" w14:paraId="35F76CD3"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9195150" w14:textId="77777777" w:rsidR="006226A0" w:rsidRPr="003D30C9" w:rsidRDefault="006226A0" w:rsidP="006226A0">
            <w:pPr>
              <w:pStyle w:val="TAC"/>
            </w:pPr>
            <w:r>
              <w:rPr>
                <w:rFonts w:cs="Arial"/>
                <w:color w:val="000000"/>
                <w:szCs w:val="18"/>
              </w:rPr>
              <w:t>CA_n1A-n5A-n7A-n78A-n105A</w:t>
            </w:r>
          </w:p>
        </w:tc>
        <w:tc>
          <w:tcPr>
            <w:tcW w:w="2036" w:type="dxa"/>
            <w:tcBorders>
              <w:top w:val="single" w:sz="4" w:space="0" w:color="auto"/>
              <w:left w:val="single" w:sz="4" w:space="0" w:color="auto"/>
              <w:bottom w:val="nil"/>
              <w:right w:val="single" w:sz="4" w:space="0" w:color="auto"/>
            </w:tcBorders>
            <w:shd w:val="clear" w:color="auto" w:fill="auto"/>
            <w:vAlign w:val="center"/>
          </w:tcPr>
          <w:p w14:paraId="2B5126C2" w14:textId="77777777" w:rsidR="006226A0" w:rsidRPr="003D30C9" w:rsidRDefault="006226A0" w:rsidP="006226A0">
            <w:pPr>
              <w:pStyle w:val="TAC"/>
              <w:rPr>
                <w:lang w:val="en-US" w:eastAsia="zh-CN"/>
              </w:rPr>
            </w:pPr>
            <w:r>
              <w:rPr>
                <w:rFonts w:cs="Arial"/>
                <w:color w:val="000000"/>
                <w:szCs w:val="18"/>
              </w:rPr>
              <w:t>CA_n1A-n5A</w:t>
            </w:r>
            <w:r>
              <w:rPr>
                <w:rFonts w:cs="Arial"/>
                <w:color w:val="000000"/>
                <w:szCs w:val="18"/>
              </w:rPr>
              <w:br/>
              <w:t>CA_n1A-n7A</w:t>
            </w:r>
            <w:r>
              <w:rPr>
                <w:rFonts w:cs="Arial"/>
                <w:color w:val="000000"/>
                <w:szCs w:val="18"/>
              </w:rPr>
              <w:br/>
              <w:t>CA_n1A-n78A</w:t>
            </w:r>
            <w:r>
              <w:rPr>
                <w:rFonts w:cs="Arial"/>
                <w:color w:val="000000"/>
                <w:szCs w:val="18"/>
              </w:rPr>
              <w:br/>
              <w:t>CA_n1A-n105A</w:t>
            </w:r>
            <w:r>
              <w:rPr>
                <w:rFonts w:cs="Arial"/>
                <w:color w:val="000000"/>
                <w:szCs w:val="18"/>
              </w:rPr>
              <w:br/>
              <w:t>CA_n5A-n7A</w:t>
            </w:r>
            <w:r>
              <w:rPr>
                <w:rFonts w:cs="Arial"/>
                <w:color w:val="000000"/>
                <w:szCs w:val="18"/>
              </w:rPr>
              <w:br/>
              <w:t>CA_n5A-n78A</w:t>
            </w:r>
            <w:r>
              <w:rPr>
                <w:rFonts w:cs="Arial"/>
                <w:color w:val="000000"/>
                <w:szCs w:val="18"/>
              </w:rPr>
              <w:br/>
              <w:t>CA_n5A-n105A</w:t>
            </w:r>
            <w:r>
              <w:rPr>
                <w:rFonts w:cs="Arial"/>
                <w:color w:val="000000"/>
                <w:szCs w:val="18"/>
              </w:rPr>
              <w:br/>
              <w:t>CA_n7A-n78A</w:t>
            </w:r>
            <w:r>
              <w:rPr>
                <w:rFonts w:cs="Arial"/>
                <w:color w:val="000000"/>
                <w:szCs w:val="18"/>
              </w:rPr>
              <w:br/>
              <w:t>CA_n7A-n105A</w:t>
            </w:r>
            <w:r>
              <w:rPr>
                <w:rFonts w:cs="Arial"/>
                <w:color w:val="000000"/>
                <w:szCs w:val="18"/>
              </w:rPr>
              <w:br/>
              <w:t>CA_n78A-n105A</w:t>
            </w:r>
          </w:p>
        </w:tc>
        <w:tc>
          <w:tcPr>
            <w:tcW w:w="963" w:type="dxa"/>
            <w:tcBorders>
              <w:left w:val="single" w:sz="4" w:space="0" w:color="auto"/>
              <w:right w:val="single" w:sz="4" w:space="0" w:color="auto"/>
            </w:tcBorders>
            <w:vAlign w:val="center"/>
          </w:tcPr>
          <w:p w14:paraId="634898E5" w14:textId="77777777" w:rsidR="006226A0" w:rsidRPr="003D30C9" w:rsidRDefault="006226A0" w:rsidP="006226A0">
            <w:pPr>
              <w:pStyle w:val="TAC"/>
              <w:rPr>
                <w:lang w:eastAsia="ja-JP"/>
              </w:rPr>
            </w:pPr>
            <w:r>
              <w:rPr>
                <w:rFonts w:cs="Arial"/>
                <w:color w:val="000000"/>
                <w:szCs w:val="18"/>
                <w:lang w:eastAsia="zh-TW"/>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31E80C6" w14:textId="77777777" w:rsidR="006226A0" w:rsidRPr="003D30C9" w:rsidRDefault="006226A0" w:rsidP="006226A0">
            <w:pPr>
              <w:pStyle w:val="TAC"/>
            </w:pPr>
            <w:r>
              <w:rPr>
                <w:rFonts w:cs="Arial"/>
                <w:color w:val="000000"/>
                <w:szCs w:val="18"/>
              </w:rPr>
              <w:t>5, 10, 15, 20, 25, 30, 40, 45, 50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743F283C" w14:textId="77777777" w:rsidR="006226A0" w:rsidRPr="003D30C9" w:rsidRDefault="006226A0" w:rsidP="006226A0">
            <w:pPr>
              <w:pStyle w:val="TAC"/>
              <w:rPr>
                <w:lang w:eastAsia="zh-CN"/>
              </w:rPr>
            </w:pPr>
            <w:r>
              <w:rPr>
                <w:lang w:eastAsia="zh-CN"/>
              </w:rPr>
              <w:t>0</w:t>
            </w:r>
          </w:p>
        </w:tc>
      </w:tr>
      <w:tr w:rsidR="006226A0" w:rsidRPr="003D30C9" w14:paraId="6FA1CDA8"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016AB33"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30B2A77C"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vAlign w:val="center"/>
          </w:tcPr>
          <w:p w14:paraId="50CFFF83" w14:textId="77777777" w:rsidR="006226A0" w:rsidRPr="003D30C9" w:rsidRDefault="006226A0" w:rsidP="006226A0">
            <w:pPr>
              <w:pStyle w:val="TAC"/>
              <w:rPr>
                <w:lang w:eastAsia="ja-JP"/>
              </w:rPr>
            </w:pPr>
            <w:r>
              <w:rPr>
                <w:rFonts w:cs="Arial"/>
                <w:color w:val="000000"/>
                <w:szCs w:val="18"/>
                <w:lang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68A18A9" w14:textId="77777777" w:rsidR="006226A0" w:rsidRPr="003D30C9" w:rsidRDefault="006226A0" w:rsidP="006226A0">
            <w:pPr>
              <w:pStyle w:val="TAC"/>
            </w:pPr>
            <w:r>
              <w:rPr>
                <w:rFonts w:cs="Arial"/>
                <w:color w:val="000000"/>
                <w:szCs w:val="18"/>
              </w:rPr>
              <w:t>5, 10, 15, 20, 25</w:t>
            </w:r>
          </w:p>
        </w:tc>
        <w:tc>
          <w:tcPr>
            <w:tcW w:w="1849" w:type="dxa"/>
            <w:tcBorders>
              <w:top w:val="nil"/>
              <w:left w:val="single" w:sz="4" w:space="0" w:color="auto"/>
              <w:bottom w:val="nil"/>
              <w:right w:val="single" w:sz="4" w:space="0" w:color="auto"/>
            </w:tcBorders>
            <w:shd w:val="clear" w:color="auto" w:fill="auto"/>
            <w:vAlign w:val="center"/>
          </w:tcPr>
          <w:p w14:paraId="0AE0DD98" w14:textId="77777777" w:rsidR="006226A0" w:rsidRPr="003D30C9" w:rsidRDefault="006226A0" w:rsidP="006226A0">
            <w:pPr>
              <w:pStyle w:val="TAC"/>
              <w:rPr>
                <w:lang w:eastAsia="zh-CN"/>
              </w:rPr>
            </w:pPr>
          </w:p>
        </w:tc>
      </w:tr>
      <w:tr w:rsidR="006226A0" w:rsidRPr="003D30C9" w14:paraId="7D827089"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D5BA423"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2FB4A12B"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vAlign w:val="center"/>
          </w:tcPr>
          <w:p w14:paraId="3F97A8EA" w14:textId="77777777" w:rsidR="006226A0" w:rsidRPr="003D30C9" w:rsidRDefault="006226A0" w:rsidP="006226A0">
            <w:pPr>
              <w:pStyle w:val="TAC"/>
              <w:rPr>
                <w:lang w:eastAsia="ja-JP"/>
              </w:rPr>
            </w:pPr>
            <w:r>
              <w:rPr>
                <w:rFonts w:cs="Arial"/>
                <w:color w:val="000000"/>
                <w:szCs w:val="18"/>
                <w:lang w:eastAsia="zh-TW"/>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837FEFC" w14:textId="77777777" w:rsidR="006226A0" w:rsidRPr="003D30C9" w:rsidRDefault="006226A0" w:rsidP="006226A0">
            <w:pPr>
              <w:pStyle w:val="TAC"/>
            </w:pPr>
            <w:r>
              <w:rPr>
                <w:rFonts w:cs="Arial"/>
                <w:color w:val="000000"/>
                <w:szCs w:val="18"/>
              </w:rPr>
              <w:t>5, 10,15, 20, 25, 30, 35, 40, 50</w:t>
            </w:r>
          </w:p>
        </w:tc>
        <w:tc>
          <w:tcPr>
            <w:tcW w:w="1849" w:type="dxa"/>
            <w:tcBorders>
              <w:top w:val="nil"/>
              <w:left w:val="single" w:sz="4" w:space="0" w:color="auto"/>
              <w:bottom w:val="nil"/>
              <w:right w:val="single" w:sz="4" w:space="0" w:color="auto"/>
            </w:tcBorders>
            <w:shd w:val="clear" w:color="auto" w:fill="auto"/>
            <w:vAlign w:val="center"/>
          </w:tcPr>
          <w:p w14:paraId="573DEB8D" w14:textId="77777777" w:rsidR="006226A0" w:rsidRPr="003D30C9" w:rsidRDefault="006226A0" w:rsidP="006226A0">
            <w:pPr>
              <w:pStyle w:val="TAC"/>
              <w:rPr>
                <w:lang w:eastAsia="zh-CN"/>
              </w:rPr>
            </w:pPr>
          </w:p>
        </w:tc>
      </w:tr>
      <w:tr w:rsidR="006226A0" w:rsidRPr="003D30C9" w14:paraId="2AA090D5"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02442B1"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5A1F2AC9"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vAlign w:val="center"/>
          </w:tcPr>
          <w:p w14:paraId="78B93A7B" w14:textId="77777777" w:rsidR="006226A0" w:rsidRPr="003D30C9" w:rsidRDefault="006226A0" w:rsidP="006226A0">
            <w:pPr>
              <w:pStyle w:val="TAC"/>
              <w:rPr>
                <w:lang w:eastAsia="ja-JP"/>
              </w:rPr>
            </w:pPr>
            <w:r>
              <w:rPr>
                <w:rFonts w:cs="Arial"/>
                <w:color w:val="000000"/>
                <w:szCs w:val="18"/>
                <w:lang w:eastAsia="zh-TW"/>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5057C3D" w14:textId="77777777" w:rsidR="006226A0" w:rsidRPr="003D30C9" w:rsidRDefault="006226A0" w:rsidP="006226A0">
            <w:pPr>
              <w:pStyle w:val="TAC"/>
            </w:pPr>
            <w:r>
              <w:rPr>
                <w:rFonts w:cs="Arial"/>
                <w:color w:val="000000"/>
                <w:szCs w:val="18"/>
              </w:rPr>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6E7C1E3A" w14:textId="77777777" w:rsidR="006226A0" w:rsidRPr="003D30C9" w:rsidRDefault="006226A0" w:rsidP="006226A0">
            <w:pPr>
              <w:pStyle w:val="TAC"/>
              <w:rPr>
                <w:lang w:eastAsia="zh-CN"/>
              </w:rPr>
            </w:pPr>
          </w:p>
        </w:tc>
      </w:tr>
      <w:tr w:rsidR="006226A0" w:rsidRPr="003D30C9" w14:paraId="1F3C2386"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CE0F54C" w14:textId="77777777" w:rsidR="006226A0" w:rsidRPr="003D30C9" w:rsidRDefault="006226A0" w:rsidP="006226A0">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0D2F4E1D"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vAlign w:val="center"/>
          </w:tcPr>
          <w:p w14:paraId="6AD4586B" w14:textId="77777777" w:rsidR="006226A0" w:rsidRPr="003D30C9" w:rsidRDefault="006226A0" w:rsidP="006226A0">
            <w:pPr>
              <w:pStyle w:val="TAC"/>
              <w:rPr>
                <w:lang w:eastAsia="ja-JP"/>
              </w:rPr>
            </w:pPr>
            <w:r>
              <w:rPr>
                <w:rFonts w:cs="Arial"/>
                <w:color w:val="000000"/>
                <w:szCs w:val="18"/>
                <w:lang w:eastAsia="zh-TW"/>
              </w:rPr>
              <w:t>n105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F50EF50" w14:textId="77777777" w:rsidR="006226A0" w:rsidRPr="003D30C9" w:rsidRDefault="006226A0" w:rsidP="006226A0">
            <w:pPr>
              <w:pStyle w:val="TAC"/>
            </w:pPr>
            <w:r>
              <w:rPr>
                <w:rFonts w:cs="Arial"/>
                <w:color w:val="000000"/>
                <w:szCs w:val="18"/>
              </w:rPr>
              <w:t>5, 10, 15, 20, 25, 30, 35</w:t>
            </w:r>
          </w:p>
        </w:tc>
        <w:tc>
          <w:tcPr>
            <w:tcW w:w="1849" w:type="dxa"/>
            <w:tcBorders>
              <w:top w:val="nil"/>
              <w:left w:val="single" w:sz="4" w:space="0" w:color="auto"/>
              <w:bottom w:val="single" w:sz="4" w:space="0" w:color="auto"/>
              <w:right w:val="single" w:sz="4" w:space="0" w:color="auto"/>
            </w:tcBorders>
            <w:shd w:val="clear" w:color="auto" w:fill="auto"/>
            <w:vAlign w:val="center"/>
          </w:tcPr>
          <w:p w14:paraId="0EF9C661" w14:textId="77777777" w:rsidR="006226A0" w:rsidRPr="003D30C9" w:rsidRDefault="006226A0" w:rsidP="006226A0">
            <w:pPr>
              <w:pStyle w:val="TAC"/>
              <w:rPr>
                <w:lang w:eastAsia="zh-CN"/>
              </w:rPr>
            </w:pPr>
          </w:p>
        </w:tc>
      </w:tr>
      <w:tr w:rsidR="006226A0" w:rsidRPr="003D30C9" w14:paraId="7013BFFB"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12B8C91" w14:textId="77777777" w:rsidR="006226A0" w:rsidRPr="003D30C9" w:rsidRDefault="006226A0" w:rsidP="006226A0">
            <w:pPr>
              <w:pStyle w:val="TAC"/>
            </w:pPr>
            <w:r w:rsidRPr="0076028D">
              <w:lastRenderedPageBreak/>
              <w:t>CA_n1A-n5A-n28A-n78A-n79A</w:t>
            </w:r>
          </w:p>
        </w:tc>
        <w:tc>
          <w:tcPr>
            <w:tcW w:w="2036" w:type="dxa"/>
            <w:tcBorders>
              <w:top w:val="single" w:sz="4" w:space="0" w:color="auto"/>
              <w:left w:val="single" w:sz="4" w:space="0" w:color="auto"/>
              <w:bottom w:val="nil"/>
              <w:right w:val="single" w:sz="4" w:space="0" w:color="auto"/>
            </w:tcBorders>
            <w:shd w:val="clear" w:color="auto" w:fill="auto"/>
            <w:vAlign w:val="center"/>
          </w:tcPr>
          <w:p w14:paraId="5EBC7C0D" w14:textId="77777777" w:rsidR="006226A0" w:rsidRPr="004134B7" w:rsidRDefault="006226A0" w:rsidP="006226A0">
            <w:pPr>
              <w:pStyle w:val="TAC"/>
              <w:rPr>
                <w:lang w:val="en-US" w:eastAsia="zh-CN"/>
              </w:rPr>
            </w:pPr>
            <w:r w:rsidRPr="004134B7">
              <w:rPr>
                <w:lang w:val="en-US" w:eastAsia="zh-CN"/>
              </w:rPr>
              <w:t>CA_n1A-n5A</w:t>
            </w:r>
          </w:p>
          <w:p w14:paraId="7FEFF5B5" w14:textId="77777777" w:rsidR="006226A0" w:rsidRPr="004134B7" w:rsidRDefault="006226A0" w:rsidP="006226A0">
            <w:pPr>
              <w:pStyle w:val="TAC"/>
              <w:rPr>
                <w:lang w:val="en-US" w:eastAsia="zh-CN"/>
              </w:rPr>
            </w:pPr>
            <w:r w:rsidRPr="004134B7">
              <w:rPr>
                <w:lang w:val="en-US" w:eastAsia="zh-CN"/>
              </w:rPr>
              <w:t>CA_n1A-n28A</w:t>
            </w:r>
          </w:p>
          <w:p w14:paraId="33B20BAD" w14:textId="77777777" w:rsidR="006226A0" w:rsidRPr="004134B7" w:rsidRDefault="006226A0" w:rsidP="006226A0">
            <w:pPr>
              <w:pStyle w:val="TAC"/>
              <w:rPr>
                <w:lang w:val="en-US" w:eastAsia="zh-CN"/>
              </w:rPr>
            </w:pPr>
            <w:r w:rsidRPr="004134B7">
              <w:rPr>
                <w:lang w:val="en-US" w:eastAsia="zh-CN"/>
              </w:rPr>
              <w:t>CA_n1A-n78A</w:t>
            </w:r>
          </w:p>
          <w:p w14:paraId="5076CD7B" w14:textId="77777777" w:rsidR="006226A0" w:rsidRPr="004134B7" w:rsidRDefault="006226A0" w:rsidP="006226A0">
            <w:pPr>
              <w:pStyle w:val="TAC"/>
              <w:rPr>
                <w:lang w:val="en-US" w:eastAsia="zh-CN"/>
              </w:rPr>
            </w:pPr>
            <w:r w:rsidRPr="004134B7">
              <w:rPr>
                <w:lang w:val="en-US" w:eastAsia="zh-CN"/>
              </w:rPr>
              <w:t>CA_n1A-n79A</w:t>
            </w:r>
          </w:p>
          <w:p w14:paraId="78B5B528" w14:textId="77777777" w:rsidR="006226A0" w:rsidRPr="004134B7" w:rsidRDefault="006226A0" w:rsidP="006226A0">
            <w:pPr>
              <w:pStyle w:val="TAC"/>
              <w:rPr>
                <w:lang w:val="en-US" w:eastAsia="zh-CN"/>
              </w:rPr>
            </w:pPr>
            <w:r w:rsidRPr="004134B7">
              <w:rPr>
                <w:lang w:val="en-US" w:eastAsia="zh-CN"/>
              </w:rPr>
              <w:t>CA_n5A-n28A</w:t>
            </w:r>
          </w:p>
          <w:p w14:paraId="6DF3B8B0" w14:textId="77777777" w:rsidR="006226A0" w:rsidRPr="004134B7" w:rsidRDefault="006226A0" w:rsidP="006226A0">
            <w:pPr>
              <w:pStyle w:val="TAC"/>
              <w:rPr>
                <w:lang w:val="en-US" w:eastAsia="zh-CN"/>
              </w:rPr>
            </w:pPr>
            <w:r w:rsidRPr="004134B7">
              <w:rPr>
                <w:lang w:val="en-US" w:eastAsia="zh-CN"/>
              </w:rPr>
              <w:t>CA_n5A-n78A</w:t>
            </w:r>
          </w:p>
          <w:p w14:paraId="3A012D33" w14:textId="77777777" w:rsidR="006226A0" w:rsidRPr="004134B7" w:rsidRDefault="006226A0" w:rsidP="006226A0">
            <w:pPr>
              <w:pStyle w:val="TAC"/>
              <w:rPr>
                <w:lang w:val="en-US" w:eastAsia="zh-CN"/>
              </w:rPr>
            </w:pPr>
            <w:r w:rsidRPr="004134B7">
              <w:rPr>
                <w:lang w:val="en-US" w:eastAsia="zh-CN"/>
              </w:rPr>
              <w:t>CA_n5A-n79A</w:t>
            </w:r>
          </w:p>
          <w:p w14:paraId="5A2FE1B5" w14:textId="77777777" w:rsidR="006226A0" w:rsidRPr="004134B7" w:rsidRDefault="006226A0" w:rsidP="006226A0">
            <w:pPr>
              <w:pStyle w:val="TAC"/>
              <w:rPr>
                <w:lang w:val="en-US" w:eastAsia="zh-CN"/>
              </w:rPr>
            </w:pPr>
            <w:r w:rsidRPr="004134B7">
              <w:rPr>
                <w:lang w:val="en-US" w:eastAsia="zh-CN"/>
              </w:rPr>
              <w:t>CA_n28A-n78A</w:t>
            </w:r>
          </w:p>
          <w:p w14:paraId="79F2B0F8" w14:textId="77777777" w:rsidR="006226A0" w:rsidRPr="004134B7" w:rsidRDefault="006226A0" w:rsidP="006226A0">
            <w:pPr>
              <w:pStyle w:val="TAC"/>
              <w:rPr>
                <w:lang w:val="en-US" w:eastAsia="zh-CN"/>
              </w:rPr>
            </w:pPr>
            <w:r w:rsidRPr="004134B7">
              <w:rPr>
                <w:lang w:val="en-US" w:eastAsia="zh-CN"/>
              </w:rPr>
              <w:t>CA_n28A-n79A</w:t>
            </w:r>
          </w:p>
          <w:p w14:paraId="6E7C2096" w14:textId="77777777" w:rsidR="006226A0" w:rsidRPr="003D30C9" w:rsidRDefault="006226A0" w:rsidP="006226A0">
            <w:pPr>
              <w:pStyle w:val="TAC"/>
              <w:rPr>
                <w:lang w:val="en-US" w:eastAsia="zh-CN"/>
              </w:rPr>
            </w:pPr>
            <w:r w:rsidRPr="004134B7">
              <w:rPr>
                <w:lang w:val="en-US" w:eastAsia="zh-CN"/>
              </w:rPr>
              <w:t>CA_n78A-n79A</w:t>
            </w:r>
          </w:p>
        </w:tc>
        <w:tc>
          <w:tcPr>
            <w:tcW w:w="963" w:type="dxa"/>
            <w:tcBorders>
              <w:left w:val="single" w:sz="4" w:space="0" w:color="auto"/>
              <w:right w:val="single" w:sz="4" w:space="0" w:color="auto"/>
            </w:tcBorders>
            <w:vAlign w:val="center"/>
          </w:tcPr>
          <w:p w14:paraId="2AFB1C7F" w14:textId="77777777" w:rsidR="006226A0" w:rsidRPr="003D30C9" w:rsidRDefault="006226A0" w:rsidP="006226A0">
            <w:pPr>
              <w:pStyle w:val="TAC"/>
              <w:rPr>
                <w:lang w:eastAsia="ja-JP"/>
              </w:rPr>
            </w:pPr>
            <w:r w:rsidRPr="003D30C9">
              <w:rPr>
                <w:rFonts w:hint="eastAsia"/>
                <w:lang w:eastAsia="ja-JP"/>
              </w:rPr>
              <w:t>n</w:t>
            </w:r>
            <w:r w:rsidRPr="003D30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E80ED4E" w14:textId="77777777" w:rsidR="006226A0" w:rsidRPr="003D30C9" w:rsidRDefault="006226A0" w:rsidP="006226A0">
            <w:pPr>
              <w:pStyle w:val="TAC"/>
            </w:pPr>
            <w:r w:rsidRPr="00164B6D">
              <w:rPr>
                <w:rFonts w:cs="Arial"/>
                <w:color w:val="000000"/>
              </w:rPr>
              <w:t>n</w:t>
            </w:r>
            <w:r>
              <w:rPr>
                <w:rFonts w:cs="Arial"/>
                <w:color w:val="000000"/>
              </w:rPr>
              <w:t xml:space="preserve">1 </w:t>
            </w:r>
            <w:r w:rsidRPr="00164B6D">
              <w:rPr>
                <w:rFonts w:cs="Arial"/>
                <w:color w:val="000000"/>
              </w:rPr>
              <w:t>channel bandwidths in Table 5.3.5-1</w:t>
            </w:r>
          </w:p>
        </w:tc>
        <w:tc>
          <w:tcPr>
            <w:tcW w:w="1849" w:type="dxa"/>
            <w:tcBorders>
              <w:top w:val="single" w:sz="4" w:space="0" w:color="auto"/>
              <w:left w:val="single" w:sz="4" w:space="0" w:color="auto"/>
              <w:bottom w:val="nil"/>
              <w:right w:val="single" w:sz="4" w:space="0" w:color="auto"/>
            </w:tcBorders>
            <w:shd w:val="clear" w:color="auto" w:fill="auto"/>
            <w:vAlign w:val="center"/>
          </w:tcPr>
          <w:p w14:paraId="331CB9E1" w14:textId="77777777" w:rsidR="006226A0" w:rsidRPr="003D30C9" w:rsidRDefault="006226A0" w:rsidP="006226A0">
            <w:pPr>
              <w:pStyle w:val="TAC"/>
              <w:rPr>
                <w:lang w:eastAsia="zh-CN"/>
              </w:rPr>
            </w:pPr>
            <w:r>
              <w:rPr>
                <w:lang w:eastAsia="zh-CN"/>
              </w:rPr>
              <w:t>4 and 5</w:t>
            </w:r>
          </w:p>
        </w:tc>
      </w:tr>
      <w:tr w:rsidR="006226A0" w:rsidRPr="003D30C9" w14:paraId="08202DB8"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0B8F8D2"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132E54DA"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vAlign w:val="center"/>
          </w:tcPr>
          <w:p w14:paraId="7379EA63" w14:textId="77777777" w:rsidR="006226A0" w:rsidRPr="003D30C9" w:rsidRDefault="006226A0" w:rsidP="006226A0">
            <w:pPr>
              <w:pStyle w:val="TAC"/>
              <w:rPr>
                <w:lang w:eastAsia="ja-JP"/>
              </w:rPr>
            </w:pPr>
            <w:r w:rsidRPr="003D30C9">
              <w:rPr>
                <w:rFonts w:hint="eastAsia"/>
                <w:lang w:eastAsia="ja-JP"/>
              </w:rPr>
              <w:t>n</w:t>
            </w:r>
            <w:r>
              <w:rPr>
                <w:lang w:eastAsia="ja-JP"/>
              </w:rPr>
              <w:t>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721C4D6" w14:textId="77777777" w:rsidR="006226A0" w:rsidRPr="003D30C9" w:rsidRDefault="006226A0" w:rsidP="006226A0">
            <w:pPr>
              <w:pStyle w:val="TAC"/>
            </w:pPr>
            <w:r w:rsidRPr="00164B6D">
              <w:rPr>
                <w:rFonts w:cs="Arial"/>
                <w:color w:val="000000"/>
              </w:rPr>
              <w:t>n</w:t>
            </w:r>
            <w:r>
              <w:rPr>
                <w:rFonts w:cs="Arial"/>
                <w:color w:val="000000"/>
              </w:rPr>
              <w:t>5</w:t>
            </w:r>
            <w:r w:rsidRPr="00164B6D">
              <w:rPr>
                <w:rFonts w:cs="Arial"/>
                <w:color w:val="000000"/>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55891CBC" w14:textId="77777777" w:rsidR="006226A0" w:rsidRPr="003D30C9" w:rsidRDefault="006226A0" w:rsidP="006226A0">
            <w:pPr>
              <w:pStyle w:val="TAC"/>
              <w:rPr>
                <w:lang w:eastAsia="zh-CN"/>
              </w:rPr>
            </w:pPr>
          </w:p>
        </w:tc>
      </w:tr>
      <w:tr w:rsidR="006226A0" w:rsidRPr="003D30C9" w14:paraId="321B148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586A204"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290259CF"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vAlign w:val="center"/>
          </w:tcPr>
          <w:p w14:paraId="5A3C1252" w14:textId="77777777" w:rsidR="006226A0" w:rsidRPr="003D30C9" w:rsidRDefault="006226A0" w:rsidP="006226A0">
            <w:pPr>
              <w:pStyle w:val="TAC"/>
              <w:rPr>
                <w:lang w:eastAsia="ja-JP"/>
              </w:rPr>
            </w:pPr>
            <w:r w:rsidRPr="003D30C9">
              <w:rPr>
                <w:lang w:eastAsia="ja-JP"/>
              </w:rPr>
              <w:t>n</w:t>
            </w:r>
            <w:r>
              <w:rPr>
                <w:lang w:eastAsia="ja-JP"/>
              </w:rPr>
              <w:t>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D97AF80" w14:textId="77777777" w:rsidR="006226A0" w:rsidRPr="003D30C9" w:rsidRDefault="006226A0" w:rsidP="006226A0">
            <w:pPr>
              <w:pStyle w:val="TAC"/>
            </w:pPr>
            <w:r w:rsidRPr="00164B6D">
              <w:rPr>
                <w:rFonts w:cs="Arial"/>
                <w:color w:val="000000"/>
              </w:rPr>
              <w:t>n</w:t>
            </w:r>
            <w:r>
              <w:rPr>
                <w:rFonts w:cs="Arial"/>
                <w:color w:val="000000"/>
              </w:rPr>
              <w:t xml:space="preserve">28 </w:t>
            </w:r>
            <w:r w:rsidRPr="00164B6D">
              <w:rPr>
                <w:rFonts w:cs="Arial"/>
                <w:color w:val="000000"/>
              </w:rPr>
              <w:t>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4F34A7ED" w14:textId="77777777" w:rsidR="006226A0" w:rsidRPr="003D30C9" w:rsidRDefault="006226A0" w:rsidP="006226A0">
            <w:pPr>
              <w:pStyle w:val="TAC"/>
              <w:rPr>
                <w:lang w:eastAsia="zh-CN"/>
              </w:rPr>
            </w:pPr>
          </w:p>
        </w:tc>
      </w:tr>
      <w:tr w:rsidR="006226A0" w:rsidRPr="003D30C9" w14:paraId="71FA3FA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3F03CD0"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4259DE5D"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vAlign w:val="center"/>
          </w:tcPr>
          <w:p w14:paraId="0CB477B8" w14:textId="77777777" w:rsidR="006226A0" w:rsidRPr="003D30C9" w:rsidRDefault="006226A0" w:rsidP="006226A0">
            <w:pPr>
              <w:pStyle w:val="TAC"/>
              <w:rPr>
                <w:lang w:eastAsia="ja-JP"/>
              </w:rPr>
            </w:pPr>
            <w:r w:rsidRPr="003D30C9">
              <w:rPr>
                <w:rFonts w:hint="eastAsia"/>
                <w:lang w:eastAsia="ja-JP"/>
              </w:rPr>
              <w:t>n</w:t>
            </w:r>
            <w:r w:rsidRPr="003D30C9">
              <w:rPr>
                <w:lang w:eastAsia="ja-JP"/>
              </w:rPr>
              <w:t>7</w:t>
            </w:r>
            <w:r>
              <w:rPr>
                <w:lang w:eastAsia="ja-JP"/>
              </w:rPr>
              <w:t>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26190D5" w14:textId="77777777" w:rsidR="006226A0" w:rsidRPr="003D30C9" w:rsidRDefault="006226A0" w:rsidP="006226A0">
            <w:pPr>
              <w:pStyle w:val="TAC"/>
            </w:pPr>
            <w:r w:rsidRPr="00164B6D">
              <w:rPr>
                <w:rFonts w:cs="Arial"/>
                <w:color w:val="000000"/>
              </w:rPr>
              <w:t>n</w:t>
            </w:r>
            <w:r>
              <w:rPr>
                <w:rFonts w:cs="Arial"/>
                <w:color w:val="000000"/>
              </w:rPr>
              <w:t>78</w:t>
            </w:r>
            <w:r w:rsidRPr="00164B6D">
              <w:rPr>
                <w:rFonts w:cs="Arial"/>
                <w:color w:val="000000"/>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73FDFDB0" w14:textId="77777777" w:rsidR="006226A0" w:rsidRPr="003D30C9" w:rsidRDefault="006226A0" w:rsidP="006226A0">
            <w:pPr>
              <w:pStyle w:val="TAC"/>
              <w:rPr>
                <w:lang w:eastAsia="zh-CN"/>
              </w:rPr>
            </w:pPr>
          </w:p>
        </w:tc>
      </w:tr>
      <w:tr w:rsidR="006226A0" w:rsidRPr="003D30C9" w14:paraId="6AC36FB2"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867C341" w14:textId="77777777" w:rsidR="006226A0" w:rsidRPr="003D30C9" w:rsidRDefault="006226A0" w:rsidP="006226A0">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2FBA5E45"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vAlign w:val="center"/>
          </w:tcPr>
          <w:p w14:paraId="1BBF45C0" w14:textId="77777777" w:rsidR="006226A0" w:rsidRPr="003D30C9" w:rsidRDefault="006226A0" w:rsidP="006226A0">
            <w:pPr>
              <w:pStyle w:val="TAC"/>
              <w:rPr>
                <w:lang w:eastAsia="ja-JP"/>
              </w:rPr>
            </w:pPr>
            <w:r w:rsidRPr="003D30C9">
              <w:rPr>
                <w:rFonts w:hint="eastAsia"/>
                <w:lang w:eastAsia="ja-JP"/>
              </w:rPr>
              <w:t>n</w:t>
            </w:r>
            <w:r w:rsidRPr="003D30C9">
              <w:rPr>
                <w:lang w:eastAsia="ja-JP"/>
              </w:rPr>
              <w:t>79</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3E39192" w14:textId="77777777" w:rsidR="006226A0" w:rsidRPr="003D30C9" w:rsidRDefault="006226A0" w:rsidP="006226A0">
            <w:pPr>
              <w:pStyle w:val="TAC"/>
            </w:pPr>
            <w:r w:rsidRPr="00164B6D">
              <w:rPr>
                <w:rFonts w:cs="Arial"/>
                <w:color w:val="000000"/>
              </w:rPr>
              <w:t>n</w:t>
            </w:r>
            <w:r>
              <w:rPr>
                <w:rFonts w:cs="Arial"/>
                <w:color w:val="000000"/>
              </w:rPr>
              <w:t xml:space="preserve">79 </w:t>
            </w:r>
            <w:r w:rsidRPr="00164B6D">
              <w:rPr>
                <w:rFonts w:cs="Arial"/>
                <w:color w:val="000000"/>
              </w:rPr>
              <w:t>channel bandwidths in Table 5.3.5-1</w:t>
            </w:r>
          </w:p>
        </w:tc>
        <w:tc>
          <w:tcPr>
            <w:tcW w:w="1849" w:type="dxa"/>
            <w:tcBorders>
              <w:top w:val="nil"/>
              <w:left w:val="single" w:sz="4" w:space="0" w:color="auto"/>
              <w:bottom w:val="single" w:sz="4" w:space="0" w:color="auto"/>
              <w:right w:val="single" w:sz="4" w:space="0" w:color="auto"/>
            </w:tcBorders>
            <w:shd w:val="clear" w:color="auto" w:fill="auto"/>
            <w:vAlign w:val="center"/>
          </w:tcPr>
          <w:p w14:paraId="1C545812" w14:textId="77777777" w:rsidR="006226A0" w:rsidRPr="003D30C9" w:rsidRDefault="006226A0" w:rsidP="006226A0">
            <w:pPr>
              <w:pStyle w:val="TAC"/>
              <w:rPr>
                <w:lang w:eastAsia="zh-CN"/>
              </w:rPr>
            </w:pPr>
          </w:p>
        </w:tc>
      </w:tr>
      <w:tr w:rsidR="006226A0" w:rsidRPr="003D30C9" w14:paraId="547F9B16"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6A0F29A" w14:textId="77777777" w:rsidR="006226A0" w:rsidRPr="003D30C9" w:rsidRDefault="006226A0" w:rsidP="006226A0">
            <w:pPr>
              <w:pStyle w:val="TAC"/>
            </w:pPr>
            <w:r>
              <w:rPr>
                <w:rFonts w:cs="Arial"/>
                <w:color w:val="000000"/>
                <w:szCs w:val="18"/>
              </w:rPr>
              <w:t>CA_n1A-n5A-n40A-n78A-n105A</w:t>
            </w:r>
          </w:p>
        </w:tc>
        <w:tc>
          <w:tcPr>
            <w:tcW w:w="2036" w:type="dxa"/>
            <w:tcBorders>
              <w:top w:val="single" w:sz="4" w:space="0" w:color="auto"/>
              <w:left w:val="single" w:sz="4" w:space="0" w:color="auto"/>
              <w:bottom w:val="nil"/>
              <w:right w:val="single" w:sz="4" w:space="0" w:color="auto"/>
            </w:tcBorders>
            <w:shd w:val="clear" w:color="auto" w:fill="auto"/>
            <w:vAlign w:val="center"/>
          </w:tcPr>
          <w:p w14:paraId="4787F036" w14:textId="77777777" w:rsidR="006226A0" w:rsidRPr="003D30C9" w:rsidRDefault="006226A0" w:rsidP="006226A0">
            <w:pPr>
              <w:pStyle w:val="TAC"/>
              <w:rPr>
                <w:lang w:val="en-US" w:eastAsia="zh-CN"/>
              </w:rPr>
            </w:pPr>
            <w:r>
              <w:rPr>
                <w:rFonts w:cs="Arial"/>
                <w:color w:val="000000"/>
                <w:szCs w:val="18"/>
              </w:rPr>
              <w:t>CA_n1A-n5A</w:t>
            </w:r>
            <w:r>
              <w:rPr>
                <w:rFonts w:cs="Arial"/>
                <w:color w:val="000000"/>
                <w:szCs w:val="18"/>
              </w:rPr>
              <w:br/>
              <w:t>CA_n1A-n40A</w:t>
            </w:r>
            <w:r>
              <w:rPr>
                <w:rFonts w:cs="Arial"/>
                <w:color w:val="000000"/>
                <w:szCs w:val="18"/>
              </w:rPr>
              <w:br/>
              <w:t>CA_n1A-n78A</w:t>
            </w:r>
            <w:r>
              <w:rPr>
                <w:rFonts w:cs="Arial"/>
                <w:color w:val="000000"/>
                <w:szCs w:val="18"/>
              </w:rPr>
              <w:br/>
              <w:t>CA_n1A-n105A</w:t>
            </w:r>
            <w:r>
              <w:rPr>
                <w:rFonts w:cs="Arial"/>
                <w:color w:val="000000"/>
                <w:szCs w:val="18"/>
              </w:rPr>
              <w:br/>
              <w:t>CA_n5A-n40A</w:t>
            </w:r>
            <w:r>
              <w:rPr>
                <w:rFonts w:cs="Arial"/>
                <w:color w:val="000000"/>
                <w:szCs w:val="18"/>
              </w:rPr>
              <w:br/>
              <w:t>CA_n5A-n78A</w:t>
            </w:r>
            <w:r>
              <w:rPr>
                <w:rFonts w:cs="Arial"/>
                <w:color w:val="000000"/>
                <w:szCs w:val="18"/>
              </w:rPr>
              <w:br/>
              <w:t>CA_n5A-n105A</w:t>
            </w:r>
            <w:r>
              <w:rPr>
                <w:rFonts w:cs="Arial"/>
                <w:color w:val="000000"/>
                <w:szCs w:val="18"/>
              </w:rPr>
              <w:br/>
              <w:t>CA_n40A-n78A</w:t>
            </w:r>
            <w:r>
              <w:rPr>
                <w:rFonts w:cs="Arial"/>
                <w:color w:val="000000"/>
                <w:szCs w:val="18"/>
              </w:rPr>
              <w:br/>
              <w:t>CA_n40A-n105A</w:t>
            </w:r>
            <w:r>
              <w:rPr>
                <w:rFonts w:cs="Arial"/>
                <w:color w:val="000000"/>
                <w:szCs w:val="18"/>
              </w:rPr>
              <w:br/>
              <w:t>CA_n78A-n105A</w:t>
            </w:r>
          </w:p>
        </w:tc>
        <w:tc>
          <w:tcPr>
            <w:tcW w:w="963" w:type="dxa"/>
            <w:tcBorders>
              <w:left w:val="single" w:sz="4" w:space="0" w:color="auto"/>
              <w:right w:val="single" w:sz="4" w:space="0" w:color="auto"/>
            </w:tcBorders>
            <w:vAlign w:val="center"/>
          </w:tcPr>
          <w:p w14:paraId="45172188" w14:textId="77777777" w:rsidR="006226A0" w:rsidRDefault="006226A0" w:rsidP="006226A0">
            <w:pPr>
              <w:pStyle w:val="TAC"/>
              <w:rPr>
                <w:rFonts w:cs="Arial"/>
                <w:color w:val="000000"/>
                <w:szCs w:val="18"/>
                <w:lang w:eastAsia="zh-TW"/>
              </w:rPr>
            </w:pPr>
            <w:r>
              <w:rPr>
                <w:rFonts w:cs="Arial"/>
                <w:color w:val="000000"/>
                <w:szCs w:val="18"/>
                <w:lang w:eastAsia="zh-TW"/>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36E370C" w14:textId="77777777" w:rsidR="006226A0" w:rsidRDefault="006226A0" w:rsidP="006226A0">
            <w:pPr>
              <w:pStyle w:val="TAC"/>
              <w:rPr>
                <w:rFonts w:cs="Arial"/>
                <w:color w:val="000000"/>
                <w:szCs w:val="18"/>
              </w:rPr>
            </w:pPr>
            <w:r>
              <w:rPr>
                <w:rFonts w:cs="Arial"/>
                <w:color w:val="000000"/>
                <w:szCs w:val="18"/>
              </w:rPr>
              <w:t>5, 10, 15, 20, 25, 30, 40, 45, 50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56429CA0" w14:textId="77777777" w:rsidR="006226A0" w:rsidRPr="003D30C9" w:rsidRDefault="006226A0" w:rsidP="006226A0">
            <w:pPr>
              <w:pStyle w:val="TAC"/>
              <w:rPr>
                <w:lang w:eastAsia="zh-CN"/>
              </w:rPr>
            </w:pPr>
            <w:r>
              <w:rPr>
                <w:lang w:eastAsia="zh-CN"/>
              </w:rPr>
              <w:t>0</w:t>
            </w:r>
          </w:p>
        </w:tc>
      </w:tr>
      <w:tr w:rsidR="006226A0" w:rsidRPr="003D30C9" w14:paraId="5EE9EF47"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E6D8996"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0B441D3B"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vAlign w:val="center"/>
          </w:tcPr>
          <w:p w14:paraId="4F221CD3" w14:textId="77777777" w:rsidR="006226A0" w:rsidRDefault="006226A0" w:rsidP="006226A0">
            <w:pPr>
              <w:pStyle w:val="TAC"/>
              <w:rPr>
                <w:rFonts w:cs="Arial"/>
                <w:color w:val="000000"/>
                <w:szCs w:val="18"/>
                <w:lang w:eastAsia="zh-TW"/>
              </w:rPr>
            </w:pPr>
            <w:r>
              <w:rPr>
                <w:rFonts w:cs="Arial"/>
                <w:color w:val="000000"/>
                <w:szCs w:val="18"/>
                <w:lang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AB8B3ED" w14:textId="77777777" w:rsidR="006226A0" w:rsidRDefault="006226A0" w:rsidP="006226A0">
            <w:pPr>
              <w:pStyle w:val="TAC"/>
              <w:rPr>
                <w:rFonts w:cs="Arial"/>
                <w:color w:val="000000"/>
                <w:szCs w:val="18"/>
              </w:rPr>
            </w:pPr>
            <w:r>
              <w:rPr>
                <w:rFonts w:cs="Arial"/>
                <w:color w:val="000000"/>
                <w:szCs w:val="18"/>
              </w:rPr>
              <w:t>5, 10, 15, 20, 25</w:t>
            </w:r>
          </w:p>
        </w:tc>
        <w:tc>
          <w:tcPr>
            <w:tcW w:w="1849" w:type="dxa"/>
            <w:tcBorders>
              <w:top w:val="nil"/>
              <w:left w:val="single" w:sz="4" w:space="0" w:color="auto"/>
              <w:bottom w:val="nil"/>
              <w:right w:val="single" w:sz="4" w:space="0" w:color="auto"/>
            </w:tcBorders>
            <w:shd w:val="clear" w:color="auto" w:fill="auto"/>
            <w:vAlign w:val="center"/>
          </w:tcPr>
          <w:p w14:paraId="4ADB6CCE" w14:textId="77777777" w:rsidR="006226A0" w:rsidRPr="003D30C9" w:rsidRDefault="006226A0" w:rsidP="006226A0">
            <w:pPr>
              <w:pStyle w:val="TAC"/>
              <w:rPr>
                <w:lang w:eastAsia="zh-CN"/>
              </w:rPr>
            </w:pPr>
          </w:p>
        </w:tc>
      </w:tr>
      <w:tr w:rsidR="006226A0" w:rsidRPr="003D30C9" w14:paraId="63837204"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F8D6BD5"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7F6E9993"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vAlign w:val="center"/>
          </w:tcPr>
          <w:p w14:paraId="51069C61" w14:textId="77777777" w:rsidR="006226A0" w:rsidRDefault="006226A0" w:rsidP="006226A0">
            <w:pPr>
              <w:pStyle w:val="TAC"/>
              <w:rPr>
                <w:rFonts w:cs="Arial"/>
                <w:color w:val="000000"/>
                <w:szCs w:val="18"/>
                <w:lang w:eastAsia="zh-TW"/>
              </w:rPr>
            </w:pPr>
            <w:r>
              <w:rPr>
                <w:rFonts w:cs="Arial"/>
                <w:color w:val="000000"/>
                <w:szCs w:val="18"/>
                <w:lang w:eastAsia="zh-TW"/>
              </w:rPr>
              <w:t>n40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5AA185F" w14:textId="77777777" w:rsidR="006226A0" w:rsidRDefault="006226A0" w:rsidP="006226A0">
            <w:pPr>
              <w:pStyle w:val="TAC"/>
              <w:rPr>
                <w:rFonts w:cs="Arial"/>
                <w:color w:val="000000"/>
                <w:szCs w:val="18"/>
              </w:rPr>
            </w:pPr>
            <w:r>
              <w:rPr>
                <w:rFonts w:cs="Arial"/>
                <w:color w:val="000000"/>
                <w:szCs w:val="18"/>
              </w:rPr>
              <w:t>5, 10, 15, 20, 25, 30, 40, 50, 60, 70, 80, 90, 100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6975B3E6" w14:textId="77777777" w:rsidR="006226A0" w:rsidRPr="003D30C9" w:rsidRDefault="006226A0" w:rsidP="006226A0">
            <w:pPr>
              <w:pStyle w:val="TAC"/>
              <w:rPr>
                <w:lang w:eastAsia="zh-CN"/>
              </w:rPr>
            </w:pPr>
          </w:p>
        </w:tc>
      </w:tr>
      <w:tr w:rsidR="006226A0" w:rsidRPr="003D30C9" w14:paraId="71AA6EE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4BA0022"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2EA3FBC8"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vAlign w:val="center"/>
          </w:tcPr>
          <w:p w14:paraId="63FF02EB" w14:textId="77777777" w:rsidR="006226A0" w:rsidRDefault="006226A0" w:rsidP="006226A0">
            <w:pPr>
              <w:pStyle w:val="TAC"/>
              <w:rPr>
                <w:rFonts w:cs="Arial"/>
                <w:color w:val="000000"/>
                <w:szCs w:val="18"/>
                <w:lang w:eastAsia="zh-TW"/>
              </w:rPr>
            </w:pPr>
            <w:r>
              <w:rPr>
                <w:rFonts w:cs="Arial"/>
                <w:color w:val="000000"/>
                <w:szCs w:val="18"/>
                <w:lang w:eastAsia="zh-TW"/>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91FD45A" w14:textId="77777777" w:rsidR="006226A0" w:rsidRDefault="006226A0" w:rsidP="006226A0">
            <w:pPr>
              <w:pStyle w:val="TAC"/>
              <w:rPr>
                <w:rFonts w:cs="Arial"/>
                <w:color w:val="000000"/>
                <w:szCs w:val="18"/>
              </w:rPr>
            </w:pPr>
            <w:r>
              <w:rPr>
                <w:rFonts w:cs="Arial"/>
                <w:color w:val="000000"/>
                <w:szCs w:val="18"/>
              </w:rPr>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65225882" w14:textId="77777777" w:rsidR="006226A0" w:rsidRPr="003D30C9" w:rsidRDefault="006226A0" w:rsidP="006226A0">
            <w:pPr>
              <w:pStyle w:val="TAC"/>
              <w:rPr>
                <w:lang w:eastAsia="zh-CN"/>
              </w:rPr>
            </w:pPr>
          </w:p>
        </w:tc>
      </w:tr>
      <w:tr w:rsidR="006226A0" w:rsidRPr="003D30C9" w14:paraId="17CC5376"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326E9C65" w14:textId="77777777" w:rsidR="006226A0" w:rsidRPr="003D30C9" w:rsidRDefault="006226A0" w:rsidP="006226A0">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587292F3"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vAlign w:val="center"/>
          </w:tcPr>
          <w:p w14:paraId="3E7C6053" w14:textId="77777777" w:rsidR="006226A0" w:rsidRDefault="006226A0" w:rsidP="006226A0">
            <w:pPr>
              <w:pStyle w:val="TAC"/>
              <w:rPr>
                <w:rFonts w:cs="Arial"/>
                <w:color w:val="000000"/>
                <w:szCs w:val="18"/>
                <w:lang w:eastAsia="zh-TW"/>
              </w:rPr>
            </w:pPr>
            <w:r>
              <w:rPr>
                <w:rFonts w:cs="Arial"/>
                <w:color w:val="000000"/>
                <w:szCs w:val="18"/>
                <w:lang w:eastAsia="zh-TW"/>
              </w:rPr>
              <w:t>n105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4882725" w14:textId="77777777" w:rsidR="006226A0" w:rsidRDefault="006226A0" w:rsidP="006226A0">
            <w:pPr>
              <w:pStyle w:val="TAC"/>
              <w:rPr>
                <w:rFonts w:cs="Arial"/>
                <w:color w:val="000000"/>
                <w:szCs w:val="18"/>
              </w:rPr>
            </w:pPr>
            <w:r>
              <w:rPr>
                <w:rFonts w:cs="Arial"/>
                <w:color w:val="000000"/>
                <w:szCs w:val="18"/>
              </w:rPr>
              <w:t>5, 10, 15, 20, 25, 30, 35</w:t>
            </w:r>
          </w:p>
        </w:tc>
        <w:tc>
          <w:tcPr>
            <w:tcW w:w="1849" w:type="dxa"/>
            <w:tcBorders>
              <w:top w:val="nil"/>
              <w:left w:val="single" w:sz="4" w:space="0" w:color="auto"/>
              <w:bottom w:val="single" w:sz="4" w:space="0" w:color="auto"/>
              <w:right w:val="single" w:sz="4" w:space="0" w:color="auto"/>
            </w:tcBorders>
            <w:shd w:val="clear" w:color="auto" w:fill="auto"/>
            <w:vAlign w:val="center"/>
          </w:tcPr>
          <w:p w14:paraId="36528BDC" w14:textId="77777777" w:rsidR="006226A0" w:rsidRPr="003D30C9" w:rsidRDefault="006226A0" w:rsidP="006226A0">
            <w:pPr>
              <w:pStyle w:val="TAC"/>
              <w:rPr>
                <w:lang w:eastAsia="zh-CN"/>
              </w:rPr>
            </w:pPr>
          </w:p>
        </w:tc>
      </w:tr>
      <w:tr w:rsidR="006226A0" w:rsidRPr="003D30C9" w14:paraId="289F6100"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4AA95DC" w14:textId="77777777" w:rsidR="006226A0" w:rsidRPr="003D30C9" w:rsidRDefault="006226A0" w:rsidP="006226A0">
            <w:pPr>
              <w:pStyle w:val="TAC"/>
            </w:pPr>
            <w:r w:rsidRPr="00A36404">
              <w:rPr>
                <w:lang w:eastAsia="zh-CN"/>
              </w:rPr>
              <w:t>CA_n1A-n7A-n28A-n38A-n78A</w:t>
            </w:r>
            <w:r w:rsidRPr="00325816">
              <w:rPr>
                <w:vertAlign w:val="superscript"/>
                <w:lang w:eastAsia="zh-CN"/>
              </w:rPr>
              <w:t>4</w:t>
            </w:r>
          </w:p>
        </w:tc>
        <w:tc>
          <w:tcPr>
            <w:tcW w:w="2036" w:type="dxa"/>
            <w:tcBorders>
              <w:top w:val="nil"/>
              <w:left w:val="single" w:sz="4" w:space="0" w:color="auto"/>
              <w:bottom w:val="nil"/>
              <w:right w:val="single" w:sz="4" w:space="0" w:color="auto"/>
            </w:tcBorders>
            <w:shd w:val="clear" w:color="auto" w:fill="auto"/>
            <w:vAlign w:val="center"/>
          </w:tcPr>
          <w:p w14:paraId="6F43D10A" w14:textId="77777777" w:rsidR="006226A0" w:rsidRPr="003D30C9" w:rsidRDefault="006226A0" w:rsidP="006226A0">
            <w:pPr>
              <w:pStyle w:val="TAC"/>
              <w:rPr>
                <w:lang w:val="en-US" w:eastAsia="zh-CN"/>
              </w:rPr>
            </w:pPr>
            <w:r>
              <w:rPr>
                <w:lang w:val="en-US" w:eastAsia="zh-CN"/>
              </w:rPr>
              <w:t>-</w:t>
            </w:r>
          </w:p>
        </w:tc>
        <w:tc>
          <w:tcPr>
            <w:tcW w:w="963" w:type="dxa"/>
            <w:tcBorders>
              <w:left w:val="single" w:sz="4" w:space="0" w:color="auto"/>
              <w:right w:val="single" w:sz="4" w:space="0" w:color="auto"/>
            </w:tcBorders>
            <w:vAlign w:val="center"/>
          </w:tcPr>
          <w:p w14:paraId="17B76EB6" w14:textId="77777777" w:rsidR="006226A0" w:rsidRPr="003D30C9" w:rsidRDefault="006226A0" w:rsidP="006226A0">
            <w:pPr>
              <w:pStyle w:val="TAC"/>
              <w:rPr>
                <w:lang w:eastAsia="ja-JP"/>
              </w:rPr>
            </w:pPr>
            <w:r w:rsidRPr="00A36404">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31EFC2E" w14:textId="77777777" w:rsidR="006226A0" w:rsidRPr="003D30C9" w:rsidRDefault="006226A0" w:rsidP="006226A0">
            <w:pPr>
              <w:pStyle w:val="TAC"/>
            </w:pPr>
            <w:r w:rsidRPr="003D30C9">
              <w:rPr>
                <w:lang w:val="en-US"/>
              </w:rPr>
              <w:t>5</w:t>
            </w:r>
            <w:r w:rsidRPr="003D30C9">
              <w:rPr>
                <w:rFonts w:hint="eastAsia"/>
                <w:lang w:val="en-US" w:eastAsia="zh-CN"/>
              </w:rPr>
              <w:t>,</w:t>
            </w:r>
            <w:r w:rsidRPr="003D30C9">
              <w:rPr>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06BD562B" w14:textId="77777777" w:rsidR="006226A0" w:rsidRPr="003D30C9" w:rsidRDefault="006226A0" w:rsidP="006226A0">
            <w:pPr>
              <w:pStyle w:val="TAC"/>
              <w:rPr>
                <w:lang w:eastAsia="ja-JP"/>
              </w:rPr>
            </w:pPr>
            <w:r w:rsidRPr="003D30C9">
              <w:rPr>
                <w:rFonts w:hint="eastAsia"/>
                <w:lang w:eastAsia="zh-CN"/>
              </w:rPr>
              <w:t>0</w:t>
            </w:r>
          </w:p>
        </w:tc>
      </w:tr>
      <w:tr w:rsidR="006226A0" w:rsidRPr="003D30C9" w14:paraId="15A00184"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5590B61"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tcPr>
          <w:p w14:paraId="44163B90"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tcPr>
          <w:p w14:paraId="23F7ED6A" w14:textId="77777777" w:rsidR="006226A0" w:rsidRPr="003D30C9" w:rsidRDefault="006226A0" w:rsidP="006226A0">
            <w:pPr>
              <w:pStyle w:val="TAC"/>
              <w:rPr>
                <w:lang w:eastAsia="ja-JP"/>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95BB6C6" w14:textId="77777777" w:rsidR="006226A0" w:rsidRPr="003D30C9" w:rsidRDefault="006226A0" w:rsidP="006226A0">
            <w:pPr>
              <w:pStyle w:val="TAC"/>
            </w:pPr>
            <w:r w:rsidRPr="003D30C9">
              <w:rPr>
                <w:lang w:val="en-US"/>
              </w:rPr>
              <w:t>5</w:t>
            </w:r>
            <w:r w:rsidRPr="003D30C9">
              <w:rPr>
                <w:rFonts w:hint="eastAsia"/>
                <w:lang w:val="en-US" w:eastAsia="zh-CN"/>
              </w:rPr>
              <w:t>,</w:t>
            </w:r>
            <w:r w:rsidRPr="003D30C9">
              <w:rPr>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4E7FBDC5" w14:textId="77777777" w:rsidR="006226A0" w:rsidRPr="003D30C9" w:rsidRDefault="006226A0" w:rsidP="006226A0">
            <w:pPr>
              <w:pStyle w:val="TAC"/>
              <w:rPr>
                <w:lang w:eastAsia="ja-JP"/>
              </w:rPr>
            </w:pPr>
          </w:p>
        </w:tc>
      </w:tr>
      <w:tr w:rsidR="006226A0" w:rsidRPr="003D30C9" w14:paraId="51DB4C3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666DB5A"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tcPr>
          <w:p w14:paraId="22F9E097"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tcPr>
          <w:p w14:paraId="6729D2FA" w14:textId="77777777" w:rsidR="006226A0" w:rsidRPr="003D30C9" w:rsidRDefault="006226A0" w:rsidP="006226A0">
            <w:pPr>
              <w:pStyle w:val="TAC"/>
              <w:rPr>
                <w:lang w:eastAsia="ja-JP"/>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A8F9DA8" w14:textId="77777777" w:rsidR="006226A0" w:rsidRPr="003D30C9" w:rsidRDefault="006226A0" w:rsidP="006226A0">
            <w:pPr>
              <w:pStyle w:val="TAC"/>
            </w:pPr>
            <w:r w:rsidRPr="003D30C9">
              <w:rPr>
                <w:lang w:val="en-US"/>
              </w:rPr>
              <w:t>5</w:t>
            </w:r>
            <w:r w:rsidRPr="003D30C9">
              <w:rPr>
                <w:rFonts w:hint="eastAsia"/>
                <w:lang w:val="en-US" w:eastAsia="zh-CN"/>
              </w:rPr>
              <w:t>,</w:t>
            </w:r>
            <w:r w:rsidRPr="003D30C9">
              <w:rPr>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02A011E6" w14:textId="77777777" w:rsidR="006226A0" w:rsidRPr="003D30C9" w:rsidRDefault="006226A0" w:rsidP="006226A0">
            <w:pPr>
              <w:pStyle w:val="TAC"/>
              <w:rPr>
                <w:lang w:eastAsia="ja-JP"/>
              </w:rPr>
            </w:pPr>
          </w:p>
        </w:tc>
      </w:tr>
      <w:tr w:rsidR="006226A0" w:rsidRPr="003D30C9" w14:paraId="7A00CEE7"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506D103"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tcPr>
          <w:p w14:paraId="518D4F6F"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tcPr>
          <w:p w14:paraId="352D2C04" w14:textId="77777777" w:rsidR="006226A0" w:rsidRPr="003D30C9" w:rsidRDefault="006226A0" w:rsidP="006226A0">
            <w:pPr>
              <w:pStyle w:val="TAC"/>
              <w:rPr>
                <w:lang w:eastAsia="ja-JP"/>
              </w:rPr>
            </w:pPr>
            <w:r w:rsidRPr="003D30C9">
              <w:rPr>
                <w:lang w:eastAsia="zh-CN"/>
              </w:rPr>
              <w:t>n38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0FE755D" w14:textId="77777777" w:rsidR="006226A0" w:rsidRPr="003D30C9" w:rsidRDefault="006226A0" w:rsidP="006226A0">
            <w:pPr>
              <w:pStyle w:val="TAC"/>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5CE93771" w14:textId="77777777" w:rsidR="006226A0" w:rsidRPr="003D30C9" w:rsidRDefault="006226A0" w:rsidP="006226A0">
            <w:pPr>
              <w:pStyle w:val="TAC"/>
              <w:rPr>
                <w:lang w:eastAsia="ja-JP"/>
              </w:rPr>
            </w:pPr>
          </w:p>
        </w:tc>
      </w:tr>
      <w:tr w:rsidR="006226A0" w:rsidRPr="003D30C9" w14:paraId="5E0E9795"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C0E607E" w14:textId="77777777" w:rsidR="006226A0" w:rsidRPr="003D30C9" w:rsidRDefault="006226A0" w:rsidP="006226A0">
            <w:pPr>
              <w:pStyle w:val="TAC"/>
            </w:pPr>
          </w:p>
        </w:tc>
        <w:tc>
          <w:tcPr>
            <w:tcW w:w="2036" w:type="dxa"/>
            <w:tcBorders>
              <w:top w:val="nil"/>
              <w:left w:val="single" w:sz="4" w:space="0" w:color="auto"/>
              <w:bottom w:val="single" w:sz="4" w:space="0" w:color="auto"/>
              <w:right w:val="single" w:sz="4" w:space="0" w:color="auto"/>
            </w:tcBorders>
            <w:shd w:val="clear" w:color="auto" w:fill="auto"/>
          </w:tcPr>
          <w:p w14:paraId="1E987CE5"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tcPr>
          <w:p w14:paraId="5AFC1CBB" w14:textId="77777777" w:rsidR="006226A0" w:rsidRPr="003D30C9" w:rsidRDefault="006226A0" w:rsidP="006226A0">
            <w:pPr>
              <w:pStyle w:val="TAC"/>
              <w:rPr>
                <w:lang w:eastAsia="ja-JP"/>
              </w:rPr>
            </w:pPr>
            <w:r w:rsidRPr="003D30C9">
              <w:rPr>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4E70CF9" w14:textId="77777777" w:rsidR="006226A0" w:rsidRPr="003D30C9" w:rsidRDefault="006226A0" w:rsidP="006226A0">
            <w:pPr>
              <w:pStyle w:val="TAC"/>
            </w:pPr>
            <w:r w:rsidRPr="003D30C9">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7EE97A87" w14:textId="77777777" w:rsidR="006226A0" w:rsidRPr="003D30C9" w:rsidRDefault="006226A0" w:rsidP="006226A0">
            <w:pPr>
              <w:pStyle w:val="TAC"/>
              <w:rPr>
                <w:lang w:eastAsia="ja-JP"/>
              </w:rPr>
            </w:pPr>
          </w:p>
        </w:tc>
      </w:tr>
      <w:tr w:rsidR="006226A0" w:rsidRPr="003D30C9" w14:paraId="3B45BE71"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70DA29C9" w14:textId="77777777" w:rsidR="006226A0" w:rsidRPr="003D30C9" w:rsidRDefault="006226A0" w:rsidP="006226A0">
            <w:pPr>
              <w:pStyle w:val="TAC"/>
            </w:pPr>
            <w:r w:rsidRPr="005346AB">
              <w:t>CA_n1A-n7A-n40A-n78A-n105A</w:t>
            </w:r>
          </w:p>
        </w:tc>
        <w:tc>
          <w:tcPr>
            <w:tcW w:w="2036" w:type="dxa"/>
            <w:tcBorders>
              <w:top w:val="single" w:sz="4" w:space="0" w:color="auto"/>
              <w:left w:val="single" w:sz="4" w:space="0" w:color="auto"/>
              <w:bottom w:val="nil"/>
              <w:right w:val="single" w:sz="4" w:space="0" w:color="auto"/>
            </w:tcBorders>
            <w:shd w:val="clear" w:color="auto" w:fill="auto"/>
          </w:tcPr>
          <w:p w14:paraId="7C81EB1E" w14:textId="77777777" w:rsidR="006226A0" w:rsidRPr="005346AB" w:rsidRDefault="006226A0" w:rsidP="006226A0">
            <w:pPr>
              <w:pStyle w:val="TAC"/>
              <w:rPr>
                <w:lang w:val="en-US" w:eastAsia="zh-CN"/>
              </w:rPr>
            </w:pPr>
            <w:r w:rsidRPr="005346AB">
              <w:rPr>
                <w:lang w:val="en-US" w:eastAsia="zh-CN"/>
              </w:rPr>
              <w:t>CA_n1A-n7A</w:t>
            </w:r>
          </w:p>
          <w:p w14:paraId="1F25DBB5" w14:textId="77777777" w:rsidR="006226A0" w:rsidRPr="005346AB" w:rsidRDefault="006226A0" w:rsidP="006226A0">
            <w:pPr>
              <w:pStyle w:val="TAC"/>
              <w:rPr>
                <w:lang w:val="en-US" w:eastAsia="zh-CN"/>
              </w:rPr>
            </w:pPr>
            <w:r w:rsidRPr="005346AB">
              <w:rPr>
                <w:lang w:val="en-US" w:eastAsia="zh-CN"/>
              </w:rPr>
              <w:t>CA_n1A-n40A</w:t>
            </w:r>
          </w:p>
          <w:p w14:paraId="0A6A6156" w14:textId="77777777" w:rsidR="006226A0" w:rsidRPr="005346AB" w:rsidRDefault="006226A0" w:rsidP="006226A0">
            <w:pPr>
              <w:pStyle w:val="TAC"/>
              <w:rPr>
                <w:lang w:val="en-US" w:eastAsia="zh-CN"/>
              </w:rPr>
            </w:pPr>
            <w:r w:rsidRPr="005346AB">
              <w:rPr>
                <w:lang w:val="en-US" w:eastAsia="zh-CN"/>
              </w:rPr>
              <w:t>CA_n1A-n78A</w:t>
            </w:r>
          </w:p>
          <w:p w14:paraId="2E24C4A9" w14:textId="77777777" w:rsidR="006226A0" w:rsidRPr="005346AB" w:rsidRDefault="006226A0" w:rsidP="006226A0">
            <w:pPr>
              <w:pStyle w:val="TAC"/>
              <w:rPr>
                <w:lang w:val="en-US" w:eastAsia="zh-CN"/>
              </w:rPr>
            </w:pPr>
            <w:r w:rsidRPr="005346AB">
              <w:rPr>
                <w:lang w:val="en-US" w:eastAsia="zh-CN"/>
              </w:rPr>
              <w:t>CA_n1A-n105A</w:t>
            </w:r>
          </w:p>
          <w:p w14:paraId="53994582" w14:textId="77777777" w:rsidR="006226A0" w:rsidRPr="005346AB" w:rsidRDefault="006226A0" w:rsidP="006226A0">
            <w:pPr>
              <w:pStyle w:val="TAC"/>
              <w:rPr>
                <w:lang w:val="en-US" w:eastAsia="zh-CN"/>
              </w:rPr>
            </w:pPr>
            <w:r w:rsidRPr="005346AB">
              <w:rPr>
                <w:lang w:val="en-US" w:eastAsia="zh-CN"/>
              </w:rPr>
              <w:t>CA_n7A-n40A</w:t>
            </w:r>
          </w:p>
          <w:p w14:paraId="3A0C7C52" w14:textId="77777777" w:rsidR="006226A0" w:rsidRPr="005346AB" w:rsidRDefault="006226A0" w:rsidP="006226A0">
            <w:pPr>
              <w:pStyle w:val="TAC"/>
              <w:rPr>
                <w:lang w:val="en-US" w:eastAsia="zh-CN"/>
              </w:rPr>
            </w:pPr>
            <w:r w:rsidRPr="005346AB">
              <w:rPr>
                <w:lang w:val="en-US" w:eastAsia="zh-CN"/>
              </w:rPr>
              <w:t>CA_n7A-n78A</w:t>
            </w:r>
          </w:p>
          <w:p w14:paraId="0C0A2571" w14:textId="77777777" w:rsidR="006226A0" w:rsidRPr="005346AB" w:rsidRDefault="006226A0" w:rsidP="006226A0">
            <w:pPr>
              <w:pStyle w:val="TAC"/>
              <w:rPr>
                <w:lang w:val="en-US" w:eastAsia="zh-CN"/>
              </w:rPr>
            </w:pPr>
            <w:r w:rsidRPr="005346AB">
              <w:rPr>
                <w:lang w:val="en-US" w:eastAsia="zh-CN"/>
              </w:rPr>
              <w:t>CA_n7A-n105A</w:t>
            </w:r>
          </w:p>
          <w:p w14:paraId="7C4B16BF" w14:textId="77777777" w:rsidR="006226A0" w:rsidRPr="005346AB" w:rsidRDefault="006226A0" w:rsidP="006226A0">
            <w:pPr>
              <w:pStyle w:val="TAC"/>
              <w:rPr>
                <w:lang w:val="en-US" w:eastAsia="zh-CN"/>
              </w:rPr>
            </w:pPr>
            <w:r w:rsidRPr="005346AB">
              <w:rPr>
                <w:lang w:val="en-US" w:eastAsia="zh-CN"/>
              </w:rPr>
              <w:t>CA_n40A-n78A</w:t>
            </w:r>
          </w:p>
          <w:p w14:paraId="67B48E27" w14:textId="77777777" w:rsidR="006226A0" w:rsidRPr="005346AB" w:rsidRDefault="006226A0" w:rsidP="006226A0">
            <w:pPr>
              <w:pStyle w:val="TAC"/>
              <w:rPr>
                <w:lang w:val="en-US" w:eastAsia="zh-CN"/>
              </w:rPr>
            </w:pPr>
            <w:r w:rsidRPr="005346AB">
              <w:rPr>
                <w:lang w:val="en-US" w:eastAsia="zh-CN"/>
              </w:rPr>
              <w:t>CA_n40A-n105A</w:t>
            </w:r>
          </w:p>
          <w:p w14:paraId="14BE563F" w14:textId="77777777" w:rsidR="006226A0" w:rsidRPr="003D30C9" w:rsidRDefault="006226A0" w:rsidP="006226A0">
            <w:pPr>
              <w:pStyle w:val="TAC"/>
              <w:rPr>
                <w:lang w:val="en-US" w:eastAsia="zh-CN"/>
              </w:rPr>
            </w:pPr>
            <w:r w:rsidRPr="005346AB">
              <w:rPr>
                <w:lang w:val="en-US" w:eastAsia="zh-CN"/>
              </w:rPr>
              <w:t>CA_n78A-n105A</w:t>
            </w:r>
          </w:p>
        </w:tc>
        <w:tc>
          <w:tcPr>
            <w:tcW w:w="963" w:type="dxa"/>
            <w:tcBorders>
              <w:left w:val="single" w:sz="4" w:space="0" w:color="auto"/>
              <w:right w:val="single" w:sz="4" w:space="0" w:color="auto"/>
            </w:tcBorders>
            <w:vAlign w:val="center"/>
          </w:tcPr>
          <w:p w14:paraId="64FF6DD3" w14:textId="77777777" w:rsidR="006226A0" w:rsidRPr="003D30C9" w:rsidRDefault="006226A0" w:rsidP="006226A0">
            <w:pPr>
              <w:pStyle w:val="TAC"/>
              <w:rPr>
                <w:lang w:eastAsia="zh-CN"/>
              </w:rPr>
            </w:pPr>
            <w:r w:rsidRPr="003D30C9">
              <w:rPr>
                <w:rFonts w:hint="eastAsia"/>
                <w:lang w:eastAsia="ja-JP"/>
              </w:rPr>
              <w:t>n</w:t>
            </w:r>
            <w:r w:rsidRPr="003D30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62527AC" w14:textId="77777777" w:rsidR="006226A0" w:rsidRPr="003D30C9" w:rsidRDefault="006226A0" w:rsidP="006226A0">
            <w:pPr>
              <w:pStyle w:val="TAC"/>
              <w:rPr>
                <w:lang w:val="en-US" w:eastAsia="zh-CN"/>
              </w:rPr>
            </w:pPr>
            <w:r w:rsidRPr="003D30C9">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4A6FBA2A" w14:textId="77777777" w:rsidR="006226A0" w:rsidRPr="003D30C9" w:rsidRDefault="006226A0" w:rsidP="006226A0">
            <w:pPr>
              <w:pStyle w:val="TAC"/>
              <w:rPr>
                <w:lang w:eastAsia="ja-JP"/>
              </w:rPr>
            </w:pPr>
            <w:r>
              <w:rPr>
                <w:lang w:eastAsia="zh-CN"/>
              </w:rPr>
              <w:t>0</w:t>
            </w:r>
          </w:p>
        </w:tc>
      </w:tr>
      <w:tr w:rsidR="006226A0" w:rsidRPr="003D30C9" w14:paraId="47A11907"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DA7BF14"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tcPr>
          <w:p w14:paraId="275A4DCA"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vAlign w:val="center"/>
          </w:tcPr>
          <w:p w14:paraId="4E670B09" w14:textId="77777777" w:rsidR="006226A0" w:rsidRPr="003D30C9" w:rsidRDefault="006226A0" w:rsidP="006226A0">
            <w:pPr>
              <w:pStyle w:val="TAC"/>
              <w:rPr>
                <w:lang w:eastAsia="zh-CN"/>
              </w:rPr>
            </w:pPr>
            <w:r>
              <w:rPr>
                <w:lang w:eastAsia="ja-JP"/>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21F2B23" w14:textId="77777777" w:rsidR="006226A0" w:rsidRPr="003D30C9" w:rsidRDefault="006226A0" w:rsidP="006226A0">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60C6D9DF" w14:textId="77777777" w:rsidR="006226A0" w:rsidRPr="003D30C9" w:rsidRDefault="006226A0" w:rsidP="006226A0">
            <w:pPr>
              <w:pStyle w:val="TAC"/>
              <w:rPr>
                <w:lang w:eastAsia="ja-JP"/>
              </w:rPr>
            </w:pPr>
          </w:p>
        </w:tc>
      </w:tr>
      <w:tr w:rsidR="006226A0" w:rsidRPr="003D30C9" w14:paraId="6BED6CD5"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A49F34B"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tcPr>
          <w:p w14:paraId="52073E3D"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vAlign w:val="center"/>
          </w:tcPr>
          <w:p w14:paraId="7AEB9AA0" w14:textId="77777777" w:rsidR="006226A0" w:rsidRPr="003D30C9" w:rsidRDefault="006226A0" w:rsidP="006226A0">
            <w:pPr>
              <w:pStyle w:val="TAC"/>
              <w:rPr>
                <w:lang w:eastAsia="zh-CN"/>
              </w:rPr>
            </w:pPr>
            <w:r>
              <w:rPr>
                <w:lang w:eastAsia="ja-JP"/>
              </w:rPr>
              <w:t>n40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B97DE9E" w14:textId="77777777" w:rsidR="006226A0" w:rsidRPr="003D30C9" w:rsidRDefault="006226A0" w:rsidP="006226A0">
            <w:pPr>
              <w:pStyle w:val="TAC"/>
              <w:rPr>
                <w:lang w:val="en-US" w:eastAsia="zh-CN"/>
              </w:rPr>
            </w:pPr>
            <w:r w:rsidRPr="003D30C9">
              <w:t xml:space="preserve">10, 15, 20, 30, 40, 50, 60, </w:t>
            </w:r>
            <w:r>
              <w:t>70</w:t>
            </w:r>
            <w:r w:rsidRPr="003D30C9">
              <w:t>, 80, 90, 100</w:t>
            </w:r>
          </w:p>
        </w:tc>
        <w:tc>
          <w:tcPr>
            <w:tcW w:w="1849" w:type="dxa"/>
            <w:tcBorders>
              <w:top w:val="nil"/>
              <w:left w:val="single" w:sz="4" w:space="0" w:color="auto"/>
              <w:bottom w:val="nil"/>
              <w:right w:val="single" w:sz="4" w:space="0" w:color="auto"/>
            </w:tcBorders>
            <w:shd w:val="clear" w:color="auto" w:fill="auto"/>
            <w:vAlign w:val="center"/>
          </w:tcPr>
          <w:p w14:paraId="4C441BDB" w14:textId="77777777" w:rsidR="006226A0" w:rsidRPr="003D30C9" w:rsidRDefault="006226A0" w:rsidP="006226A0">
            <w:pPr>
              <w:pStyle w:val="TAC"/>
              <w:rPr>
                <w:lang w:eastAsia="ja-JP"/>
              </w:rPr>
            </w:pPr>
          </w:p>
        </w:tc>
      </w:tr>
      <w:tr w:rsidR="006226A0" w:rsidRPr="003D30C9" w14:paraId="0969D79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E752423"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tcPr>
          <w:p w14:paraId="3EF816D3"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vAlign w:val="center"/>
          </w:tcPr>
          <w:p w14:paraId="4E907AC3" w14:textId="77777777" w:rsidR="006226A0" w:rsidRPr="003D30C9" w:rsidRDefault="006226A0" w:rsidP="006226A0">
            <w:pPr>
              <w:pStyle w:val="TAC"/>
              <w:rPr>
                <w:lang w:eastAsia="zh-CN"/>
              </w:rPr>
            </w:pPr>
            <w:r w:rsidRPr="003D30C9">
              <w:rPr>
                <w:rFonts w:hint="eastAsia"/>
                <w:lang w:eastAsia="ja-JP"/>
              </w:rPr>
              <w:t>n</w:t>
            </w:r>
            <w:r w:rsidRPr="003D30C9">
              <w:rPr>
                <w:lang w:eastAsia="ja-JP"/>
              </w:rPr>
              <w:t>7</w:t>
            </w:r>
            <w:r>
              <w:rPr>
                <w:lang w:eastAsia="ja-JP"/>
              </w:rPr>
              <w:t>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7C26A14" w14:textId="77777777" w:rsidR="006226A0" w:rsidRPr="003D30C9" w:rsidRDefault="006226A0" w:rsidP="006226A0">
            <w:pPr>
              <w:pStyle w:val="TAC"/>
              <w:rPr>
                <w:lang w:val="en-US" w:eastAsia="zh-CN"/>
              </w:rPr>
            </w:pPr>
            <w:r w:rsidRPr="003D30C9">
              <w:rPr>
                <w:lang w:val="en-US" w:eastAsia="zh-CN"/>
              </w:rPr>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186C2F93" w14:textId="77777777" w:rsidR="006226A0" w:rsidRPr="003D30C9" w:rsidRDefault="006226A0" w:rsidP="006226A0">
            <w:pPr>
              <w:pStyle w:val="TAC"/>
              <w:rPr>
                <w:lang w:eastAsia="ja-JP"/>
              </w:rPr>
            </w:pPr>
          </w:p>
        </w:tc>
      </w:tr>
      <w:tr w:rsidR="006226A0" w:rsidRPr="003D30C9" w14:paraId="50DD874C"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3C81B199" w14:textId="77777777" w:rsidR="006226A0" w:rsidRPr="003D30C9" w:rsidRDefault="006226A0" w:rsidP="006226A0">
            <w:pPr>
              <w:pStyle w:val="TAC"/>
            </w:pPr>
          </w:p>
        </w:tc>
        <w:tc>
          <w:tcPr>
            <w:tcW w:w="2036" w:type="dxa"/>
            <w:tcBorders>
              <w:top w:val="nil"/>
              <w:left w:val="single" w:sz="4" w:space="0" w:color="auto"/>
              <w:bottom w:val="single" w:sz="4" w:space="0" w:color="auto"/>
              <w:right w:val="single" w:sz="4" w:space="0" w:color="auto"/>
            </w:tcBorders>
            <w:shd w:val="clear" w:color="auto" w:fill="auto"/>
          </w:tcPr>
          <w:p w14:paraId="56871552"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vAlign w:val="center"/>
          </w:tcPr>
          <w:p w14:paraId="1749C35B" w14:textId="77777777" w:rsidR="006226A0" w:rsidRPr="003D30C9" w:rsidRDefault="006226A0" w:rsidP="006226A0">
            <w:pPr>
              <w:pStyle w:val="TAC"/>
              <w:rPr>
                <w:lang w:eastAsia="zh-CN"/>
              </w:rPr>
            </w:pPr>
            <w:r>
              <w:rPr>
                <w:lang w:eastAsia="ja-JP"/>
              </w:rPr>
              <w:t>n105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3D8485D" w14:textId="77777777" w:rsidR="006226A0" w:rsidRPr="003D30C9" w:rsidRDefault="006226A0" w:rsidP="006226A0">
            <w:pPr>
              <w:pStyle w:val="TAC"/>
              <w:rPr>
                <w:lang w:val="en-US" w:eastAsia="zh-CN"/>
              </w:rPr>
            </w:pPr>
            <w:r w:rsidRPr="003D30C9">
              <w:t>5, 10, 15, 20</w:t>
            </w:r>
            <w:r>
              <w:t>, 25, 30, 35</w:t>
            </w:r>
          </w:p>
        </w:tc>
        <w:tc>
          <w:tcPr>
            <w:tcW w:w="1849" w:type="dxa"/>
            <w:tcBorders>
              <w:top w:val="nil"/>
              <w:left w:val="single" w:sz="4" w:space="0" w:color="auto"/>
              <w:bottom w:val="single" w:sz="4" w:space="0" w:color="auto"/>
              <w:right w:val="single" w:sz="4" w:space="0" w:color="auto"/>
            </w:tcBorders>
            <w:shd w:val="clear" w:color="auto" w:fill="auto"/>
            <w:vAlign w:val="center"/>
          </w:tcPr>
          <w:p w14:paraId="1B5CC425" w14:textId="77777777" w:rsidR="006226A0" w:rsidRPr="003D30C9" w:rsidRDefault="006226A0" w:rsidP="006226A0">
            <w:pPr>
              <w:pStyle w:val="TAC"/>
              <w:rPr>
                <w:lang w:eastAsia="ja-JP"/>
              </w:rPr>
            </w:pPr>
          </w:p>
        </w:tc>
      </w:tr>
      <w:tr w:rsidR="006226A0" w:rsidRPr="003D30C9" w14:paraId="79FF3166"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5D9C4FDD" w14:textId="77777777" w:rsidR="006226A0" w:rsidRPr="003D30C9" w:rsidRDefault="006226A0" w:rsidP="006226A0">
            <w:pPr>
              <w:pStyle w:val="TAC"/>
            </w:pPr>
            <w:r w:rsidRPr="003D30C9">
              <w:lastRenderedPageBreak/>
              <w:t>CA_n1A-n28A-n41A-n77A-n79A</w:t>
            </w:r>
          </w:p>
        </w:tc>
        <w:tc>
          <w:tcPr>
            <w:tcW w:w="2036" w:type="dxa"/>
            <w:tcBorders>
              <w:top w:val="single" w:sz="4" w:space="0" w:color="auto"/>
              <w:left w:val="single" w:sz="4" w:space="0" w:color="auto"/>
              <w:bottom w:val="nil"/>
              <w:right w:val="single" w:sz="4" w:space="0" w:color="auto"/>
            </w:tcBorders>
            <w:shd w:val="clear" w:color="auto" w:fill="auto"/>
            <w:vAlign w:val="center"/>
          </w:tcPr>
          <w:p w14:paraId="50B0C8A5" w14:textId="77777777" w:rsidR="006226A0" w:rsidRPr="003D30C9" w:rsidRDefault="006226A0" w:rsidP="006226A0">
            <w:pPr>
              <w:pStyle w:val="TAC"/>
              <w:rPr>
                <w:lang w:val="en-US" w:eastAsia="zh-CN"/>
              </w:rPr>
            </w:pPr>
            <w:r w:rsidRPr="003D30C9">
              <w:rPr>
                <w:lang w:val="en-US" w:eastAsia="zh-CN"/>
              </w:rPr>
              <w:t>CA_n1A-n28A</w:t>
            </w:r>
          </w:p>
          <w:p w14:paraId="290E4958" w14:textId="77777777" w:rsidR="006226A0" w:rsidRPr="003D30C9" w:rsidRDefault="006226A0" w:rsidP="006226A0">
            <w:pPr>
              <w:pStyle w:val="TAC"/>
              <w:rPr>
                <w:lang w:val="en-US" w:eastAsia="zh-CN"/>
              </w:rPr>
            </w:pPr>
            <w:r w:rsidRPr="003D30C9">
              <w:rPr>
                <w:lang w:val="en-US" w:eastAsia="zh-CN"/>
              </w:rPr>
              <w:t>CA_n1A-n41A</w:t>
            </w:r>
          </w:p>
          <w:p w14:paraId="242081EC" w14:textId="77777777" w:rsidR="006226A0" w:rsidRPr="003D30C9" w:rsidRDefault="006226A0" w:rsidP="006226A0">
            <w:pPr>
              <w:pStyle w:val="TAC"/>
              <w:rPr>
                <w:lang w:val="en-US" w:eastAsia="zh-CN"/>
              </w:rPr>
            </w:pPr>
            <w:r w:rsidRPr="003D30C9">
              <w:rPr>
                <w:lang w:val="en-US" w:eastAsia="zh-CN"/>
              </w:rPr>
              <w:t>CA_n1A-n77A</w:t>
            </w:r>
          </w:p>
          <w:p w14:paraId="0E25031E" w14:textId="77777777" w:rsidR="006226A0" w:rsidRPr="003D30C9" w:rsidRDefault="006226A0" w:rsidP="006226A0">
            <w:pPr>
              <w:pStyle w:val="TAC"/>
              <w:rPr>
                <w:lang w:val="en-US" w:eastAsia="zh-CN"/>
              </w:rPr>
            </w:pPr>
            <w:r w:rsidRPr="003D30C9">
              <w:rPr>
                <w:lang w:val="en-US" w:eastAsia="zh-CN"/>
              </w:rPr>
              <w:t>CA_n1A-n79A</w:t>
            </w:r>
          </w:p>
          <w:p w14:paraId="3CF55B35" w14:textId="77777777" w:rsidR="006226A0" w:rsidRPr="003D30C9" w:rsidRDefault="006226A0" w:rsidP="006226A0">
            <w:pPr>
              <w:pStyle w:val="TAC"/>
              <w:rPr>
                <w:lang w:val="en-US" w:eastAsia="zh-CN"/>
              </w:rPr>
            </w:pPr>
            <w:r w:rsidRPr="003D30C9">
              <w:rPr>
                <w:lang w:val="en-US" w:eastAsia="zh-CN"/>
              </w:rPr>
              <w:t>CA_n28A-n41A</w:t>
            </w:r>
          </w:p>
          <w:p w14:paraId="2BB8DAC5" w14:textId="77777777" w:rsidR="006226A0" w:rsidRPr="003D30C9" w:rsidRDefault="006226A0" w:rsidP="006226A0">
            <w:pPr>
              <w:pStyle w:val="TAC"/>
              <w:rPr>
                <w:lang w:val="en-US" w:eastAsia="zh-CN"/>
              </w:rPr>
            </w:pPr>
            <w:r w:rsidRPr="003D30C9">
              <w:rPr>
                <w:lang w:val="en-US" w:eastAsia="zh-CN"/>
              </w:rPr>
              <w:t>CA_n28A-n77A</w:t>
            </w:r>
          </w:p>
          <w:p w14:paraId="6DAD7B39" w14:textId="77777777" w:rsidR="006226A0" w:rsidRPr="003D30C9" w:rsidRDefault="006226A0" w:rsidP="006226A0">
            <w:pPr>
              <w:pStyle w:val="TAC"/>
              <w:rPr>
                <w:lang w:val="en-US" w:eastAsia="zh-CN"/>
              </w:rPr>
            </w:pPr>
            <w:r w:rsidRPr="003D30C9">
              <w:rPr>
                <w:lang w:val="en-US" w:eastAsia="zh-CN"/>
              </w:rPr>
              <w:t>CA_n28A-n79A</w:t>
            </w:r>
          </w:p>
          <w:p w14:paraId="335D3ABC" w14:textId="77777777" w:rsidR="006226A0" w:rsidRPr="003D30C9" w:rsidRDefault="006226A0" w:rsidP="006226A0">
            <w:pPr>
              <w:pStyle w:val="TAC"/>
              <w:rPr>
                <w:lang w:val="en-US" w:eastAsia="zh-CN"/>
              </w:rPr>
            </w:pPr>
            <w:r w:rsidRPr="003D30C9">
              <w:rPr>
                <w:lang w:val="en-US" w:eastAsia="zh-CN"/>
              </w:rPr>
              <w:t>CA_n41A-n77A</w:t>
            </w:r>
          </w:p>
          <w:p w14:paraId="1AA3100C" w14:textId="77777777" w:rsidR="006226A0" w:rsidRPr="003D30C9" w:rsidRDefault="006226A0" w:rsidP="006226A0">
            <w:pPr>
              <w:pStyle w:val="TAC"/>
              <w:rPr>
                <w:lang w:val="en-US" w:eastAsia="zh-CN"/>
              </w:rPr>
            </w:pPr>
            <w:r w:rsidRPr="003D30C9">
              <w:rPr>
                <w:lang w:val="en-US" w:eastAsia="zh-CN"/>
              </w:rPr>
              <w:t>CA_n41A-n79A</w:t>
            </w:r>
          </w:p>
          <w:p w14:paraId="7CAB565A" w14:textId="77777777" w:rsidR="006226A0" w:rsidRPr="003D30C9" w:rsidRDefault="006226A0" w:rsidP="006226A0">
            <w:pPr>
              <w:pStyle w:val="TAC"/>
              <w:rPr>
                <w:lang w:val="en-US" w:eastAsia="zh-CN"/>
              </w:rPr>
            </w:pPr>
            <w:r w:rsidRPr="003D30C9">
              <w:rPr>
                <w:lang w:val="en-US" w:eastAsia="zh-CN"/>
              </w:rPr>
              <w:t>CA_n77A-n79A</w:t>
            </w:r>
          </w:p>
        </w:tc>
        <w:tc>
          <w:tcPr>
            <w:tcW w:w="963" w:type="dxa"/>
            <w:tcBorders>
              <w:left w:val="single" w:sz="4" w:space="0" w:color="auto"/>
              <w:right w:val="single" w:sz="4" w:space="0" w:color="auto"/>
            </w:tcBorders>
            <w:vAlign w:val="center"/>
          </w:tcPr>
          <w:p w14:paraId="541CAB29" w14:textId="77777777" w:rsidR="006226A0" w:rsidRPr="003D30C9" w:rsidRDefault="006226A0" w:rsidP="006226A0">
            <w:pPr>
              <w:pStyle w:val="TAC"/>
              <w:rPr>
                <w:lang w:val="sv-SE" w:eastAsia="zh-TW"/>
              </w:rPr>
            </w:pPr>
            <w:r w:rsidRPr="003D30C9">
              <w:rPr>
                <w:rFonts w:hint="eastAsia"/>
                <w:lang w:eastAsia="ja-JP"/>
              </w:rPr>
              <w:t>n</w:t>
            </w:r>
            <w:r w:rsidRPr="003D30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ADF3675" w14:textId="77777777" w:rsidR="006226A0" w:rsidRPr="003D30C9" w:rsidRDefault="006226A0" w:rsidP="006226A0">
            <w:pPr>
              <w:pStyle w:val="TAC"/>
              <w:rPr>
                <w:lang w:val="en-US"/>
              </w:rPr>
            </w:pPr>
            <w:r w:rsidRPr="003D30C9">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10391C4B" w14:textId="77777777" w:rsidR="006226A0" w:rsidRPr="003D30C9" w:rsidRDefault="006226A0" w:rsidP="006226A0">
            <w:pPr>
              <w:pStyle w:val="TAC"/>
              <w:rPr>
                <w:lang w:eastAsia="zh-CN"/>
              </w:rPr>
            </w:pPr>
            <w:r w:rsidRPr="003D30C9">
              <w:rPr>
                <w:rFonts w:hint="eastAsia"/>
                <w:lang w:eastAsia="ja-JP"/>
              </w:rPr>
              <w:t>0</w:t>
            </w:r>
          </w:p>
        </w:tc>
      </w:tr>
      <w:tr w:rsidR="006226A0" w:rsidRPr="003D30C9" w14:paraId="74D3DF8C"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E17132F"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6647D919"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vAlign w:val="center"/>
          </w:tcPr>
          <w:p w14:paraId="6D608AEA" w14:textId="77777777" w:rsidR="006226A0" w:rsidRPr="003D30C9" w:rsidRDefault="006226A0" w:rsidP="006226A0">
            <w:pPr>
              <w:pStyle w:val="TAC"/>
              <w:rPr>
                <w:lang w:val="sv-SE" w:eastAsia="zh-TW"/>
              </w:rPr>
            </w:pPr>
            <w:r w:rsidRPr="003D30C9">
              <w:rPr>
                <w:rFonts w:hint="eastAsia"/>
                <w:lang w:eastAsia="ja-JP"/>
              </w:rPr>
              <w:t>n</w:t>
            </w:r>
            <w:r w:rsidRPr="003D30C9">
              <w:rPr>
                <w:lang w:eastAsia="ja-JP"/>
              </w:rPr>
              <w:t>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BBE365C" w14:textId="77777777" w:rsidR="006226A0" w:rsidRPr="003D30C9" w:rsidRDefault="006226A0" w:rsidP="006226A0">
            <w:pPr>
              <w:pStyle w:val="TAC"/>
              <w:rPr>
                <w:lang w:val="en-US"/>
              </w:rPr>
            </w:pPr>
            <w:r w:rsidRPr="003D30C9">
              <w:t>5, 10</w:t>
            </w:r>
          </w:p>
        </w:tc>
        <w:tc>
          <w:tcPr>
            <w:tcW w:w="1849" w:type="dxa"/>
            <w:tcBorders>
              <w:top w:val="nil"/>
              <w:left w:val="single" w:sz="4" w:space="0" w:color="auto"/>
              <w:bottom w:val="nil"/>
              <w:right w:val="single" w:sz="4" w:space="0" w:color="auto"/>
            </w:tcBorders>
            <w:shd w:val="clear" w:color="auto" w:fill="auto"/>
            <w:vAlign w:val="center"/>
          </w:tcPr>
          <w:p w14:paraId="3B382AEF" w14:textId="77777777" w:rsidR="006226A0" w:rsidRPr="003D30C9" w:rsidRDefault="006226A0" w:rsidP="006226A0">
            <w:pPr>
              <w:pStyle w:val="TAC"/>
              <w:rPr>
                <w:lang w:eastAsia="zh-CN"/>
              </w:rPr>
            </w:pPr>
          </w:p>
        </w:tc>
      </w:tr>
      <w:tr w:rsidR="006226A0" w:rsidRPr="003D30C9" w14:paraId="17E4D12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F33FE0F"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08A67D90"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vAlign w:val="center"/>
          </w:tcPr>
          <w:p w14:paraId="762BB761" w14:textId="77777777" w:rsidR="006226A0" w:rsidRPr="003D30C9" w:rsidRDefault="006226A0" w:rsidP="006226A0">
            <w:pPr>
              <w:pStyle w:val="TAC"/>
              <w:rPr>
                <w:lang w:val="sv-SE" w:eastAsia="zh-TW"/>
              </w:rPr>
            </w:pPr>
            <w:r w:rsidRPr="003D30C9">
              <w:rPr>
                <w:lang w:eastAsia="ja-JP"/>
              </w:rP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626FBAE" w14:textId="77777777" w:rsidR="006226A0" w:rsidRPr="003D30C9" w:rsidRDefault="006226A0" w:rsidP="006226A0">
            <w:pPr>
              <w:pStyle w:val="TAC"/>
              <w:rPr>
                <w:lang w:val="en-US"/>
              </w:rPr>
            </w:pPr>
            <w:r w:rsidRPr="003D30C9">
              <w:t>10, 15, 20, 30, 40, 50, 60, 80, 90, 100</w:t>
            </w:r>
          </w:p>
        </w:tc>
        <w:tc>
          <w:tcPr>
            <w:tcW w:w="1849" w:type="dxa"/>
            <w:tcBorders>
              <w:top w:val="nil"/>
              <w:left w:val="single" w:sz="4" w:space="0" w:color="auto"/>
              <w:bottom w:val="nil"/>
              <w:right w:val="single" w:sz="4" w:space="0" w:color="auto"/>
            </w:tcBorders>
            <w:shd w:val="clear" w:color="auto" w:fill="auto"/>
            <w:vAlign w:val="center"/>
          </w:tcPr>
          <w:p w14:paraId="2091E401" w14:textId="77777777" w:rsidR="006226A0" w:rsidRPr="003D30C9" w:rsidRDefault="006226A0" w:rsidP="006226A0">
            <w:pPr>
              <w:pStyle w:val="TAC"/>
              <w:rPr>
                <w:lang w:eastAsia="zh-CN"/>
              </w:rPr>
            </w:pPr>
          </w:p>
        </w:tc>
      </w:tr>
      <w:tr w:rsidR="006226A0" w:rsidRPr="003D30C9" w14:paraId="66473AF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037C5DD"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36AE9830"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vAlign w:val="center"/>
          </w:tcPr>
          <w:p w14:paraId="6311284D" w14:textId="77777777" w:rsidR="006226A0" w:rsidRPr="003D30C9" w:rsidRDefault="006226A0" w:rsidP="006226A0">
            <w:pPr>
              <w:pStyle w:val="TAC"/>
              <w:rPr>
                <w:lang w:val="sv-SE" w:eastAsia="zh-TW"/>
              </w:rPr>
            </w:pPr>
            <w:r w:rsidRPr="003D30C9">
              <w:rPr>
                <w:rFonts w:hint="eastAsia"/>
                <w:lang w:eastAsia="ja-JP"/>
              </w:rPr>
              <w:t>n</w:t>
            </w:r>
            <w:r w:rsidRPr="003D30C9">
              <w:rPr>
                <w:lang w:eastAsia="ja-JP"/>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443FB06" w14:textId="77777777" w:rsidR="006226A0" w:rsidRPr="003D30C9" w:rsidRDefault="006226A0" w:rsidP="006226A0">
            <w:pPr>
              <w:pStyle w:val="TAC"/>
              <w:rPr>
                <w:lang w:val="en-US"/>
              </w:rPr>
            </w:pPr>
            <w:r w:rsidRPr="003D30C9">
              <w:t>10, 15, 20, 30, 40, 50, 60, 70, 80, 90, 100</w:t>
            </w:r>
          </w:p>
        </w:tc>
        <w:tc>
          <w:tcPr>
            <w:tcW w:w="1849" w:type="dxa"/>
            <w:tcBorders>
              <w:top w:val="nil"/>
              <w:left w:val="single" w:sz="4" w:space="0" w:color="auto"/>
              <w:bottom w:val="nil"/>
              <w:right w:val="single" w:sz="4" w:space="0" w:color="auto"/>
            </w:tcBorders>
            <w:shd w:val="clear" w:color="auto" w:fill="auto"/>
            <w:vAlign w:val="center"/>
          </w:tcPr>
          <w:p w14:paraId="5F01E1FB" w14:textId="77777777" w:rsidR="006226A0" w:rsidRPr="003D30C9" w:rsidRDefault="006226A0" w:rsidP="006226A0">
            <w:pPr>
              <w:pStyle w:val="TAC"/>
              <w:rPr>
                <w:lang w:eastAsia="zh-CN"/>
              </w:rPr>
            </w:pPr>
          </w:p>
        </w:tc>
      </w:tr>
      <w:tr w:rsidR="006226A0" w:rsidRPr="003D30C9" w14:paraId="08B3CB33"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55AEEFD3" w14:textId="77777777" w:rsidR="006226A0" w:rsidRPr="003D30C9" w:rsidRDefault="006226A0" w:rsidP="006226A0">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33334B6B" w14:textId="77777777" w:rsidR="006226A0" w:rsidRPr="003D30C9" w:rsidRDefault="006226A0" w:rsidP="006226A0">
            <w:pPr>
              <w:pStyle w:val="TAC"/>
              <w:rPr>
                <w:lang w:val="en-US" w:eastAsia="zh-CN"/>
              </w:rPr>
            </w:pPr>
          </w:p>
        </w:tc>
        <w:tc>
          <w:tcPr>
            <w:tcW w:w="963" w:type="dxa"/>
            <w:tcBorders>
              <w:left w:val="single" w:sz="4" w:space="0" w:color="auto"/>
              <w:right w:val="single" w:sz="4" w:space="0" w:color="auto"/>
            </w:tcBorders>
            <w:vAlign w:val="center"/>
          </w:tcPr>
          <w:p w14:paraId="51E11293" w14:textId="77777777" w:rsidR="006226A0" w:rsidRPr="003D30C9" w:rsidRDefault="006226A0" w:rsidP="006226A0">
            <w:pPr>
              <w:pStyle w:val="TAC"/>
              <w:rPr>
                <w:lang w:val="sv-SE" w:eastAsia="zh-TW"/>
              </w:rPr>
            </w:pPr>
            <w:r w:rsidRPr="003D30C9">
              <w:rPr>
                <w:rFonts w:hint="eastAsia"/>
                <w:lang w:eastAsia="ja-JP"/>
              </w:rPr>
              <w:t>n</w:t>
            </w:r>
            <w:r w:rsidRPr="003D30C9">
              <w:rPr>
                <w:lang w:eastAsia="ja-JP"/>
              </w:rPr>
              <w:t>79</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2926EEA" w14:textId="77777777" w:rsidR="006226A0" w:rsidRPr="003D30C9" w:rsidRDefault="006226A0" w:rsidP="006226A0">
            <w:pPr>
              <w:pStyle w:val="TAC"/>
              <w:rPr>
                <w:lang w:val="en-US"/>
              </w:rPr>
            </w:pPr>
            <w:r w:rsidRPr="003D30C9">
              <w:t>40, 50, 60, 80, 100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06B5D4DD" w14:textId="77777777" w:rsidR="006226A0" w:rsidRPr="003D30C9" w:rsidRDefault="006226A0" w:rsidP="006226A0">
            <w:pPr>
              <w:pStyle w:val="TAC"/>
              <w:rPr>
                <w:lang w:eastAsia="zh-CN"/>
              </w:rPr>
            </w:pPr>
          </w:p>
        </w:tc>
      </w:tr>
      <w:tr w:rsidR="006226A0" w:rsidRPr="003D30C9" w14:paraId="11F68D98"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74871DBE" w14:textId="77777777" w:rsidR="006226A0" w:rsidRPr="003D30C9" w:rsidRDefault="006226A0" w:rsidP="006226A0">
            <w:pPr>
              <w:pStyle w:val="TAC"/>
              <w:rPr>
                <w:lang w:eastAsia="zh-CN"/>
              </w:rPr>
            </w:pPr>
            <w:r w:rsidRPr="003D30C9">
              <w:t>CA_n2A-n5A-n30A-n66A-n77A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7E8D0764" w14:textId="77777777" w:rsidR="006226A0" w:rsidRPr="003D30C9" w:rsidRDefault="006226A0" w:rsidP="006226A0">
            <w:pPr>
              <w:pStyle w:val="TAC"/>
              <w:rPr>
                <w:rFonts w:eastAsiaTheme="minorEastAsia"/>
                <w:lang w:val="en-US" w:eastAsia="zh-CN"/>
              </w:rPr>
            </w:pPr>
            <w:r w:rsidRPr="003D30C9">
              <w:rPr>
                <w:rFonts w:eastAsiaTheme="minorEastAsia" w:hint="eastAsia"/>
                <w:lang w:val="en-US" w:eastAsia="zh-CN"/>
              </w:rPr>
              <w:t>n</w:t>
            </w:r>
            <w:r w:rsidRPr="003D30C9">
              <w:rPr>
                <w:rFonts w:eastAsiaTheme="minorEastAsia"/>
                <w:lang w:val="en-US" w:eastAsia="zh-CN"/>
              </w:rPr>
              <w:t>77</w:t>
            </w:r>
            <w:r w:rsidRPr="003D30C9">
              <w:rPr>
                <w:rFonts w:eastAsiaTheme="minorEastAsia"/>
                <w:vertAlign w:val="superscript"/>
                <w:lang w:val="en-US" w:eastAsia="zh-CN"/>
              </w:rPr>
              <w:t>3</w:t>
            </w:r>
            <w:r>
              <w:rPr>
                <w:rFonts w:hint="eastAsia"/>
                <w:vertAlign w:val="superscript"/>
                <w:lang w:val="en-US" w:eastAsia="zh-CN"/>
              </w:rPr>
              <w:t>,5</w:t>
            </w:r>
          </w:p>
          <w:p w14:paraId="036193D3" w14:textId="77777777" w:rsidR="006226A0" w:rsidRPr="003D30C9" w:rsidRDefault="006226A0" w:rsidP="006226A0">
            <w:pPr>
              <w:pStyle w:val="TAC"/>
              <w:rPr>
                <w:rFonts w:eastAsiaTheme="minorEastAsia"/>
                <w:lang w:val="en-US" w:eastAsia="zh-CN"/>
              </w:rPr>
            </w:pPr>
            <w:r w:rsidRPr="003D30C9">
              <w:rPr>
                <w:rFonts w:eastAsiaTheme="minorEastAsia"/>
                <w:lang w:val="en-US" w:eastAsia="zh-CN"/>
              </w:rPr>
              <w:t>CA_n2A-n5A</w:t>
            </w:r>
          </w:p>
          <w:p w14:paraId="5170A8F1" w14:textId="77777777" w:rsidR="006226A0" w:rsidRPr="003D30C9" w:rsidRDefault="006226A0" w:rsidP="006226A0">
            <w:pPr>
              <w:pStyle w:val="TAC"/>
              <w:rPr>
                <w:rFonts w:eastAsiaTheme="minorEastAsia"/>
                <w:lang w:val="en-US" w:eastAsia="zh-CN"/>
              </w:rPr>
            </w:pPr>
            <w:r w:rsidRPr="003D30C9">
              <w:rPr>
                <w:rFonts w:eastAsiaTheme="minorEastAsia"/>
                <w:lang w:val="en-US" w:eastAsia="zh-CN"/>
              </w:rPr>
              <w:t>CA_n2A-n30A</w:t>
            </w:r>
          </w:p>
          <w:p w14:paraId="6A0E1498" w14:textId="77777777" w:rsidR="006226A0" w:rsidRPr="003D30C9" w:rsidRDefault="006226A0" w:rsidP="006226A0">
            <w:pPr>
              <w:pStyle w:val="TAC"/>
              <w:rPr>
                <w:rFonts w:eastAsiaTheme="minorEastAsia"/>
                <w:lang w:val="en-US" w:eastAsia="zh-CN"/>
              </w:rPr>
            </w:pPr>
            <w:r w:rsidRPr="003D30C9">
              <w:rPr>
                <w:rFonts w:eastAsiaTheme="minorEastAsia"/>
                <w:lang w:val="en-US" w:eastAsia="zh-CN"/>
              </w:rPr>
              <w:t>CA_n2A-n66A</w:t>
            </w:r>
          </w:p>
          <w:p w14:paraId="3938EC67" w14:textId="77777777" w:rsidR="006226A0" w:rsidRPr="003D30C9" w:rsidRDefault="006226A0" w:rsidP="006226A0">
            <w:pPr>
              <w:pStyle w:val="TAC"/>
              <w:rPr>
                <w:rFonts w:eastAsiaTheme="minorEastAsia"/>
                <w:lang w:val="en-US" w:eastAsia="zh-CN"/>
              </w:rPr>
            </w:pPr>
            <w:r w:rsidRPr="003D30C9">
              <w:rPr>
                <w:rFonts w:eastAsiaTheme="minorEastAsia"/>
                <w:lang w:val="en-US" w:eastAsia="zh-CN"/>
              </w:rPr>
              <w:t>CA_n2A-n77A</w:t>
            </w:r>
            <w:r w:rsidRPr="003D30C9">
              <w:rPr>
                <w:rFonts w:eastAsiaTheme="minorEastAsia"/>
                <w:vertAlign w:val="superscript"/>
                <w:lang w:val="en-US" w:eastAsia="zh-CN"/>
              </w:rPr>
              <w:t>3</w:t>
            </w:r>
          </w:p>
          <w:p w14:paraId="57D1F572" w14:textId="77777777" w:rsidR="006226A0" w:rsidRPr="003D30C9" w:rsidRDefault="006226A0" w:rsidP="006226A0">
            <w:pPr>
              <w:pStyle w:val="TAC"/>
              <w:rPr>
                <w:rFonts w:eastAsiaTheme="minorEastAsia"/>
                <w:lang w:val="en-US" w:eastAsia="zh-CN"/>
              </w:rPr>
            </w:pPr>
            <w:r w:rsidRPr="003D30C9">
              <w:rPr>
                <w:rFonts w:eastAsiaTheme="minorEastAsia"/>
                <w:lang w:val="en-US" w:eastAsia="zh-CN"/>
              </w:rPr>
              <w:t>CA_n5A-n30A</w:t>
            </w:r>
          </w:p>
          <w:p w14:paraId="2CC201F0" w14:textId="77777777" w:rsidR="006226A0" w:rsidRPr="003D30C9" w:rsidRDefault="006226A0" w:rsidP="006226A0">
            <w:pPr>
              <w:pStyle w:val="TAC"/>
              <w:rPr>
                <w:rFonts w:eastAsiaTheme="minorEastAsia"/>
                <w:lang w:val="en-US" w:eastAsia="zh-CN"/>
              </w:rPr>
            </w:pPr>
            <w:r w:rsidRPr="003D30C9">
              <w:rPr>
                <w:rFonts w:eastAsiaTheme="minorEastAsia"/>
                <w:lang w:val="en-US" w:eastAsia="zh-CN"/>
              </w:rPr>
              <w:t>CA_n5A-n66A</w:t>
            </w:r>
          </w:p>
          <w:p w14:paraId="29D120C4" w14:textId="77777777" w:rsidR="006226A0" w:rsidRPr="003D30C9" w:rsidRDefault="006226A0" w:rsidP="006226A0">
            <w:pPr>
              <w:pStyle w:val="TAC"/>
              <w:rPr>
                <w:rFonts w:eastAsiaTheme="minorEastAsia"/>
                <w:lang w:val="en-US" w:eastAsia="zh-CN"/>
              </w:rPr>
            </w:pPr>
            <w:r w:rsidRPr="003D30C9">
              <w:rPr>
                <w:rFonts w:eastAsiaTheme="minorEastAsia"/>
                <w:lang w:val="en-US" w:eastAsia="zh-CN"/>
              </w:rPr>
              <w:t>CA_n5A-n77A</w:t>
            </w:r>
            <w:r w:rsidRPr="003D30C9">
              <w:rPr>
                <w:rFonts w:eastAsiaTheme="minorEastAsia"/>
                <w:vertAlign w:val="superscript"/>
                <w:lang w:val="en-US" w:eastAsia="zh-CN"/>
              </w:rPr>
              <w:t>3</w:t>
            </w:r>
          </w:p>
          <w:p w14:paraId="56E2CB1B" w14:textId="77777777" w:rsidR="006226A0" w:rsidRPr="003D30C9" w:rsidRDefault="006226A0" w:rsidP="006226A0">
            <w:pPr>
              <w:pStyle w:val="TAC"/>
              <w:rPr>
                <w:rFonts w:eastAsiaTheme="minorEastAsia"/>
                <w:lang w:val="en-US" w:eastAsia="zh-CN"/>
              </w:rPr>
            </w:pPr>
            <w:r w:rsidRPr="003D30C9">
              <w:rPr>
                <w:rFonts w:eastAsiaTheme="minorEastAsia"/>
                <w:lang w:val="en-US" w:eastAsia="zh-CN"/>
              </w:rPr>
              <w:t>CA_n30A-n66A</w:t>
            </w:r>
          </w:p>
          <w:p w14:paraId="5596A4B9" w14:textId="77777777" w:rsidR="006226A0" w:rsidRPr="003D30C9" w:rsidRDefault="006226A0" w:rsidP="006226A0">
            <w:pPr>
              <w:pStyle w:val="TAC"/>
              <w:rPr>
                <w:rFonts w:eastAsiaTheme="minorEastAsia"/>
                <w:lang w:val="en-US" w:eastAsia="zh-CN"/>
              </w:rPr>
            </w:pPr>
            <w:r w:rsidRPr="003D30C9">
              <w:rPr>
                <w:rFonts w:eastAsiaTheme="minorEastAsia"/>
                <w:lang w:val="en-US" w:eastAsia="zh-CN"/>
              </w:rPr>
              <w:t>CA_n30A-n77A</w:t>
            </w:r>
            <w:r w:rsidRPr="003D30C9">
              <w:rPr>
                <w:rFonts w:eastAsiaTheme="minorEastAsia"/>
                <w:vertAlign w:val="superscript"/>
                <w:lang w:val="en-US" w:eastAsia="zh-CN"/>
              </w:rPr>
              <w:t>3</w:t>
            </w:r>
          </w:p>
          <w:p w14:paraId="0F3A25DA" w14:textId="77777777" w:rsidR="006226A0" w:rsidRPr="003D30C9" w:rsidRDefault="006226A0" w:rsidP="006226A0">
            <w:pPr>
              <w:pStyle w:val="TAC"/>
            </w:pPr>
            <w:r w:rsidRPr="003D30C9">
              <w:rPr>
                <w:rFonts w:eastAsiaTheme="minorEastAsia"/>
                <w:lang w:val="en-US" w:eastAsia="zh-CN"/>
              </w:rPr>
              <w:t>CA_n66A-n77A</w:t>
            </w:r>
            <w:r w:rsidRPr="003D30C9">
              <w:rPr>
                <w:rFonts w:eastAsiaTheme="minorEastAsia"/>
                <w:vertAlign w:val="superscript"/>
                <w:lang w:val="en-US" w:eastAsia="zh-CN"/>
              </w:rPr>
              <w:t>3</w:t>
            </w:r>
          </w:p>
        </w:tc>
        <w:tc>
          <w:tcPr>
            <w:tcW w:w="963" w:type="dxa"/>
            <w:tcBorders>
              <w:left w:val="single" w:sz="4" w:space="0" w:color="auto"/>
              <w:right w:val="single" w:sz="4" w:space="0" w:color="auto"/>
            </w:tcBorders>
            <w:vAlign w:val="center"/>
          </w:tcPr>
          <w:p w14:paraId="44CACB1A" w14:textId="77777777" w:rsidR="006226A0" w:rsidRPr="003D30C9" w:rsidRDefault="006226A0" w:rsidP="006226A0">
            <w:pPr>
              <w:pStyle w:val="TAC"/>
              <w:rPr>
                <w:lang w:val="sv-SE" w:eastAsia="zh-TW"/>
              </w:rPr>
            </w:pPr>
            <w:r w:rsidRPr="003D30C9">
              <w:rPr>
                <w:lang w:val="sv-SE" w:eastAsia="zh-TW"/>
              </w:rPr>
              <w:t>n2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2DE730C" w14:textId="77777777" w:rsidR="006226A0" w:rsidRPr="003D30C9" w:rsidRDefault="006226A0" w:rsidP="006226A0">
            <w:pPr>
              <w:pStyle w:val="TAC"/>
              <w:rPr>
                <w:lang w:val="en-US"/>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1AF05B98" w14:textId="77777777" w:rsidR="006226A0" w:rsidRPr="003D30C9" w:rsidRDefault="006226A0" w:rsidP="006226A0">
            <w:pPr>
              <w:pStyle w:val="TAC"/>
              <w:rPr>
                <w:lang w:eastAsia="zh-CN"/>
              </w:rPr>
            </w:pPr>
            <w:r w:rsidRPr="003D30C9">
              <w:rPr>
                <w:lang w:eastAsia="zh-CN"/>
              </w:rPr>
              <w:t>0</w:t>
            </w:r>
          </w:p>
        </w:tc>
      </w:tr>
      <w:tr w:rsidR="006226A0" w:rsidRPr="003D30C9" w14:paraId="1E7822AA"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AA2BC9D" w14:textId="77777777" w:rsidR="006226A0" w:rsidRPr="003D30C9" w:rsidRDefault="006226A0" w:rsidP="006226A0">
            <w:pPr>
              <w:pStyle w:val="TAC"/>
              <w:rPr>
                <w:rFonts w:asciiTheme="minorBidi" w:hAnsiTheme="minorBidi" w:cstheme="minorBidi"/>
                <w:lang w:eastAsia="zh-CN"/>
              </w:rPr>
            </w:pPr>
          </w:p>
        </w:tc>
        <w:tc>
          <w:tcPr>
            <w:tcW w:w="2036" w:type="dxa"/>
            <w:tcBorders>
              <w:top w:val="nil"/>
              <w:left w:val="single" w:sz="4" w:space="0" w:color="auto"/>
              <w:bottom w:val="nil"/>
              <w:right w:val="single" w:sz="4" w:space="0" w:color="auto"/>
            </w:tcBorders>
            <w:shd w:val="clear" w:color="auto" w:fill="auto"/>
            <w:vAlign w:val="center"/>
          </w:tcPr>
          <w:p w14:paraId="102A95F3" w14:textId="77777777" w:rsidR="006226A0" w:rsidRPr="003D30C9" w:rsidRDefault="006226A0" w:rsidP="006226A0">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4CC7469F" w14:textId="77777777" w:rsidR="006226A0" w:rsidRPr="003D30C9" w:rsidRDefault="006226A0" w:rsidP="006226A0">
            <w:pPr>
              <w:pStyle w:val="TAC"/>
              <w:rPr>
                <w:lang w:val="sv-SE" w:eastAsia="zh-TW"/>
              </w:rPr>
            </w:pPr>
            <w:r w:rsidRPr="003D30C9">
              <w:rPr>
                <w:lang w:val="sv-SE"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3ED1635" w14:textId="77777777" w:rsidR="006226A0" w:rsidRPr="003D30C9" w:rsidRDefault="006226A0" w:rsidP="006226A0">
            <w:pPr>
              <w:pStyle w:val="TAC"/>
              <w:rPr>
                <w:lang w:val="en-US"/>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0979BDEF" w14:textId="77777777" w:rsidR="006226A0" w:rsidRPr="003D30C9" w:rsidRDefault="006226A0" w:rsidP="006226A0">
            <w:pPr>
              <w:pStyle w:val="TAC"/>
              <w:rPr>
                <w:lang w:eastAsia="zh-CN"/>
              </w:rPr>
            </w:pPr>
          </w:p>
        </w:tc>
      </w:tr>
      <w:tr w:rsidR="006226A0" w:rsidRPr="003D30C9" w14:paraId="284D6B44"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1D68703" w14:textId="77777777" w:rsidR="006226A0" w:rsidRPr="003D30C9" w:rsidRDefault="006226A0" w:rsidP="006226A0">
            <w:pPr>
              <w:pStyle w:val="TAC"/>
              <w:rPr>
                <w:rFonts w:asciiTheme="minorBidi" w:hAnsiTheme="minorBidi" w:cstheme="minorBidi"/>
                <w:lang w:eastAsia="zh-CN"/>
              </w:rPr>
            </w:pPr>
          </w:p>
        </w:tc>
        <w:tc>
          <w:tcPr>
            <w:tcW w:w="2036" w:type="dxa"/>
            <w:tcBorders>
              <w:top w:val="nil"/>
              <w:left w:val="single" w:sz="4" w:space="0" w:color="auto"/>
              <w:bottom w:val="nil"/>
              <w:right w:val="single" w:sz="4" w:space="0" w:color="auto"/>
            </w:tcBorders>
            <w:shd w:val="clear" w:color="auto" w:fill="auto"/>
            <w:vAlign w:val="center"/>
          </w:tcPr>
          <w:p w14:paraId="1E063ADC" w14:textId="77777777" w:rsidR="006226A0" w:rsidRPr="003D30C9" w:rsidRDefault="006226A0" w:rsidP="006226A0">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700CC950" w14:textId="77777777" w:rsidR="006226A0" w:rsidRPr="003D30C9" w:rsidRDefault="006226A0" w:rsidP="006226A0">
            <w:pPr>
              <w:pStyle w:val="TAC"/>
              <w:rPr>
                <w:lang w:val="sv-SE" w:eastAsia="zh-TW"/>
              </w:rPr>
            </w:pPr>
            <w:r w:rsidRPr="003D30C9">
              <w:rPr>
                <w:lang w:val="sv-SE" w:eastAsia="zh-TW"/>
              </w:rPr>
              <w:t>n30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593E62B" w14:textId="77777777" w:rsidR="006226A0" w:rsidRPr="003D30C9" w:rsidRDefault="006226A0" w:rsidP="006226A0">
            <w:pPr>
              <w:pStyle w:val="TAC"/>
              <w:rPr>
                <w:lang w:val="en-US"/>
              </w:rPr>
            </w:pPr>
            <w:r w:rsidRPr="003D30C9">
              <w:rPr>
                <w:lang w:val="en-US" w:eastAsia="zh-CN"/>
              </w:rPr>
              <w:t>5, 10</w:t>
            </w:r>
          </w:p>
        </w:tc>
        <w:tc>
          <w:tcPr>
            <w:tcW w:w="1849" w:type="dxa"/>
            <w:tcBorders>
              <w:top w:val="nil"/>
              <w:left w:val="single" w:sz="4" w:space="0" w:color="auto"/>
              <w:bottom w:val="nil"/>
              <w:right w:val="single" w:sz="4" w:space="0" w:color="auto"/>
            </w:tcBorders>
            <w:shd w:val="clear" w:color="auto" w:fill="auto"/>
            <w:vAlign w:val="center"/>
          </w:tcPr>
          <w:p w14:paraId="05F1CCE0" w14:textId="77777777" w:rsidR="006226A0" w:rsidRPr="003D30C9" w:rsidRDefault="006226A0" w:rsidP="006226A0">
            <w:pPr>
              <w:pStyle w:val="TAC"/>
              <w:rPr>
                <w:lang w:eastAsia="zh-CN"/>
              </w:rPr>
            </w:pPr>
          </w:p>
        </w:tc>
      </w:tr>
      <w:tr w:rsidR="006226A0" w:rsidRPr="003D30C9" w14:paraId="45DF5CE5"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D18EAE4" w14:textId="77777777" w:rsidR="006226A0" w:rsidRPr="003D30C9" w:rsidRDefault="006226A0" w:rsidP="006226A0">
            <w:pPr>
              <w:pStyle w:val="TAC"/>
              <w:rPr>
                <w:rFonts w:asciiTheme="minorBidi" w:hAnsiTheme="minorBidi" w:cstheme="minorBidi"/>
                <w:lang w:eastAsia="zh-CN"/>
              </w:rPr>
            </w:pPr>
          </w:p>
        </w:tc>
        <w:tc>
          <w:tcPr>
            <w:tcW w:w="2036" w:type="dxa"/>
            <w:tcBorders>
              <w:top w:val="nil"/>
              <w:left w:val="single" w:sz="4" w:space="0" w:color="auto"/>
              <w:bottom w:val="nil"/>
              <w:right w:val="single" w:sz="4" w:space="0" w:color="auto"/>
            </w:tcBorders>
            <w:shd w:val="clear" w:color="auto" w:fill="auto"/>
            <w:vAlign w:val="center"/>
          </w:tcPr>
          <w:p w14:paraId="7FF808D6" w14:textId="77777777" w:rsidR="006226A0" w:rsidRPr="003D30C9" w:rsidRDefault="006226A0" w:rsidP="006226A0">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6977FC0A" w14:textId="77777777" w:rsidR="006226A0" w:rsidRPr="003D30C9" w:rsidRDefault="006226A0" w:rsidP="006226A0">
            <w:pPr>
              <w:pStyle w:val="TAC"/>
              <w:rPr>
                <w:lang w:val="sv-SE" w:eastAsia="zh-TW"/>
              </w:rPr>
            </w:pPr>
            <w:r w:rsidRPr="003D30C9">
              <w:rPr>
                <w:lang w:val="sv-SE"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B0D070A" w14:textId="77777777" w:rsidR="006226A0" w:rsidRPr="003D30C9" w:rsidRDefault="006226A0" w:rsidP="006226A0">
            <w:pPr>
              <w:pStyle w:val="TAC"/>
              <w:rPr>
                <w:lang w:val="en-US"/>
              </w:rPr>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7DD3EAB0" w14:textId="77777777" w:rsidR="006226A0" w:rsidRPr="003D30C9" w:rsidRDefault="006226A0" w:rsidP="006226A0">
            <w:pPr>
              <w:pStyle w:val="TAC"/>
              <w:rPr>
                <w:lang w:eastAsia="zh-CN"/>
              </w:rPr>
            </w:pPr>
          </w:p>
        </w:tc>
      </w:tr>
      <w:tr w:rsidR="006226A0" w:rsidRPr="003D30C9" w14:paraId="4BCE95EE"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4FB99E1" w14:textId="77777777" w:rsidR="006226A0" w:rsidRPr="003D30C9" w:rsidRDefault="006226A0" w:rsidP="006226A0">
            <w:pPr>
              <w:pStyle w:val="TAC"/>
              <w:rPr>
                <w:rFonts w:asciiTheme="minorBidi" w:hAnsiTheme="minorBidi" w:cstheme="minorBidi"/>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634B1AA9" w14:textId="77777777" w:rsidR="006226A0" w:rsidRPr="003D30C9" w:rsidRDefault="006226A0" w:rsidP="006226A0">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534AC200" w14:textId="77777777" w:rsidR="006226A0" w:rsidRPr="003D30C9" w:rsidRDefault="006226A0" w:rsidP="006226A0">
            <w:pPr>
              <w:pStyle w:val="TAC"/>
              <w:rPr>
                <w:lang w:val="sv-SE" w:eastAsia="zh-TW"/>
              </w:rPr>
            </w:pPr>
            <w:r w:rsidRPr="003D30C9">
              <w:rPr>
                <w:lang w:eastAsia="zh-TW"/>
              </w:rPr>
              <w:t>n</w:t>
            </w:r>
            <w:r w:rsidRPr="003D30C9">
              <w:rPr>
                <w:lang w:val="sv-SE" w:eastAsia="zh-TW"/>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6015675" w14:textId="77777777" w:rsidR="006226A0" w:rsidRPr="003D30C9" w:rsidRDefault="006226A0" w:rsidP="006226A0">
            <w:pPr>
              <w:pStyle w:val="TAC"/>
              <w:rPr>
                <w:lang w:val="en-US"/>
              </w:rPr>
            </w:pPr>
            <w:r w:rsidRPr="003D30C9">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2C5ECC41" w14:textId="77777777" w:rsidR="006226A0" w:rsidRPr="003D30C9" w:rsidRDefault="006226A0" w:rsidP="006226A0">
            <w:pPr>
              <w:pStyle w:val="TAC"/>
              <w:rPr>
                <w:lang w:eastAsia="zh-CN"/>
              </w:rPr>
            </w:pPr>
          </w:p>
        </w:tc>
      </w:tr>
      <w:tr w:rsidR="006226A0" w:rsidRPr="003D30C9" w14:paraId="0CCD13F6"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4F5AADC4" w14:textId="77777777" w:rsidR="006226A0" w:rsidRPr="003D30C9" w:rsidRDefault="006226A0" w:rsidP="006226A0">
            <w:pPr>
              <w:pStyle w:val="TAC"/>
              <w:rPr>
                <w:lang w:eastAsia="zh-CN"/>
              </w:rPr>
            </w:pPr>
            <w:r w:rsidRPr="003D30C9">
              <w:rPr>
                <w:lang w:eastAsia="zh-CN"/>
              </w:rPr>
              <w:t>CA_n2A-n5A-n30A-n66A-n77(2A)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64C91E07" w14:textId="77777777" w:rsidR="006226A0" w:rsidRPr="003D30C9" w:rsidRDefault="006226A0" w:rsidP="006226A0">
            <w:pPr>
              <w:pStyle w:val="TAC"/>
              <w:rPr>
                <w:rFonts w:eastAsiaTheme="minorEastAsia"/>
              </w:rPr>
            </w:pPr>
            <w:r w:rsidRPr="003D30C9">
              <w:rPr>
                <w:rFonts w:eastAsiaTheme="minorEastAsia"/>
              </w:rPr>
              <w:t>n77</w:t>
            </w:r>
            <w:r w:rsidRPr="003D30C9">
              <w:rPr>
                <w:rFonts w:eastAsiaTheme="minorEastAsia"/>
                <w:vertAlign w:val="superscript"/>
                <w:lang w:val="en-US" w:eastAsia="zh-CN"/>
              </w:rPr>
              <w:t>3</w:t>
            </w:r>
          </w:p>
          <w:p w14:paraId="1291ECFB" w14:textId="77777777" w:rsidR="006226A0" w:rsidRPr="003D30C9" w:rsidRDefault="006226A0" w:rsidP="006226A0">
            <w:pPr>
              <w:pStyle w:val="TAC"/>
              <w:rPr>
                <w:rFonts w:eastAsiaTheme="minorEastAsia"/>
              </w:rPr>
            </w:pPr>
            <w:r w:rsidRPr="003D30C9">
              <w:rPr>
                <w:rFonts w:eastAsiaTheme="minorEastAsia"/>
              </w:rPr>
              <w:t>CA_n2A-n5A</w:t>
            </w:r>
          </w:p>
          <w:p w14:paraId="033D0505" w14:textId="77777777" w:rsidR="006226A0" w:rsidRPr="003D30C9" w:rsidRDefault="006226A0" w:rsidP="006226A0">
            <w:pPr>
              <w:pStyle w:val="TAC"/>
              <w:rPr>
                <w:rFonts w:eastAsiaTheme="minorEastAsia"/>
              </w:rPr>
            </w:pPr>
            <w:r w:rsidRPr="003D30C9">
              <w:rPr>
                <w:rFonts w:eastAsiaTheme="minorEastAsia"/>
              </w:rPr>
              <w:t>CA_n2A-n30A</w:t>
            </w:r>
          </w:p>
          <w:p w14:paraId="56F64E42" w14:textId="77777777" w:rsidR="006226A0" w:rsidRPr="003D30C9" w:rsidRDefault="006226A0" w:rsidP="006226A0">
            <w:pPr>
              <w:pStyle w:val="TAC"/>
              <w:rPr>
                <w:rFonts w:eastAsiaTheme="minorEastAsia"/>
              </w:rPr>
            </w:pPr>
            <w:r w:rsidRPr="003D30C9">
              <w:rPr>
                <w:rFonts w:eastAsiaTheme="minorEastAsia"/>
              </w:rPr>
              <w:t>CA_n2A-n66A</w:t>
            </w:r>
          </w:p>
          <w:p w14:paraId="422511B8" w14:textId="77777777" w:rsidR="006226A0" w:rsidRPr="003D30C9" w:rsidRDefault="006226A0" w:rsidP="006226A0">
            <w:pPr>
              <w:pStyle w:val="TAC"/>
              <w:rPr>
                <w:rFonts w:eastAsiaTheme="minorEastAsia"/>
              </w:rPr>
            </w:pPr>
            <w:r w:rsidRPr="003D30C9">
              <w:rPr>
                <w:rFonts w:eastAsiaTheme="minorEastAsia"/>
              </w:rPr>
              <w:t>CA_n2A-n77A</w:t>
            </w:r>
            <w:r w:rsidRPr="003D30C9">
              <w:rPr>
                <w:rFonts w:eastAsiaTheme="minorEastAsia"/>
                <w:vertAlign w:val="superscript"/>
                <w:lang w:val="en-US" w:eastAsia="zh-CN"/>
              </w:rPr>
              <w:t>3</w:t>
            </w:r>
          </w:p>
          <w:p w14:paraId="2325A539" w14:textId="77777777" w:rsidR="006226A0" w:rsidRPr="003D30C9" w:rsidRDefault="006226A0" w:rsidP="006226A0">
            <w:pPr>
              <w:pStyle w:val="TAC"/>
              <w:rPr>
                <w:rFonts w:eastAsiaTheme="minorEastAsia"/>
              </w:rPr>
            </w:pPr>
            <w:r w:rsidRPr="003D30C9">
              <w:rPr>
                <w:rFonts w:eastAsiaTheme="minorEastAsia"/>
              </w:rPr>
              <w:t>CA_n5A-n30A</w:t>
            </w:r>
          </w:p>
          <w:p w14:paraId="76404C54" w14:textId="77777777" w:rsidR="006226A0" w:rsidRPr="003D30C9" w:rsidRDefault="006226A0" w:rsidP="006226A0">
            <w:pPr>
              <w:pStyle w:val="TAC"/>
              <w:rPr>
                <w:rFonts w:eastAsiaTheme="minorEastAsia"/>
              </w:rPr>
            </w:pPr>
            <w:r w:rsidRPr="003D30C9">
              <w:rPr>
                <w:rFonts w:eastAsiaTheme="minorEastAsia"/>
              </w:rPr>
              <w:t>CA_n5A-n66A</w:t>
            </w:r>
          </w:p>
          <w:p w14:paraId="1BBD1D71" w14:textId="77777777" w:rsidR="006226A0" w:rsidRPr="00F1779A" w:rsidRDefault="006226A0" w:rsidP="006226A0">
            <w:pPr>
              <w:pStyle w:val="TAC"/>
              <w:rPr>
                <w:rFonts w:eastAsiaTheme="minorEastAsia"/>
                <w:lang w:val="en-US" w:eastAsia="zh-CN"/>
              </w:rPr>
            </w:pPr>
            <w:r w:rsidRPr="003D30C9">
              <w:rPr>
                <w:rFonts w:eastAsiaTheme="minorEastAsia"/>
              </w:rPr>
              <w:t>CA_n5A-n77A</w:t>
            </w:r>
            <w:r w:rsidRPr="003D30C9">
              <w:rPr>
                <w:rFonts w:eastAsiaTheme="minorEastAsia"/>
                <w:vertAlign w:val="superscript"/>
                <w:lang w:val="en-US" w:eastAsia="zh-CN"/>
              </w:rPr>
              <w:t>3</w:t>
            </w:r>
          </w:p>
          <w:p w14:paraId="411F3352" w14:textId="77777777" w:rsidR="006226A0" w:rsidRPr="003D30C9" w:rsidRDefault="006226A0" w:rsidP="006226A0">
            <w:pPr>
              <w:pStyle w:val="TAC"/>
              <w:rPr>
                <w:rFonts w:eastAsiaTheme="minorEastAsia"/>
              </w:rPr>
            </w:pPr>
            <w:r w:rsidRPr="003D30C9">
              <w:rPr>
                <w:rFonts w:eastAsiaTheme="minorEastAsia"/>
              </w:rPr>
              <w:t>CA_n30A-n66A</w:t>
            </w:r>
          </w:p>
          <w:p w14:paraId="65009E43" w14:textId="77777777" w:rsidR="006226A0" w:rsidRPr="003D30C9" w:rsidRDefault="006226A0" w:rsidP="006226A0">
            <w:pPr>
              <w:pStyle w:val="TAC"/>
              <w:rPr>
                <w:rFonts w:eastAsiaTheme="minorEastAsia"/>
              </w:rPr>
            </w:pPr>
            <w:r w:rsidRPr="003D30C9">
              <w:rPr>
                <w:rFonts w:eastAsiaTheme="minorEastAsia"/>
              </w:rPr>
              <w:t>CA_n30A-n77A</w:t>
            </w:r>
            <w:r w:rsidRPr="003D30C9">
              <w:rPr>
                <w:rFonts w:eastAsiaTheme="minorEastAsia"/>
                <w:vertAlign w:val="superscript"/>
                <w:lang w:val="en-US" w:eastAsia="zh-CN"/>
              </w:rPr>
              <w:t>3</w:t>
            </w:r>
          </w:p>
          <w:p w14:paraId="63C4697F" w14:textId="77777777" w:rsidR="006226A0" w:rsidRPr="003D30C9" w:rsidRDefault="006226A0" w:rsidP="006226A0">
            <w:pPr>
              <w:pStyle w:val="TAC"/>
            </w:pPr>
            <w:r w:rsidRPr="003D30C9">
              <w:rPr>
                <w:rFonts w:eastAsiaTheme="minorEastAsia"/>
              </w:rPr>
              <w:t>CA_n66A-n77A</w:t>
            </w:r>
            <w:r w:rsidRPr="003D30C9">
              <w:rPr>
                <w:rFonts w:eastAsiaTheme="minorEastAsia"/>
                <w:vertAlign w:val="superscript"/>
                <w:lang w:val="en-US" w:eastAsia="zh-CN"/>
              </w:rPr>
              <w:t>3</w:t>
            </w:r>
          </w:p>
        </w:tc>
        <w:tc>
          <w:tcPr>
            <w:tcW w:w="963" w:type="dxa"/>
            <w:tcBorders>
              <w:left w:val="single" w:sz="4" w:space="0" w:color="auto"/>
              <w:right w:val="single" w:sz="4" w:space="0" w:color="auto"/>
            </w:tcBorders>
            <w:vAlign w:val="center"/>
          </w:tcPr>
          <w:p w14:paraId="01102254" w14:textId="77777777" w:rsidR="006226A0" w:rsidRPr="003D30C9" w:rsidRDefault="006226A0" w:rsidP="006226A0">
            <w:pPr>
              <w:pStyle w:val="TAC"/>
              <w:rPr>
                <w:lang w:eastAsia="zh-TW"/>
              </w:rPr>
            </w:pPr>
            <w:r w:rsidRPr="003D30C9">
              <w:rPr>
                <w:lang w:val="sv-SE" w:eastAsia="zh-TW"/>
              </w:rPr>
              <w:t>n2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301A749" w14:textId="77777777" w:rsidR="006226A0" w:rsidRPr="003D30C9" w:rsidRDefault="006226A0" w:rsidP="006226A0">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517B9341" w14:textId="77777777" w:rsidR="006226A0" w:rsidRPr="003D30C9" w:rsidRDefault="006226A0" w:rsidP="006226A0">
            <w:pPr>
              <w:pStyle w:val="TAC"/>
              <w:rPr>
                <w:lang w:eastAsia="zh-CN"/>
              </w:rPr>
            </w:pPr>
            <w:r w:rsidRPr="003D30C9">
              <w:rPr>
                <w:lang w:eastAsia="zh-CN"/>
              </w:rPr>
              <w:t>0</w:t>
            </w:r>
          </w:p>
        </w:tc>
      </w:tr>
      <w:tr w:rsidR="006226A0" w:rsidRPr="003D30C9" w14:paraId="0763F7CC"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28374B2" w14:textId="77777777" w:rsidR="006226A0" w:rsidRPr="003D30C9" w:rsidRDefault="006226A0" w:rsidP="006226A0">
            <w:pPr>
              <w:pStyle w:val="TAC"/>
              <w:rPr>
                <w:rFonts w:asciiTheme="minorBidi" w:hAnsiTheme="minorBidi" w:cstheme="minorBidi"/>
                <w:lang w:eastAsia="zh-CN"/>
              </w:rPr>
            </w:pPr>
          </w:p>
        </w:tc>
        <w:tc>
          <w:tcPr>
            <w:tcW w:w="2036" w:type="dxa"/>
            <w:tcBorders>
              <w:top w:val="nil"/>
              <w:left w:val="single" w:sz="4" w:space="0" w:color="auto"/>
              <w:bottom w:val="nil"/>
              <w:right w:val="single" w:sz="4" w:space="0" w:color="auto"/>
            </w:tcBorders>
            <w:shd w:val="clear" w:color="auto" w:fill="auto"/>
            <w:vAlign w:val="center"/>
          </w:tcPr>
          <w:p w14:paraId="7820B092" w14:textId="77777777" w:rsidR="006226A0" w:rsidRPr="003D30C9" w:rsidRDefault="006226A0" w:rsidP="006226A0">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1922BE10" w14:textId="77777777" w:rsidR="006226A0" w:rsidRPr="003D30C9" w:rsidRDefault="006226A0" w:rsidP="006226A0">
            <w:pPr>
              <w:pStyle w:val="TAC"/>
              <w:rPr>
                <w:lang w:eastAsia="zh-TW"/>
              </w:rPr>
            </w:pPr>
            <w:r w:rsidRPr="003D30C9">
              <w:rPr>
                <w:lang w:val="sv-SE"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4E22A60" w14:textId="77777777" w:rsidR="006226A0" w:rsidRPr="003D30C9" w:rsidRDefault="006226A0" w:rsidP="006226A0">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5380986A" w14:textId="77777777" w:rsidR="006226A0" w:rsidRPr="003D30C9" w:rsidRDefault="006226A0" w:rsidP="006226A0">
            <w:pPr>
              <w:pStyle w:val="TAC"/>
              <w:rPr>
                <w:lang w:eastAsia="zh-CN"/>
              </w:rPr>
            </w:pPr>
          </w:p>
        </w:tc>
      </w:tr>
      <w:tr w:rsidR="006226A0" w:rsidRPr="003D30C9" w14:paraId="1715BC0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126060F" w14:textId="77777777" w:rsidR="006226A0" w:rsidRPr="003D30C9" w:rsidRDefault="006226A0" w:rsidP="006226A0">
            <w:pPr>
              <w:pStyle w:val="TAC"/>
              <w:rPr>
                <w:rFonts w:asciiTheme="minorBidi" w:hAnsiTheme="minorBidi" w:cstheme="minorBidi"/>
                <w:lang w:eastAsia="zh-CN"/>
              </w:rPr>
            </w:pPr>
          </w:p>
        </w:tc>
        <w:tc>
          <w:tcPr>
            <w:tcW w:w="2036" w:type="dxa"/>
            <w:tcBorders>
              <w:top w:val="nil"/>
              <w:left w:val="single" w:sz="4" w:space="0" w:color="auto"/>
              <w:bottom w:val="nil"/>
              <w:right w:val="single" w:sz="4" w:space="0" w:color="auto"/>
            </w:tcBorders>
            <w:shd w:val="clear" w:color="auto" w:fill="auto"/>
            <w:vAlign w:val="center"/>
          </w:tcPr>
          <w:p w14:paraId="4AC322B9" w14:textId="77777777" w:rsidR="006226A0" w:rsidRPr="003D30C9" w:rsidRDefault="006226A0" w:rsidP="006226A0">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3B17F2AB" w14:textId="77777777" w:rsidR="006226A0" w:rsidRPr="003D30C9" w:rsidRDefault="006226A0" w:rsidP="006226A0">
            <w:pPr>
              <w:pStyle w:val="TAC"/>
              <w:rPr>
                <w:lang w:eastAsia="zh-TW"/>
              </w:rPr>
            </w:pPr>
            <w:r w:rsidRPr="003D30C9">
              <w:rPr>
                <w:lang w:val="sv-SE" w:eastAsia="zh-TW"/>
              </w:rPr>
              <w:t>n30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0C54D56" w14:textId="77777777" w:rsidR="006226A0" w:rsidRPr="003D30C9" w:rsidRDefault="006226A0" w:rsidP="006226A0">
            <w:pPr>
              <w:pStyle w:val="TAC"/>
              <w:rPr>
                <w:lang w:val="en-US" w:eastAsia="zh-CN"/>
              </w:rPr>
            </w:pPr>
            <w:r w:rsidRPr="003D30C9">
              <w:rPr>
                <w:lang w:val="en-US" w:eastAsia="zh-CN"/>
              </w:rPr>
              <w:t>5, 10</w:t>
            </w:r>
          </w:p>
        </w:tc>
        <w:tc>
          <w:tcPr>
            <w:tcW w:w="1849" w:type="dxa"/>
            <w:tcBorders>
              <w:top w:val="nil"/>
              <w:left w:val="single" w:sz="4" w:space="0" w:color="auto"/>
              <w:bottom w:val="nil"/>
              <w:right w:val="single" w:sz="4" w:space="0" w:color="auto"/>
            </w:tcBorders>
            <w:shd w:val="clear" w:color="auto" w:fill="auto"/>
            <w:vAlign w:val="center"/>
          </w:tcPr>
          <w:p w14:paraId="4C348D18" w14:textId="77777777" w:rsidR="006226A0" w:rsidRPr="003D30C9" w:rsidRDefault="006226A0" w:rsidP="006226A0">
            <w:pPr>
              <w:pStyle w:val="TAC"/>
              <w:rPr>
                <w:lang w:eastAsia="zh-CN"/>
              </w:rPr>
            </w:pPr>
          </w:p>
        </w:tc>
      </w:tr>
      <w:tr w:rsidR="006226A0" w:rsidRPr="003D30C9" w14:paraId="63751B3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7DBC22C" w14:textId="77777777" w:rsidR="006226A0" w:rsidRPr="003D30C9" w:rsidRDefault="006226A0" w:rsidP="006226A0">
            <w:pPr>
              <w:pStyle w:val="TAC"/>
              <w:rPr>
                <w:rFonts w:asciiTheme="minorBidi" w:hAnsiTheme="minorBidi" w:cstheme="minorBidi"/>
                <w:lang w:eastAsia="zh-CN"/>
              </w:rPr>
            </w:pPr>
          </w:p>
        </w:tc>
        <w:tc>
          <w:tcPr>
            <w:tcW w:w="2036" w:type="dxa"/>
            <w:tcBorders>
              <w:top w:val="nil"/>
              <w:left w:val="single" w:sz="4" w:space="0" w:color="auto"/>
              <w:bottom w:val="nil"/>
              <w:right w:val="single" w:sz="4" w:space="0" w:color="auto"/>
            </w:tcBorders>
            <w:shd w:val="clear" w:color="auto" w:fill="auto"/>
            <w:vAlign w:val="center"/>
          </w:tcPr>
          <w:p w14:paraId="04B4D31A" w14:textId="77777777" w:rsidR="006226A0" w:rsidRPr="003D30C9" w:rsidRDefault="006226A0" w:rsidP="006226A0">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28133A01" w14:textId="77777777" w:rsidR="006226A0" w:rsidRPr="003D30C9" w:rsidRDefault="006226A0" w:rsidP="006226A0">
            <w:pPr>
              <w:pStyle w:val="TAC"/>
              <w:rPr>
                <w:lang w:eastAsia="zh-TW"/>
              </w:rPr>
            </w:pPr>
            <w:r w:rsidRPr="003D30C9">
              <w:rPr>
                <w:lang w:val="sv-SE"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4A4FCA0" w14:textId="77777777" w:rsidR="006226A0" w:rsidRPr="003D30C9" w:rsidRDefault="006226A0" w:rsidP="006226A0">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487C4BCF" w14:textId="77777777" w:rsidR="006226A0" w:rsidRPr="003D30C9" w:rsidRDefault="006226A0" w:rsidP="006226A0">
            <w:pPr>
              <w:pStyle w:val="TAC"/>
              <w:rPr>
                <w:lang w:eastAsia="zh-CN"/>
              </w:rPr>
            </w:pPr>
          </w:p>
        </w:tc>
      </w:tr>
      <w:tr w:rsidR="006226A0" w:rsidRPr="003D30C9" w14:paraId="58C8915A"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1EA0FC39" w14:textId="77777777" w:rsidR="006226A0" w:rsidRPr="003D30C9" w:rsidRDefault="006226A0" w:rsidP="006226A0">
            <w:pPr>
              <w:pStyle w:val="TAC"/>
              <w:rPr>
                <w:rFonts w:asciiTheme="minorBidi" w:hAnsiTheme="minorBidi" w:cstheme="minorBidi"/>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20F8CCE2" w14:textId="77777777" w:rsidR="006226A0" w:rsidRPr="003D30C9" w:rsidRDefault="006226A0" w:rsidP="006226A0">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03D8BA18" w14:textId="77777777" w:rsidR="006226A0" w:rsidRPr="003D30C9" w:rsidRDefault="006226A0" w:rsidP="006226A0">
            <w:pPr>
              <w:pStyle w:val="TAC"/>
              <w:rPr>
                <w:lang w:eastAsia="zh-TW"/>
              </w:rPr>
            </w:pPr>
            <w:r w:rsidRPr="003D30C9">
              <w:rPr>
                <w:lang w:eastAsia="zh-TW"/>
              </w:rPr>
              <w:t>n</w:t>
            </w:r>
            <w:r w:rsidRPr="003D30C9">
              <w:rPr>
                <w:lang w:val="sv-SE" w:eastAsia="zh-TW"/>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C67E2D7" w14:textId="77777777" w:rsidR="006226A0" w:rsidRPr="003D30C9" w:rsidRDefault="006226A0" w:rsidP="006226A0">
            <w:pPr>
              <w:pStyle w:val="TAC"/>
              <w:rPr>
                <w:lang w:val="en-US" w:eastAsia="zh-CN"/>
              </w:rPr>
            </w:pPr>
            <w:r w:rsidRPr="003D30C9">
              <w:t>CA_n77(2A)_BCS1</w:t>
            </w:r>
          </w:p>
        </w:tc>
        <w:tc>
          <w:tcPr>
            <w:tcW w:w="1849" w:type="dxa"/>
            <w:tcBorders>
              <w:top w:val="nil"/>
              <w:left w:val="single" w:sz="4" w:space="0" w:color="auto"/>
              <w:bottom w:val="single" w:sz="4" w:space="0" w:color="auto"/>
              <w:right w:val="single" w:sz="4" w:space="0" w:color="auto"/>
            </w:tcBorders>
            <w:shd w:val="clear" w:color="auto" w:fill="auto"/>
            <w:vAlign w:val="center"/>
          </w:tcPr>
          <w:p w14:paraId="28762DD2" w14:textId="77777777" w:rsidR="006226A0" w:rsidRPr="003D30C9" w:rsidRDefault="006226A0" w:rsidP="006226A0">
            <w:pPr>
              <w:pStyle w:val="TAC"/>
              <w:rPr>
                <w:lang w:eastAsia="zh-CN"/>
              </w:rPr>
            </w:pPr>
          </w:p>
        </w:tc>
      </w:tr>
      <w:tr w:rsidR="006226A0" w:rsidRPr="003D30C9" w14:paraId="588CDC85"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217D0F27" w14:textId="77777777" w:rsidR="006226A0" w:rsidRPr="003D30C9" w:rsidRDefault="006226A0" w:rsidP="006226A0">
            <w:pPr>
              <w:pStyle w:val="TAC"/>
            </w:pPr>
            <w:r w:rsidRPr="003D30C9">
              <w:rPr>
                <w:lang w:eastAsia="zh-CN"/>
              </w:rPr>
              <w:t>CA_n2A-n5A-n48A-n66A-n77A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55BAFC65" w14:textId="77777777" w:rsidR="006226A0" w:rsidRPr="00F458B5" w:rsidRDefault="006226A0" w:rsidP="006226A0">
            <w:pPr>
              <w:keepNext/>
              <w:keepLines/>
              <w:spacing w:after="0"/>
              <w:jc w:val="center"/>
              <w:rPr>
                <w:rFonts w:ascii="Arial" w:eastAsiaTheme="minorEastAsia" w:hAnsi="Arial"/>
                <w:sz w:val="18"/>
              </w:rPr>
            </w:pPr>
            <w:r w:rsidRPr="00F458B5">
              <w:rPr>
                <w:rFonts w:ascii="Arial" w:eastAsiaTheme="minorEastAsia" w:hAnsi="Arial"/>
                <w:sz w:val="18"/>
              </w:rPr>
              <w:t>n77</w:t>
            </w:r>
            <w:r w:rsidRPr="00F458B5">
              <w:rPr>
                <w:rFonts w:ascii="Arial" w:eastAsiaTheme="minorEastAsia" w:hAnsi="Arial"/>
                <w:sz w:val="18"/>
                <w:vertAlign w:val="superscript"/>
                <w:lang w:val="en-US" w:eastAsia="zh-CN"/>
              </w:rPr>
              <w:t>3,5</w:t>
            </w:r>
          </w:p>
          <w:p w14:paraId="0171957F" w14:textId="77777777" w:rsidR="006226A0" w:rsidRPr="00F458B5" w:rsidRDefault="006226A0" w:rsidP="006226A0">
            <w:pPr>
              <w:keepNext/>
              <w:keepLines/>
              <w:spacing w:after="0"/>
              <w:jc w:val="center"/>
              <w:rPr>
                <w:rFonts w:ascii="Arial" w:hAnsi="Arial"/>
                <w:sz w:val="18"/>
                <w:lang w:eastAsia="en-GB"/>
              </w:rPr>
            </w:pPr>
            <w:r w:rsidRPr="00F458B5">
              <w:rPr>
                <w:rFonts w:ascii="Arial" w:hAnsi="Arial"/>
                <w:sz w:val="18"/>
              </w:rPr>
              <w:t>CA_n2A-n5A</w:t>
            </w:r>
          </w:p>
          <w:p w14:paraId="7D80E4B4" w14:textId="77777777" w:rsidR="006226A0" w:rsidRPr="00F458B5" w:rsidRDefault="006226A0" w:rsidP="006226A0">
            <w:pPr>
              <w:keepNext/>
              <w:keepLines/>
              <w:spacing w:after="0"/>
              <w:jc w:val="center"/>
              <w:rPr>
                <w:rFonts w:ascii="Arial" w:hAnsi="Arial"/>
                <w:sz w:val="18"/>
              </w:rPr>
            </w:pPr>
            <w:r w:rsidRPr="00F458B5">
              <w:rPr>
                <w:rFonts w:ascii="Arial" w:hAnsi="Arial"/>
                <w:sz w:val="18"/>
              </w:rPr>
              <w:t>CA_n2A-n48A</w:t>
            </w:r>
          </w:p>
          <w:p w14:paraId="54D2B6BD" w14:textId="77777777" w:rsidR="006226A0" w:rsidRPr="00F458B5" w:rsidRDefault="006226A0" w:rsidP="006226A0">
            <w:pPr>
              <w:keepNext/>
              <w:keepLines/>
              <w:spacing w:after="0"/>
              <w:jc w:val="center"/>
              <w:rPr>
                <w:rFonts w:ascii="Arial" w:hAnsi="Arial"/>
                <w:sz w:val="18"/>
              </w:rPr>
            </w:pPr>
            <w:r w:rsidRPr="00F458B5">
              <w:rPr>
                <w:rFonts w:ascii="Arial" w:hAnsi="Arial"/>
                <w:sz w:val="18"/>
              </w:rPr>
              <w:t>CA_n2A-n66A</w:t>
            </w:r>
          </w:p>
          <w:p w14:paraId="32B964E0" w14:textId="77777777" w:rsidR="006226A0" w:rsidRPr="00F458B5" w:rsidRDefault="006226A0" w:rsidP="006226A0">
            <w:pPr>
              <w:keepNext/>
              <w:keepLines/>
              <w:spacing w:after="0"/>
              <w:jc w:val="center"/>
              <w:rPr>
                <w:rFonts w:ascii="Arial" w:hAnsi="Arial"/>
                <w:sz w:val="18"/>
              </w:rPr>
            </w:pPr>
            <w:r w:rsidRPr="00F458B5">
              <w:rPr>
                <w:rFonts w:ascii="Arial" w:hAnsi="Arial"/>
                <w:sz w:val="18"/>
              </w:rPr>
              <w:t>CA_n2A-n77A</w:t>
            </w:r>
            <w:r w:rsidRPr="00F458B5">
              <w:rPr>
                <w:rFonts w:ascii="Arial" w:eastAsiaTheme="minorEastAsia" w:hAnsi="Arial"/>
                <w:sz w:val="18"/>
                <w:vertAlign w:val="superscript"/>
                <w:lang w:val="en-US" w:eastAsia="zh-CN"/>
              </w:rPr>
              <w:t>3</w:t>
            </w:r>
          </w:p>
          <w:p w14:paraId="0D5FB4A7" w14:textId="77777777" w:rsidR="006226A0" w:rsidRPr="00F458B5" w:rsidRDefault="006226A0" w:rsidP="006226A0">
            <w:pPr>
              <w:keepNext/>
              <w:keepLines/>
              <w:spacing w:after="0"/>
              <w:jc w:val="center"/>
              <w:rPr>
                <w:rFonts w:ascii="Arial" w:hAnsi="Arial"/>
                <w:sz w:val="18"/>
              </w:rPr>
            </w:pPr>
            <w:r w:rsidRPr="00F458B5">
              <w:rPr>
                <w:rFonts w:ascii="Arial" w:hAnsi="Arial"/>
                <w:sz w:val="18"/>
              </w:rPr>
              <w:t>CA_n5A-n48A</w:t>
            </w:r>
          </w:p>
          <w:p w14:paraId="2BA224E4" w14:textId="77777777" w:rsidR="006226A0" w:rsidRPr="00F458B5" w:rsidRDefault="006226A0" w:rsidP="006226A0">
            <w:pPr>
              <w:keepNext/>
              <w:keepLines/>
              <w:spacing w:after="0"/>
              <w:jc w:val="center"/>
              <w:rPr>
                <w:rFonts w:ascii="Arial" w:hAnsi="Arial"/>
                <w:sz w:val="18"/>
              </w:rPr>
            </w:pPr>
            <w:r w:rsidRPr="00F458B5">
              <w:rPr>
                <w:rFonts w:ascii="Arial" w:hAnsi="Arial"/>
                <w:sz w:val="18"/>
              </w:rPr>
              <w:t>CA_n5A-n66A</w:t>
            </w:r>
          </w:p>
          <w:p w14:paraId="066DF77A" w14:textId="77777777" w:rsidR="006226A0" w:rsidRPr="00F458B5" w:rsidRDefault="006226A0" w:rsidP="006226A0">
            <w:pPr>
              <w:keepNext/>
              <w:keepLines/>
              <w:spacing w:after="0"/>
              <w:jc w:val="center"/>
              <w:rPr>
                <w:rFonts w:ascii="Arial" w:hAnsi="Arial"/>
                <w:sz w:val="18"/>
              </w:rPr>
            </w:pPr>
            <w:r w:rsidRPr="00F458B5">
              <w:rPr>
                <w:rFonts w:ascii="Arial" w:hAnsi="Arial"/>
                <w:sz w:val="18"/>
              </w:rPr>
              <w:t>CA_n5A-n77A</w:t>
            </w:r>
            <w:r w:rsidRPr="00F458B5">
              <w:rPr>
                <w:rFonts w:ascii="Arial" w:eastAsiaTheme="minorEastAsia" w:hAnsi="Arial"/>
                <w:sz w:val="18"/>
                <w:vertAlign w:val="superscript"/>
                <w:lang w:val="en-US" w:eastAsia="zh-CN"/>
              </w:rPr>
              <w:t>3</w:t>
            </w:r>
          </w:p>
          <w:p w14:paraId="43BBC316" w14:textId="77777777" w:rsidR="006226A0" w:rsidRPr="00F458B5" w:rsidRDefault="006226A0" w:rsidP="006226A0">
            <w:pPr>
              <w:keepNext/>
              <w:keepLines/>
              <w:spacing w:after="0"/>
              <w:jc w:val="center"/>
              <w:rPr>
                <w:rFonts w:ascii="Arial" w:hAnsi="Arial"/>
                <w:sz w:val="18"/>
              </w:rPr>
            </w:pPr>
            <w:r w:rsidRPr="00F458B5">
              <w:rPr>
                <w:rFonts w:ascii="Arial" w:hAnsi="Arial"/>
                <w:sz w:val="18"/>
              </w:rPr>
              <w:t>CA_n48A-n66A</w:t>
            </w:r>
          </w:p>
          <w:p w14:paraId="1537EC93" w14:textId="77777777" w:rsidR="006226A0" w:rsidRPr="003D30C9" w:rsidRDefault="006226A0" w:rsidP="006226A0">
            <w:pPr>
              <w:pStyle w:val="TAC"/>
            </w:pPr>
            <w:r w:rsidRPr="00F458B5">
              <w:t>CA_n66A-n77A</w:t>
            </w:r>
            <w:r w:rsidRPr="00F458B5">
              <w:rPr>
                <w:rFonts w:eastAsiaTheme="minorEastAsia"/>
                <w:vertAlign w:val="superscript"/>
                <w:lang w:val="en-US" w:eastAsia="zh-CN"/>
              </w:rPr>
              <w:t>3</w:t>
            </w:r>
          </w:p>
        </w:tc>
        <w:tc>
          <w:tcPr>
            <w:tcW w:w="963" w:type="dxa"/>
            <w:tcBorders>
              <w:left w:val="single" w:sz="4" w:space="0" w:color="auto"/>
              <w:right w:val="single" w:sz="4" w:space="0" w:color="auto"/>
            </w:tcBorders>
            <w:vAlign w:val="center"/>
          </w:tcPr>
          <w:p w14:paraId="1D7B851E" w14:textId="77777777" w:rsidR="006226A0" w:rsidRPr="003D30C9" w:rsidRDefault="006226A0" w:rsidP="006226A0">
            <w:pPr>
              <w:pStyle w:val="TAC"/>
              <w:rPr>
                <w:lang w:val="en-US"/>
              </w:rPr>
            </w:pPr>
            <w:r w:rsidRPr="003D30C9">
              <w:rPr>
                <w:lang w:val="sv-SE" w:eastAsia="zh-TW"/>
              </w:rPr>
              <w:t>n2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6AE8ED7" w14:textId="77777777" w:rsidR="006226A0" w:rsidRPr="003D30C9" w:rsidRDefault="006226A0" w:rsidP="006226A0">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11AA97C3" w14:textId="77777777" w:rsidR="006226A0" w:rsidRPr="003D30C9" w:rsidRDefault="006226A0" w:rsidP="006226A0">
            <w:pPr>
              <w:pStyle w:val="TAC"/>
              <w:rPr>
                <w:lang w:eastAsia="zh-CN"/>
              </w:rPr>
            </w:pPr>
            <w:r w:rsidRPr="003D30C9">
              <w:rPr>
                <w:rFonts w:hint="eastAsia"/>
                <w:lang w:eastAsia="zh-CN"/>
              </w:rPr>
              <w:t>0</w:t>
            </w:r>
          </w:p>
        </w:tc>
      </w:tr>
      <w:tr w:rsidR="006226A0" w:rsidRPr="003D30C9" w14:paraId="4AD024C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EF4BB80"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7DC9E787"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45C41191" w14:textId="77777777" w:rsidR="006226A0" w:rsidRPr="003D30C9" w:rsidRDefault="006226A0" w:rsidP="006226A0">
            <w:pPr>
              <w:pStyle w:val="TAC"/>
              <w:rPr>
                <w:lang w:val="en-US"/>
              </w:rPr>
            </w:pPr>
            <w:r w:rsidRPr="003D30C9">
              <w:rPr>
                <w:lang w:val="sv-SE"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DE2B455" w14:textId="77777777" w:rsidR="006226A0" w:rsidRPr="003D30C9" w:rsidRDefault="006226A0" w:rsidP="006226A0">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4D2CCD63" w14:textId="77777777" w:rsidR="006226A0" w:rsidRPr="003D30C9" w:rsidRDefault="006226A0" w:rsidP="006226A0">
            <w:pPr>
              <w:pStyle w:val="TAC"/>
              <w:rPr>
                <w:lang w:eastAsia="zh-CN"/>
              </w:rPr>
            </w:pPr>
          </w:p>
        </w:tc>
      </w:tr>
      <w:tr w:rsidR="006226A0" w:rsidRPr="003D30C9" w14:paraId="5C80AFC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E1EFF7E"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763C5684"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03D00CAE" w14:textId="77777777" w:rsidR="006226A0" w:rsidRPr="003D30C9" w:rsidRDefault="006226A0" w:rsidP="006226A0">
            <w:pPr>
              <w:pStyle w:val="TAC"/>
              <w:rPr>
                <w:lang w:val="en-US"/>
              </w:rPr>
            </w:pPr>
            <w:r w:rsidRPr="003D30C9">
              <w:rPr>
                <w:lang w:val="sv-SE" w:eastAsia="zh-TW"/>
              </w:rPr>
              <w:t>n48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F83131A" w14:textId="77777777" w:rsidR="006226A0" w:rsidRPr="003D30C9" w:rsidRDefault="006226A0" w:rsidP="006226A0">
            <w:pPr>
              <w:pStyle w:val="TAC"/>
              <w:rPr>
                <w:lang w:val="en-US" w:bidi="ar"/>
              </w:rPr>
            </w:pPr>
            <w:r>
              <w:rPr>
                <w:lang w:val="en-US" w:eastAsia="zh-CN"/>
              </w:rPr>
              <w:t xml:space="preserve">5, 10, 15, 20, 40, </w:t>
            </w:r>
            <w:r>
              <w:rPr>
                <w:lang w:val="en-US" w:eastAsia="zh-CN" w:bidi="ar"/>
              </w:rPr>
              <w:t>50</w:t>
            </w:r>
            <w:r>
              <w:rPr>
                <w:vertAlign w:val="superscript"/>
                <w:lang w:val="en-US" w:eastAsia="zh-CN" w:bidi="ar"/>
              </w:rPr>
              <w:t>6</w:t>
            </w:r>
            <w:r>
              <w:rPr>
                <w:lang w:val="en-US" w:eastAsia="zh-CN" w:bidi="ar"/>
              </w:rPr>
              <w:t>, 60</w:t>
            </w:r>
            <w:r>
              <w:rPr>
                <w:vertAlign w:val="superscript"/>
                <w:lang w:val="en-US" w:eastAsia="zh-CN" w:bidi="ar"/>
              </w:rPr>
              <w:t>6</w:t>
            </w:r>
            <w:r>
              <w:rPr>
                <w:lang w:val="en-US" w:eastAsia="zh-CN" w:bidi="ar"/>
              </w:rPr>
              <w:t>, 70</w:t>
            </w:r>
            <w:r>
              <w:rPr>
                <w:vertAlign w:val="superscript"/>
                <w:lang w:val="en-US" w:eastAsia="zh-CN" w:bidi="ar"/>
              </w:rPr>
              <w:t>6</w:t>
            </w:r>
            <w:r>
              <w:rPr>
                <w:lang w:val="en-US" w:eastAsia="zh-CN" w:bidi="ar"/>
              </w:rPr>
              <w:t>, 80</w:t>
            </w:r>
            <w:r>
              <w:rPr>
                <w:vertAlign w:val="superscript"/>
                <w:lang w:val="en-US" w:eastAsia="zh-CN" w:bidi="ar"/>
              </w:rPr>
              <w:t>6</w:t>
            </w:r>
            <w:r>
              <w:rPr>
                <w:lang w:val="en-US" w:eastAsia="zh-CN" w:bidi="ar"/>
              </w:rPr>
              <w:t>, 90</w:t>
            </w:r>
            <w:r>
              <w:rPr>
                <w:vertAlign w:val="superscript"/>
                <w:lang w:val="en-US" w:eastAsia="zh-CN" w:bidi="ar"/>
              </w:rPr>
              <w:t>6</w:t>
            </w:r>
            <w:r>
              <w:rPr>
                <w:lang w:val="en-US" w:eastAsia="zh-CN" w:bidi="ar"/>
              </w:rPr>
              <w:t>, 100</w:t>
            </w:r>
            <w:r>
              <w:rPr>
                <w:vertAlign w:val="superscript"/>
                <w:lang w:val="en-US" w:eastAsia="zh-CN" w:bidi="ar"/>
              </w:rPr>
              <w:t>6</w:t>
            </w:r>
          </w:p>
        </w:tc>
        <w:tc>
          <w:tcPr>
            <w:tcW w:w="1849" w:type="dxa"/>
            <w:tcBorders>
              <w:top w:val="nil"/>
              <w:left w:val="single" w:sz="4" w:space="0" w:color="auto"/>
              <w:bottom w:val="nil"/>
              <w:right w:val="single" w:sz="4" w:space="0" w:color="auto"/>
            </w:tcBorders>
            <w:shd w:val="clear" w:color="auto" w:fill="auto"/>
            <w:vAlign w:val="center"/>
          </w:tcPr>
          <w:p w14:paraId="4280A682" w14:textId="77777777" w:rsidR="006226A0" w:rsidRPr="003D30C9" w:rsidRDefault="006226A0" w:rsidP="006226A0">
            <w:pPr>
              <w:pStyle w:val="TAC"/>
              <w:rPr>
                <w:lang w:eastAsia="zh-CN"/>
              </w:rPr>
            </w:pPr>
          </w:p>
        </w:tc>
      </w:tr>
      <w:tr w:rsidR="006226A0" w:rsidRPr="003D30C9" w14:paraId="387D5F2A"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FE53EDD"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28A973A3"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07C5F568" w14:textId="77777777" w:rsidR="006226A0" w:rsidRPr="003D30C9" w:rsidRDefault="006226A0" w:rsidP="006226A0">
            <w:pPr>
              <w:pStyle w:val="TAC"/>
              <w:rPr>
                <w:lang w:val="en-US"/>
              </w:rPr>
            </w:pPr>
            <w:r w:rsidRPr="003D30C9">
              <w:rPr>
                <w:lang w:val="sv-SE"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0644B4E" w14:textId="77777777" w:rsidR="006226A0" w:rsidRPr="003D30C9" w:rsidRDefault="006226A0" w:rsidP="006226A0">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32A9D5D7" w14:textId="77777777" w:rsidR="006226A0" w:rsidRPr="003D30C9" w:rsidRDefault="006226A0" w:rsidP="006226A0">
            <w:pPr>
              <w:pStyle w:val="TAC"/>
              <w:rPr>
                <w:lang w:eastAsia="zh-CN"/>
              </w:rPr>
            </w:pPr>
          </w:p>
        </w:tc>
      </w:tr>
      <w:tr w:rsidR="006226A0" w:rsidRPr="003D30C9" w14:paraId="3FCBB91A"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3CB8A1BA" w14:textId="77777777" w:rsidR="006226A0" w:rsidRPr="003D30C9" w:rsidRDefault="006226A0" w:rsidP="006226A0">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122143C0"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2130D4CC" w14:textId="77777777" w:rsidR="006226A0" w:rsidRPr="003D30C9" w:rsidRDefault="006226A0" w:rsidP="006226A0">
            <w:pPr>
              <w:pStyle w:val="TAC"/>
              <w:rPr>
                <w:lang w:val="en-US"/>
              </w:rPr>
            </w:pPr>
            <w:r w:rsidRPr="003D30C9">
              <w:rPr>
                <w:lang w:eastAsia="zh-TW"/>
              </w:rPr>
              <w:t>n</w:t>
            </w:r>
            <w:r w:rsidRPr="003D30C9">
              <w:rPr>
                <w:lang w:val="sv-SE" w:eastAsia="zh-TW"/>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9606ADA" w14:textId="77777777" w:rsidR="006226A0" w:rsidRPr="003D30C9" w:rsidRDefault="006226A0" w:rsidP="006226A0">
            <w:pPr>
              <w:pStyle w:val="TAC"/>
              <w:rPr>
                <w:lang w:val="en-US" w:bidi="ar"/>
              </w:rPr>
            </w:pPr>
            <w:r w:rsidRPr="003D30C9">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32F017BF" w14:textId="77777777" w:rsidR="006226A0" w:rsidRPr="003D30C9" w:rsidRDefault="006226A0" w:rsidP="006226A0">
            <w:pPr>
              <w:pStyle w:val="TAC"/>
              <w:rPr>
                <w:lang w:eastAsia="zh-CN"/>
              </w:rPr>
            </w:pPr>
          </w:p>
        </w:tc>
      </w:tr>
      <w:tr w:rsidR="006226A0" w:rsidRPr="003D30C9" w14:paraId="71A6F1B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588F590" w14:textId="77777777" w:rsidR="006226A0" w:rsidRPr="003D30C9" w:rsidRDefault="006226A0" w:rsidP="006226A0">
            <w:pPr>
              <w:pStyle w:val="TAC"/>
            </w:pPr>
            <w:r w:rsidRPr="003D30C9">
              <w:rPr>
                <w:lang w:eastAsia="zh-CN"/>
              </w:rPr>
              <w:lastRenderedPageBreak/>
              <w:t>CA_n2A-n5A-n48B-n66A-n77A</w:t>
            </w:r>
          </w:p>
        </w:tc>
        <w:tc>
          <w:tcPr>
            <w:tcW w:w="2036" w:type="dxa"/>
            <w:tcBorders>
              <w:top w:val="nil"/>
              <w:left w:val="single" w:sz="4" w:space="0" w:color="auto"/>
              <w:bottom w:val="nil"/>
              <w:right w:val="single" w:sz="4" w:space="0" w:color="auto"/>
            </w:tcBorders>
            <w:shd w:val="clear" w:color="auto" w:fill="auto"/>
            <w:vAlign w:val="center"/>
          </w:tcPr>
          <w:p w14:paraId="724143FD" w14:textId="77777777" w:rsidR="006226A0" w:rsidRPr="000E6133" w:rsidRDefault="006226A0" w:rsidP="006226A0">
            <w:pPr>
              <w:keepNext/>
              <w:keepLines/>
              <w:spacing w:after="0"/>
              <w:jc w:val="center"/>
              <w:rPr>
                <w:rFonts w:ascii="Arial" w:hAnsi="Arial"/>
                <w:sz w:val="18"/>
                <w:lang w:eastAsia="en-GB"/>
              </w:rPr>
            </w:pPr>
            <w:r w:rsidRPr="000E6133">
              <w:rPr>
                <w:rFonts w:ascii="Arial" w:hAnsi="Arial"/>
                <w:sz w:val="18"/>
              </w:rPr>
              <w:t>CA_n2A-n5A</w:t>
            </w:r>
          </w:p>
          <w:p w14:paraId="4CDA4755" w14:textId="77777777" w:rsidR="006226A0" w:rsidRPr="000E6133" w:rsidRDefault="006226A0" w:rsidP="006226A0">
            <w:pPr>
              <w:keepNext/>
              <w:keepLines/>
              <w:spacing w:after="0"/>
              <w:jc w:val="center"/>
              <w:rPr>
                <w:rFonts w:ascii="Arial" w:hAnsi="Arial"/>
                <w:sz w:val="18"/>
              </w:rPr>
            </w:pPr>
            <w:r w:rsidRPr="000E6133">
              <w:rPr>
                <w:rFonts w:ascii="Arial" w:hAnsi="Arial"/>
                <w:sz w:val="18"/>
              </w:rPr>
              <w:t>CA_n2A-n48A</w:t>
            </w:r>
          </w:p>
          <w:p w14:paraId="6CEF5C9F" w14:textId="77777777" w:rsidR="006226A0" w:rsidRPr="000E6133" w:rsidRDefault="006226A0" w:rsidP="006226A0">
            <w:pPr>
              <w:keepNext/>
              <w:keepLines/>
              <w:spacing w:after="0"/>
              <w:jc w:val="center"/>
              <w:rPr>
                <w:rFonts w:ascii="Arial" w:hAnsi="Arial"/>
                <w:sz w:val="18"/>
              </w:rPr>
            </w:pPr>
            <w:r w:rsidRPr="000E6133">
              <w:rPr>
                <w:rFonts w:ascii="Arial" w:hAnsi="Arial"/>
                <w:sz w:val="18"/>
              </w:rPr>
              <w:t>CA_n2A-n66A</w:t>
            </w:r>
          </w:p>
          <w:p w14:paraId="35C12A50" w14:textId="77777777" w:rsidR="006226A0" w:rsidRPr="000E6133" w:rsidRDefault="006226A0" w:rsidP="006226A0">
            <w:pPr>
              <w:keepNext/>
              <w:keepLines/>
              <w:spacing w:after="0"/>
              <w:jc w:val="center"/>
              <w:rPr>
                <w:rFonts w:ascii="Arial" w:hAnsi="Arial"/>
                <w:sz w:val="18"/>
              </w:rPr>
            </w:pPr>
            <w:r w:rsidRPr="000E6133">
              <w:rPr>
                <w:rFonts w:ascii="Arial" w:hAnsi="Arial"/>
                <w:sz w:val="18"/>
              </w:rPr>
              <w:t>CA_n2A-n77A</w:t>
            </w:r>
            <w:r w:rsidRPr="000E6133">
              <w:rPr>
                <w:rFonts w:ascii="Arial" w:eastAsiaTheme="minorEastAsia" w:hAnsi="Arial"/>
                <w:sz w:val="18"/>
                <w:vertAlign w:val="superscript"/>
                <w:lang w:val="en-US" w:eastAsia="zh-CN"/>
              </w:rPr>
              <w:t>3</w:t>
            </w:r>
          </w:p>
          <w:p w14:paraId="4E80FDED" w14:textId="77777777" w:rsidR="006226A0" w:rsidRPr="000E6133" w:rsidRDefault="006226A0" w:rsidP="006226A0">
            <w:pPr>
              <w:keepNext/>
              <w:keepLines/>
              <w:spacing w:after="0"/>
              <w:jc w:val="center"/>
              <w:rPr>
                <w:rFonts w:ascii="Arial" w:hAnsi="Arial"/>
                <w:sz w:val="18"/>
              </w:rPr>
            </w:pPr>
            <w:r w:rsidRPr="000E6133">
              <w:rPr>
                <w:rFonts w:ascii="Arial" w:hAnsi="Arial"/>
                <w:sz w:val="18"/>
              </w:rPr>
              <w:t>CA_n5A-n48A</w:t>
            </w:r>
          </w:p>
          <w:p w14:paraId="459A5626" w14:textId="77777777" w:rsidR="006226A0" w:rsidRPr="000E6133" w:rsidRDefault="006226A0" w:rsidP="006226A0">
            <w:pPr>
              <w:keepNext/>
              <w:keepLines/>
              <w:spacing w:after="0"/>
              <w:jc w:val="center"/>
              <w:rPr>
                <w:rFonts w:ascii="Arial" w:hAnsi="Arial"/>
                <w:sz w:val="18"/>
              </w:rPr>
            </w:pPr>
            <w:r w:rsidRPr="000E6133">
              <w:rPr>
                <w:rFonts w:ascii="Arial" w:hAnsi="Arial"/>
                <w:sz w:val="18"/>
              </w:rPr>
              <w:t>CA_n5A-n66A</w:t>
            </w:r>
          </w:p>
          <w:p w14:paraId="4CE7BC9B" w14:textId="77777777" w:rsidR="006226A0" w:rsidRPr="000E6133" w:rsidRDefault="006226A0" w:rsidP="006226A0">
            <w:pPr>
              <w:keepNext/>
              <w:keepLines/>
              <w:spacing w:after="0"/>
              <w:jc w:val="center"/>
              <w:rPr>
                <w:rFonts w:ascii="Arial" w:hAnsi="Arial"/>
                <w:sz w:val="18"/>
              </w:rPr>
            </w:pPr>
            <w:r w:rsidRPr="000E6133">
              <w:rPr>
                <w:rFonts w:ascii="Arial" w:hAnsi="Arial"/>
                <w:sz w:val="18"/>
              </w:rPr>
              <w:t>CA_n5A-n77A</w:t>
            </w:r>
            <w:r w:rsidRPr="000E6133">
              <w:rPr>
                <w:rFonts w:ascii="Arial" w:eastAsiaTheme="minorEastAsia" w:hAnsi="Arial"/>
                <w:sz w:val="18"/>
                <w:vertAlign w:val="superscript"/>
                <w:lang w:val="en-US" w:eastAsia="zh-CN"/>
              </w:rPr>
              <w:t>3</w:t>
            </w:r>
          </w:p>
          <w:p w14:paraId="713B671D" w14:textId="77777777" w:rsidR="006226A0" w:rsidRPr="000E6133" w:rsidRDefault="006226A0" w:rsidP="006226A0">
            <w:pPr>
              <w:keepNext/>
              <w:keepLines/>
              <w:spacing w:after="0"/>
              <w:jc w:val="center"/>
              <w:rPr>
                <w:rFonts w:ascii="Arial" w:hAnsi="Arial"/>
                <w:sz w:val="18"/>
              </w:rPr>
            </w:pPr>
            <w:r w:rsidRPr="000E6133">
              <w:rPr>
                <w:rFonts w:ascii="Arial" w:hAnsi="Arial"/>
                <w:sz w:val="18"/>
              </w:rPr>
              <w:t>CA_n48A-n66A</w:t>
            </w:r>
          </w:p>
          <w:p w14:paraId="0EEFB774" w14:textId="77777777" w:rsidR="006226A0" w:rsidRPr="000E6133" w:rsidRDefault="006226A0" w:rsidP="006226A0">
            <w:pPr>
              <w:keepNext/>
              <w:keepLines/>
              <w:spacing w:after="0"/>
              <w:jc w:val="center"/>
              <w:rPr>
                <w:rFonts w:ascii="Arial" w:hAnsi="Arial"/>
                <w:sz w:val="18"/>
              </w:rPr>
            </w:pPr>
            <w:r w:rsidRPr="000E6133">
              <w:rPr>
                <w:rFonts w:ascii="Arial" w:hAnsi="Arial"/>
                <w:sz w:val="18"/>
              </w:rPr>
              <w:t>CA_n48B</w:t>
            </w:r>
          </w:p>
          <w:p w14:paraId="1D5D909E" w14:textId="77777777" w:rsidR="006226A0" w:rsidRPr="003D30C9" w:rsidRDefault="006226A0" w:rsidP="006226A0">
            <w:pPr>
              <w:pStyle w:val="TAC"/>
            </w:pPr>
            <w:r w:rsidRPr="000E6133">
              <w:t>CA_n66A-n77A</w:t>
            </w:r>
            <w:r w:rsidRPr="000E6133">
              <w:rPr>
                <w:rFonts w:eastAsiaTheme="minorEastAsia"/>
                <w:vertAlign w:val="superscript"/>
                <w:lang w:val="en-US" w:eastAsia="zh-CN"/>
              </w:rPr>
              <w:t>3</w:t>
            </w:r>
          </w:p>
        </w:tc>
        <w:tc>
          <w:tcPr>
            <w:tcW w:w="963" w:type="dxa"/>
            <w:tcBorders>
              <w:left w:val="single" w:sz="4" w:space="0" w:color="auto"/>
              <w:right w:val="single" w:sz="4" w:space="0" w:color="auto"/>
            </w:tcBorders>
            <w:vAlign w:val="center"/>
          </w:tcPr>
          <w:p w14:paraId="2981CF12" w14:textId="77777777" w:rsidR="006226A0" w:rsidRPr="003D30C9" w:rsidRDefault="006226A0" w:rsidP="006226A0">
            <w:pPr>
              <w:pStyle w:val="TAC"/>
              <w:rPr>
                <w:lang w:val="en-US"/>
              </w:rPr>
            </w:pPr>
            <w:r w:rsidRPr="003D30C9">
              <w:rPr>
                <w:lang w:val="sv-SE" w:eastAsia="zh-TW"/>
              </w:rPr>
              <w:t>n2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3F1BEED" w14:textId="77777777" w:rsidR="006226A0" w:rsidRPr="003D30C9" w:rsidRDefault="006226A0" w:rsidP="006226A0">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1C367EB0" w14:textId="77777777" w:rsidR="006226A0" w:rsidRPr="003D30C9" w:rsidRDefault="006226A0" w:rsidP="006226A0">
            <w:pPr>
              <w:pStyle w:val="TAC"/>
              <w:rPr>
                <w:lang w:eastAsia="zh-CN"/>
              </w:rPr>
            </w:pPr>
            <w:r w:rsidRPr="003D30C9">
              <w:rPr>
                <w:rFonts w:hint="eastAsia"/>
                <w:lang w:eastAsia="zh-CN"/>
              </w:rPr>
              <w:t>0</w:t>
            </w:r>
          </w:p>
        </w:tc>
      </w:tr>
      <w:tr w:rsidR="006226A0" w:rsidRPr="003D30C9" w14:paraId="155B446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C92DF48"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198C87D4"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3F438C1C" w14:textId="77777777" w:rsidR="006226A0" w:rsidRPr="003D30C9" w:rsidRDefault="006226A0" w:rsidP="006226A0">
            <w:pPr>
              <w:pStyle w:val="TAC"/>
              <w:rPr>
                <w:lang w:val="en-US"/>
              </w:rPr>
            </w:pPr>
            <w:r w:rsidRPr="003D30C9">
              <w:rPr>
                <w:lang w:val="sv-SE"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D62DB93" w14:textId="77777777" w:rsidR="006226A0" w:rsidRPr="003D30C9" w:rsidRDefault="006226A0" w:rsidP="006226A0">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748E623A" w14:textId="77777777" w:rsidR="006226A0" w:rsidRPr="003D30C9" w:rsidRDefault="006226A0" w:rsidP="006226A0">
            <w:pPr>
              <w:pStyle w:val="TAC"/>
              <w:rPr>
                <w:lang w:eastAsia="zh-CN"/>
              </w:rPr>
            </w:pPr>
          </w:p>
        </w:tc>
      </w:tr>
      <w:tr w:rsidR="006226A0" w:rsidRPr="003D30C9" w14:paraId="5F3576C7"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95B1A12"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670426C3"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254FFB35" w14:textId="77777777" w:rsidR="006226A0" w:rsidRPr="003D30C9" w:rsidRDefault="006226A0" w:rsidP="006226A0">
            <w:pPr>
              <w:pStyle w:val="TAC"/>
              <w:rPr>
                <w:lang w:val="en-US"/>
              </w:rPr>
            </w:pPr>
            <w:r w:rsidRPr="003D30C9">
              <w:rPr>
                <w:lang w:val="sv-SE" w:eastAsia="zh-TW"/>
              </w:rPr>
              <w:t>n48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864D71B" w14:textId="77777777" w:rsidR="006226A0" w:rsidRPr="003D30C9" w:rsidRDefault="006226A0" w:rsidP="006226A0">
            <w:pPr>
              <w:pStyle w:val="TAC"/>
              <w:rPr>
                <w:lang w:val="en-US" w:bidi="ar"/>
              </w:rPr>
            </w:pPr>
            <w:r w:rsidRPr="003D30C9">
              <w:t>CA_n48B_BCS2</w:t>
            </w:r>
          </w:p>
        </w:tc>
        <w:tc>
          <w:tcPr>
            <w:tcW w:w="1849" w:type="dxa"/>
            <w:tcBorders>
              <w:top w:val="nil"/>
              <w:left w:val="single" w:sz="4" w:space="0" w:color="auto"/>
              <w:bottom w:val="nil"/>
              <w:right w:val="single" w:sz="4" w:space="0" w:color="auto"/>
            </w:tcBorders>
            <w:shd w:val="clear" w:color="auto" w:fill="auto"/>
            <w:vAlign w:val="center"/>
          </w:tcPr>
          <w:p w14:paraId="1F9CD8CA" w14:textId="77777777" w:rsidR="006226A0" w:rsidRPr="003D30C9" w:rsidRDefault="006226A0" w:rsidP="006226A0">
            <w:pPr>
              <w:pStyle w:val="TAC"/>
              <w:rPr>
                <w:lang w:eastAsia="zh-CN"/>
              </w:rPr>
            </w:pPr>
          </w:p>
        </w:tc>
      </w:tr>
      <w:tr w:rsidR="006226A0" w:rsidRPr="003D30C9" w14:paraId="517119E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11A8F61"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12FB42F9"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4C450FEA" w14:textId="77777777" w:rsidR="006226A0" w:rsidRPr="003D30C9" w:rsidRDefault="006226A0" w:rsidP="006226A0">
            <w:pPr>
              <w:pStyle w:val="TAC"/>
              <w:rPr>
                <w:lang w:val="en-US"/>
              </w:rPr>
            </w:pPr>
            <w:r w:rsidRPr="003D30C9">
              <w:rPr>
                <w:lang w:val="sv-SE"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0806C76" w14:textId="77777777" w:rsidR="006226A0" w:rsidRPr="003D30C9" w:rsidRDefault="006226A0" w:rsidP="006226A0">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29CDA649" w14:textId="77777777" w:rsidR="006226A0" w:rsidRPr="003D30C9" w:rsidRDefault="006226A0" w:rsidP="006226A0">
            <w:pPr>
              <w:pStyle w:val="TAC"/>
              <w:rPr>
                <w:lang w:eastAsia="zh-CN"/>
              </w:rPr>
            </w:pPr>
          </w:p>
        </w:tc>
      </w:tr>
      <w:tr w:rsidR="006226A0" w:rsidRPr="003D30C9" w14:paraId="1AC74CA0"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7AFCB060" w14:textId="77777777" w:rsidR="006226A0" w:rsidRPr="003D30C9" w:rsidRDefault="006226A0" w:rsidP="006226A0">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4B0748D0"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718129CD" w14:textId="77777777" w:rsidR="006226A0" w:rsidRPr="003D30C9" w:rsidRDefault="006226A0" w:rsidP="006226A0">
            <w:pPr>
              <w:pStyle w:val="TAC"/>
              <w:rPr>
                <w:lang w:val="en-US"/>
              </w:rPr>
            </w:pPr>
            <w:r w:rsidRPr="003D30C9">
              <w:rPr>
                <w:lang w:eastAsia="zh-TW"/>
              </w:rPr>
              <w:t>n</w:t>
            </w:r>
            <w:r w:rsidRPr="003D30C9">
              <w:rPr>
                <w:lang w:val="sv-SE" w:eastAsia="zh-TW"/>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32DA04D" w14:textId="77777777" w:rsidR="006226A0" w:rsidRPr="003D30C9" w:rsidRDefault="006226A0" w:rsidP="006226A0">
            <w:pPr>
              <w:pStyle w:val="TAC"/>
              <w:rPr>
                <w:lang w:val="en-US" w:bidi="ar"/>
              </w:rPr>
            </w:pPr>
            <w:r w:rsidRPr="003D30C9">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086B6326" w14:textId="77777777" w:rsidR="006226A0" w:rsidRPr="003D30C9" w:rsidRDefault="006226A0" w:rsidP="006226A0">
            <w:pPr>
              <w:pStyle w:val="TAC"/>
              <w:rPr>
                <w:lang w:eastAsia="zh-CN"/>
              </w:rPr>
            </w:pPr>
          </w:p>
        </w:tc>
      </w:tr>
      <w:tr w:rsidR="006226A0" w:rsidRPr="003D30C9" w14:paraId="123700D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AD359D9" w14:textId="77777777" w:rsidR="006226A0" w:rsidRPr="003D30C9" w:rsidRDefault="006226A0" w:rsidP="006226A0">
            <w:pPr>
              <w:pStyle w:val="TAC"/>
            </w:pPr>
            <w:r w:rsidRPr="003D30C9">
              <w:rPr>
                <w:lang w:eastAsia="zh-CN"/>
              </w:rPr>
              <w:t>CA_n2A-n5A-n48A-n66A-n77C</w:t>
            </w:r>
          </w:p>
        </w:tc>
        <w:tc>
          <w:tcPr>
            <w:tcW w:w="2036" w:type="dxa"/>
            <w:tcBorders>
              <w:top w:val="nil"/>
              <w:left w:val="single" w:sz="4" w:space="0" w:color="auto"/>
              <w:bottom w:val="nil"/>
              <w:right w:val="single" w:sz="4" w:space="0" w:color="auto"/>
            </w:tcBorders>
            <w:shd w:val="clear" w:color="auto" w:fill="auto"/>
            <w:vAlign w:val="center"/>
          </w:tcPr>
          <w:p w14:paraId="492AD294" w14:textId="77777777" w:rsidR="006226A0" w:rsidRPr="00215732" w:rsidRDefault="006226A0" w:rsidP="006226A0">
            <w:pPr>
              <w:keepNext/>
              <w:keepLines/>
              <w:spacing w:after="0"/>
              <w:jc w:val="center"/>
              <w:rPr>
                <w:rFonts w:ascii="Arial" w:eastAsiaTheme="minorEastAsia" w:hAnsi="Arial"/>
                <w:sz w:val="18"/>
              </w:rPr>
            </w:pPr>
            <w:r w:rsidRPr="00215732">
              <w:rPr>
                <w:rFonts w:ascii="Arial" w:eastAsiaTheme="minorEastAsia" w:hAnsi="Arial"/>
                <w:sz w:val="18"/>
              </w:rPr>
              <w:t>n77</w:t>
            </w:r>
            <w:r w:rsidRPr="00215732">
              <w:rPr>
                <w:rFonts w:ascii="Arial" w:eastAsiaTheme="minorEastAsia" w:hAnsi="Arial"/>
                <w:sz w:val="18"/>
                <w:vertAlign w:val="superscript"/>
                <w:lang w:val="en-US" w:eastAsia="zh-CN"/>
              </w:rPr>
              <w:t>3,5</w:t>
            </w:r>
          </w:p>
          <w:p w14:paraId="0ADD59DA" w14:textId="77777777" w:rsidR="006226A0" w:rsidRPr="00215732" w:rsidRDefault="006226A0" w:rsidP="006226A0">
            <w:pPr>
              <w:keepNext/>
              <w:keepLines/>
              <w:spacing w:after="0"/>
              <w:jc w:val="center"/>
              <w:rPr>
                <w:rFonts w:ascii="Arial" w:hAnsi="Arial"/>
                <w:sz w:val="18"/>
                <w:lang w:eastAsia="en-GB"/>
              </w:rPr>
            </w:pPr>
            <w:r w:rsidRPr="00215732">
              <w:rPr>
                <w:rFonts w:ascii="Arial" w:hAnsi="Arial"/>
                <w:sz w:val="18"/>
              </w:rPr>
              <w:t>CA_n2A-n5A</w:t>
            </w:r>
          </w:p>
          <w:p w14:paraId="68CCAAC1" w14:textId="77777777" w:rsidR="006226A0" w:rsidRPr="00215732" w:rsidRDefault="006226A0" w:rsidP="006226A0">
            <w:pPr>
              <w:keepNext/>
              <w:keepLines/>
              <w:spacing w:after="0"/>
              <w:jc w:val="center"/>
              <w:rPr>
                <w:rFonts w:ascii="Arial" w:hAnsi="Arial"/>
                <w:sz w:val="18"/>
              </w:rPr>
            </w:pPr>
            <w:r w:rsidRPr="00215732">
              <w:rPr>
                <w:rFonts w:ascii="Arial" w:hAnsi="Arial"/>
                <w:sz w:val="18"/>
              </w:rPr>
              <w:t>CA_n2A-n48A</w:t>
            </w:r>
          </w:p>
          <w:p w14:paraId="0EBF8E8D" w14:textId="77777777" w:rsidR="006226A0" w:rsidRPr="00215732" w:rsidRDefault="006226A0" w:rsidP="006226A0">
            <w:pPr>
              <w:keepNext/>
              <w:keepLines/>
              <w:spacing w:after="0"/>
              <w:jc w:val="center"/>
              <w:rPr>
                <w:rFonts w:ascii="Arial" w:hAnsi="Arial"/>
                <w:sz w:val="18"/>
              </w:rPr>
            </w:pPr>
            <w:r w:rsidRPr="00215732">
              <w:rPr>
                <w:rFonts w:ascii="Arial" w:hAnsi="Arial"/>
                <w:sz w:val="18"/>
              </w:rPr>
              <w:t>CA_n2A-n66A</w:t>
            </w:r>
          </w:p>
          <w:p w14:paraId="65CC61EE" w14:textId="77777777" w:rsidR="006226A0" w:rsidRPr="00215732" w:rsidRDefault="006226A0" w:rsidP="006226A0">
            <w:pPr>
              <w:keepNext/>
              <w:keepLines/>
              <w:spacing w:after="0"/>
              <w:jc w:val="center"/>
              <w:rPr>
                <w:rFonts w:ascii="Arial" w:hAnsi="Arial"/>
                <w:sz w:val="18"/>
              </w:rPr>
            </w:pPr>
            <w:r w:rsidRPr="00215732">
              <w:rPr>
                <w:rFonts w:ascii="Arial" w:hAnsi="Arial"/>
                <w:sz w:val="18"/>
              </w:rPr>
              <w:t>CA_n2A-n77A</w:t>
            </w:r>
            <w:r w:rsidRPr="00215732">
              <w:rPr>
                <w:rFonts w:ascii="Arial" w:eastAsiaTheme="minorEastAsia" w:hAnsi="Arial"/>
                <w:sz w:val="18"/>
                <w:vertAlign w:val="superscript"/>
                <w:lang w:val="en-US" w:eastAsia="zh-CN"/>
              </w:rPr>
              <w:t>3</w:t>
            </w:r>
          </w:p>
          <w:p w14:paraId="6CD5D5D4" w14:textId="77777777" w:rsidR="006226A0" w:rsidRPr="00215732" w:rsidRDefault="006226A0" w:rsidP="006226A0">
            <w:pPr>
              <w:keepNext/>
              <w:keepLines/>
              <w:spacing w:after="0"/>
              <w:jc w:val="center"/>
              <w:rPr>
                <w:rFonts w:ascii="Arial" w:hAnsi="Arial"/>
                <w:sz w:val="18"/>
              </w:rPr>
            </w:pPr>
            <w:r w:rsidRPr="00215732">
              <w:rPr>
                <w:rFonts w:ascii="Arial" w:hAnsi="Arial"/>
                <w:sz w:val="18"/>
              </w:rPr>
              <w:t>CA_n5A-n48A</w:t>
            </w:r>
          </w:p>
          <w:p w14:paraId="62791535" w14:textId="77777777" w:rsidR="006226A0" w:rsidRPr="00215732" w:rsidRDefault="006226A0" w:rsidP="006226A0">
            <w:pPr>
              <w:keepNext/>
              <w:keepLines/>
              <w:spacing w:after="0"/>
              <w:jc w:val="center"/>
              <w:rPr>
                <w:rFonts w:ascii="Arial" w:hAnsi="Arial"/>
                <w:sz w:val="18"/>
              </w:rPr>
            </w:pPr>
            <w:r w:rsidRPr="00215732">
              <w:rPr>
                <w:rFonts w:ascii="Arial" w:hAnsi="Arial"/>
                <w:sz w:val="18"/>
              </w:rPr>
              <w:t>CA_n5A-n66A</w:t>
            </w:r>
          </w:p>
          <w:p w14:paraId="5A2F815F" w14:textId="77777777" w:rsidR="006226A0" w:rsidRPr="00215732" w:rsidRDefault="006226A0" w:rsidP="006226A0">
            <w:pPr>
              <w:keepNext/>
              <w:keepLines/>
              <w:spacing w:after="0"/>
              <w:jc w:val="center"/>
              <w:rPr>
                <w:rFonts w:ascii="Arial" w:hAnsi="Arial"/>
                <w:sz w:val="18"/>
              </w:rPr>
            </w:pPr>
            <w:r w:rsidRPr="00215732">
              <w:rPr>
                <w:rFonts w:ascii="Arial" w:hAnsi="Arial"/>
                <w:sz w:val="18"/>
              </w:rPr>
              <w:t>CA_n5A-n77A</w:t>
            </w:r>
            <w:r w:rsidRPr="00215732">
              <w:rPr>
                <w:rFonts w:ascii="Arial" w:eastAsiaTheme="minorEastAsia" w:hAnsi="Arial"/>
                <w:sz w:val="18"/>
                <w:vertAlign w:val="superscript"/>
                <w:lang w:val="en-US" w:eastAsia="zh-CN"/>
              </w:rPr>
              <w:t>3</w:t>
            </w:r>
          </w:p>
          <w:p w14:paraId="6B8301A9" w14:textId="77777777" w:rsidR="006226A0" w:rsidRPr="00215732" w:rsidRDefault="006226A0" w:rsidP="006226A0">
            <w:pPr>
              <w:keepNext/>
              <w:keepLines/>
              <w:spacing w:after="0"/>
              <w:jc w:val="center"/>
              <w:rPr>
                <w:rFonts w:ascii="Arial" w:hAnsi="Arial"/>
                <w:sz w:val="18"/>
              </w:rPr>
            </w:pPr>
            <w:r w:rsidRPr="00215732">
              <w:rPr>
                <w:rFonts w:ascii="Arial" w:hAnsi="Arial"/>
                <w:sz w:val="18"/>
              </w:rPr>
              <w:t>CA_n48A-n66A</w:t>
            </w:r>
          </w:p>
          <w:p w14:paraId="1BE39CAB" w14:textId="77777777" w:rsidR="006226A0" w:rsidRPr="00215732" w:rsidRDefault="006226A0" w:rsidP="006226A0">
            <w:pPr>
              <w:keepNext/>
              <w:keepLines/>
              <w:spacing w:after="0"/>
              <w:jc w:val="center"/>
              <w:rPr>
                <w:rFonts w:ascii="Arial" w:hAnsi="Arial"/>
                <w:sz w:val="18"/>
              </w:rPr>
            </w:pPr>
            <w:r w:rsidRPr="00215732">
              <w:rPr>
                <w:rFonts w:ascii="Arial" w:hAnsi="Arial"/>
                <w:sz w:val="18"/>
              </w:rPr>
              <w:t>CA_n66A-n77A</w:t>
            </w:r>
            <w:r w:rsidRPr="00215732">
              <w:rPr>
                <w:rFonts w:ascii="Arial" w:eastAsiaTheme="minorEastAsia" w:hAnsi="Arial"/>
                <w:sz w:val="18"/>
                <w:vertAlign w:val="superscript"/>
                <w:lang w:val="en-US" w:eastAsia="zh-CN"/>
              </w:rPr>
              <w:t>3</w:t>
            </w:r>
          </w:p>
          <w:p w14:paraId="05FE11BC" w14:textId="77777777" w:rsidR="006226A0" w:rsidRPr="003D30C9" w:rsidRDefault="006226A0" w:rsidP="006226A0">
            <w:pPr>
              <w:pStyle w:val="TAC"/>
              <w:rPr>
                <w:lang w:eastAsia="zh-CN"/>
              </w:rPr>
            </w:pPr>
            <w:r w:rsidRPr="00215732">
              <w:t>CA_n77C</w:t>
            </w:r>
          </w:p>
        </w:tc>
        <w:tc>
          <w:tcPr>
            <w:tcW w:w="963" w:type="dxa"/>
            <w:tcBorders>
              <w:left w:val="single" w:sz="4" w:space="0" w:color="auto"/>
              <w:right w:val="single" w:sz="4" w:space="0" w:color="auto"/>
            </w:tcBorders>
            <w:vAlign w:val="center"/>
          </w:tcPr>
          <w:p w14:paraId="7EFB02F4" w14:textId="77777777" w:rsidR="006226A0" w:rsidRPr="003D30C9" w:rsidRDefault="006226A0" w:rsidP="006226A0">
            <w:pPr>
              <w:pStyle w:val="TAC"/>
              <w:rPr>
                <w:lang w:val="en-US"/>
              </w:rPr>
            </w:pPr>
            <w:r w:rsidRPr="003D30C9">
              <w:rPr>
                <w:lang w:val="sv-SE" w:eastAsia="zh-TW"/>
              </w:rPr>
              <w:t>n2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EAD4A8A" w14:textId="77777777" w:rsidR="006226A0" w:rsidRPr="003D30C9" w:rsidRDefault="006226A0" w:rsidP="006226A0">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591192BB" w14:textId="77777777" w:rsidR="006226A0" w:rsidRPr="003D30C9" w:rsidRDefault="006226A0" w:rsidP="006226A0">
            <w:pPr>
              <w:pStyle w:val="TAC"/>
              <w:rPr>
                <w:lang w:eastAsia="zh-CN"/>
              </w:rPr>
            </w:pPr>
            <w:r w:rsidRPr="003D30C9">
              <w:rPr>
                <w:rFonts w:hint="eastAsia"/>
                <w:lang w:eastAsia="zh-CN"/>
              </w:rPr>
              <w:t>0</w:t>
            </w:r>
          </w:p>
        </w:tc>
      </w:tr>
      <w:tr w:rsidR="006226A0" w:rsidRPr="003D30C9" w14:paraId="61F5EC27"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3287AC4"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22FAADA9"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05E4FAEC" w14:textId="77777777" w:rsidR="006226A0" w:rsidRPr="003D30C9" w:rsidRDefault="006226A0" w:rsidP="006226A0">
            <w:pPr>
              <w:pStyle w:val="TAC"/>
              <w:rPr>
                <w:lang w:val="en-US"/>
              </w:rPr>
            </w:pPr>
            <w:r w:rsidRPr="003D30C9">
              <w:rPr>
                <w:lang w:val="sv-SE"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C7AF0FF" w14:textId="77777777" w:rsidR="006226A0" w:rsidRPr="003D30C9" w:rsidRDefault="006226A0" w:rsidP="006226A0">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537C487E" w14:textId="77777777" w:rsidR="006226A0" w:rsidRPr="003D30C9" w:rsidRDefault="006226A0" w:rsidP="006226A0">
            <w:pPr>
              <w:pStyle w:val="TAC"/>
              <w:rPr>
                <w:lang w:eastAsia="zh-CN"/>
              </w:rPr>
            </w:pPr>
          </w:p>
        </w:tc>
      </w:tr>
      <w:tr w:rsidR="006226A0" w:rsidRPr="003D30C9" w14:paraId="3194643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27180F7"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476D53AE"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48300CC8" w14:textId="77777777" w:rsidR="006226A0" w:rsidRPr="003D30C9" w:rsidRDefault="006226A0" w:rsidP="006226A0">
            <w:pPr>
              <w:pStyle w:val="TAC"/>
              <w:rPr>
                <w:lang w:val="en-US"/>
              </w:rPr>
            </w:pPr>
            <w:r w:rsidRPr="003D30C9">
              <w:rPr>
                <w:lang w:val="sv-SE" w:eastAsia="zh-TW"/>
              </w:rPr>
              <w:t>n48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66734F0" w14:textId="77777777" w:rsidR="006226A0" w:rsidRPr="003D30C9" w:rsidRDefault="006226A0" w:rsidP="006226A0">
            <w:pPr>
              <w:pStyle w:val="TAC"/>
              <w:rPr>
                <w:lang w:val="en-US" w:bidi="ar"/>
              </w:rPr>
            </w:pPr>
            <w:r>
              <w:rPr>
                <w:lang w:val="en-US" w:eastAsia="zh-CN"/>
              </w:rPr>
              <w:t xml:space="preserve">5, 10, 15, 20, 40, </w:t>
            </w:r>
            <w:r>
              <w:rPr>
                <w:lang w:val="en-US" w:eastAsia="zh-CN" w:bidi="ar"/>
              </w:rPr>
              <w:t>50</w:t>
            </w:r>
            <w:r>
              <w:rPr>
                <w:vertAlign w:val="superscript"/>
                <w:lang w:val="en-US" w:eastAsia="zh-CN" w:bidi="ar"/>
              </w:rPr>
              <w:t>6</w:t>
            </w:r>
            <w:r>
              <w:rPr>
                <w:lang w:val="en-US" w:eastAsia="zh-CN" w:bidi="ar"/>
              </w:rPr>
              <w:t>, 60</w:t>
            </w:r>
            <w:r>
              <w:rPr>
                <w:vertAlign w:val="superscript"/>
                <w:lang w:val="en-US" w:eastAsia="zh-CN" w:bidi="ar"/>
              </w:rPr>
              <w:t>6</w:t>
            </w:r>
            <w:r>
              <w:rPr>
                <w:lang w:val="en-US" w:eastAsia="zh-CN" w:bidi="ar"/>
              </w:rPr>
              <w:t>, 70</w:t>
            </w:r>
            <w:r>
              <w:rPr>
                <w:vertAlign w:val="superscript"/>
                <w:lang w:val="en-US" w:eastAsia="zh-CN" w:bidi="ar"/>
              </w:rPr>
              <w:t>6</w:t>
            </w:r>
            <w:r>
              <w:rPr>
                <w:lang w:val="en-US" w:eastAsia="zh-CN" w:bidi="ar"/>
              </w:rPr>
              <w:t>, 80</w:t>
            </w:r>
            <w:r>
              <w:rPr>
                <w:vertAlign w:val="superscript"/>
                <w:lang w:val="en-US" w:eastAsia="zh-CN" w:bidi="ar"/>
              </w:rPr>
              <w:t>6</w:t>
            </w:r>
            <w:r>
              <w:rPr>
                <w:lang w:val="en-US" w:eastAsia="zh-CN" w:bidi="ar"/>
              </w:rPr>
              <w:t>, 90</w:t>
            </w:r>
            <w:r>
              <w:rPr>
                <w:vertAlign w:val="superscript"/>
                <w:lang w:val="en-US" w:eastAsia="zh-CN" w:bidi="ar"/>
              </w:rPr>
              <w:t>6</w:t>
            </w:r>
            <w:r>
              <w:rPr>
                <w:lang w:val="en-US" w:eastAsia="zh-CN" w:bidi="ar"/>
              </w:rPr>
              <w:t>, 100</w:t>
            </w:r>
            <w:r>
              <w:rPr>
                <w:vertAlign w:val="superscript"/>
                <w:lang w:val="en-US" w:eastAsia="zh-CN" w:bidi="ar"/>
              </w:rPr>
              <w:t>6</w:t>
            </w:r>
          </w:p>
        </w:tc>
        <w:tc>
          <w:tcPr>
            <w:tcW w:w="1849" w:type="dxa"/>
            <w:tcBorders>
              <w:top w:val="nil"/>
              <w:left w:val="single" w:sz="4" w:space="0" w:color="auto"/>
              <w:bottom w:val="nil"/>
              <w:right w:val="single" w:sz="4" w:space="0" w:color="auto"/>
            </w:tcBorders>
            <w:shd w:val="clear" w:color="auto" w:fill="auto"/>
            <w:vAlign w:val="center"/>
          </w:tcPr>
          <w:p w14:paraId="7066C4AF" w14:textId="77777777" w:rsidR="006226A0" w:rsidRPr="003D30C9" w:rsidRDefault="006226A0" w:rsidP="006226A0">
            <w:pPr>
              <w:pStyle w:val="TAC"/>
              <w:rPr>
                <w:lang w:eastAsia="zh-CN"/>
              </w:rPr>
            </w:pPr>
          </w:p>
        </w:tc>
      </w:tr>
      <w:tr w:rsidR="006226A0" w:rsidRPr="003D30C9" w14:paraId="653309B4"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4D44D98"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7FB196FB"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5AFA286C" w14:textId="77777777" w:rsidR="006226A0" w:rsidRPr="003D30C9" w:rsidRDefault="006226A0" w:rsidP="006226A0">
            <w:pPr>
              <w:pStyle w:val="TAC"/>
              <w:rPr>
                <w:lang w:val="en-US"/>
              </w:rPr>
            </w:pPr>
            <w:r w:rsidRPr="003D30C9">
              <w:rPr>
                <w:lang w:val="sv-SE"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9EDA035" w14:textId="77777777" w:rsidR="006226A0" w:rsidRPr="003D30C9" w:rsidRDefault="006226A0" w:rsidP="006226A0">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3C27FD73" w14:textId="77777777" w:rsidR="006226A0" w:rsidRPr="003D30C9" w:rsidRDefault="006226A0" w:rsidP="006226A0">
            <w:pPr>
              <w:pStyle w:val="TAC"/>
              <w:rPr>
                <w:lang w:eastAsia="zh-CN"/>
              </w:rPr>
            </w:pPr>
          </w:p>
        </w:tc>
      </w:tr>
      <w:tr w:rsidR="006226A0" w:rsidRPr="003D30C9" w14:paraId="580FACBD"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720831ED" w14:textId="77777777" w:rsidR="006226A0" w:rsidRPr="003D30C9" w:rsidRDefault="006226A0" w:rsidP="006226A0">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3F7054BF"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537002C5" w14:textId="77777777" w:rsidR="006226A0" w:rsidRPr="003D30C9" w:rsidRDefault="006226A0" w:rsidP="006226A0">
            <w:pPr>
              <w:pStyle w:val="TAC"/>
              <w:rPr>
                <w:lang w:val="en-US"/>
              </w:rPr>
            </w:pPr>
            <w:r w:rsidRPr="003D30C9">
              <w:rPr>
                <w:lang w:eastAsia="zh-TW"/>
              </w:rPr>
              <w:t>n</w:t>
            </w:r>
            <w:r w:rsidRPr="003D30C9">
              <w:rPr>
                <w:lang w:val="sv-SE" w:eastAsia="zh-TW"/>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B27222D" w14:textId="77777777" w:rsidR="006226A0" w:rsidRPr="003D30C9" w:rsidRDefault="006226A0" w:rsidP="006226A0">
            <w:pPr>
              <w:pStyle w:val="TAC"/>
              <w:rPr>
                <w:lang w:val="en-US" w:bidi="ar"/>
              </w:rPr>
            </w:pPr>
            <w:r w:rsidRPr="003D30C9">
              <w:t xml:space="preserve">CA_n77C_BCS1 </w:t>
            </w:r>
          </w:p>
        </w:tc>
        <w:tc>
          <w:tcPr>
            <w:tcW w:w="1849" w:type="dxa"/>
            <w:tcBorders>
              <w:top w:val="nil"/>
              <w:left w:val="single" w:sz="4" w:space="0" w:color="auto"/>
              <w:bottom w:val="single" w:sz="4" w:space="0" w:color="auto"/>
              <w:right w:val="single" w:sz="4" w:space="0" w:color="auto"/>
            </w:tcBorders>
            <w:shd w:val="clear" w:color="auto" w:fill="auto"/>
            <w:vAlign w:val="center"/>
          </w:tcPr>
          <w:p w14:paraId="7756CD52" w14:textId="77777777" w:rsidR="006226A0" w:rsidRPr="003D30C9" w:rsidRDefault="006226A0" w:rsidP="006226A0">
            <w:pPr>
              <w:pStyle w:val="TAC"/>
              <w:rPr>
                <w:lang w:eastAsia="zh-CN"/>
              </w:rPr>
            </w:pPr>
          </w:p>
        </w:tc>
      </w:tr>
      <w:tr w:rsidR="006226A0" w:rsidRPr="003D30C9" w14:paraId="11C27D4F"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C62A281" w14:textId="77777777" w:rsidR="006226A0" w:rsidRPr="003D30C9" w:rsidRDefault="006226A0" w:rsidP="006226A0">
            <w:pPr>
              <w:pStyle w:val="TAC"/>
            </w:pPr>
            <w:r w:rsidRPr="003D30C9">
              <w:t>CA_n2A-n12A-n30A-n66A-n77A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1F011285" w14:textId="77777777" w:rsidR="006226A0" w:rsidRPr="003D30C9" w:rsidRDefault="006226A0" w:rsidP="006226A0">
            <w:pPr>
              <w:pStyle w:val="TAC"/>
              <w:rPr>
                <w:rFonts w:eastAsiaTheme="minorEastAsia"/>
                <w:lang w:val="en-US" w:eastAsia="zh-CN"/>
              </w:rPr>
            </w:pPr>
            <w:r w:rsidRPr="003D30C9">
              <w:rPr>
                <w:rFonts w:eastAsiaTheme="minorEastAsia" w:hint="eastAsia"/>
                <w:lang w:val="en-US" w:eastAsia="zh-CN"/>
              </w:rPr>
              <w:t>n</w:t>
            </w:r>
            <w:r w:rsidRPr="003D30C9">
              <w:rPr>
                <w:rFonts w:eastAsiaTheme="minorEastAsia"/>
                <w:lang w:val="en-US" w:eastAsia="zh-CN"/>
              </w:rPr>
              <w:t>77</w:t>
            </w:r>
            <w:r w:rsidRPr="003D30C9">
              <w:rPr>
                <w:rFonts w:eastAsiaTheme="minorEastAsia"/>
                <w:vertAlign w:val="superscript"/>
                <w:lang w:val="en-US" w:eastAsia="zh-CN"/>
              </w:rPr>
              <w:t>3</w:t>
            </w:r>
            <w:r>
              <w:rPr>
                <w:rFonts w:hint="eastAsia"/>
                <w:vertAlign w:val="superscript"/>
                <w:lang w:val="en-US" w:eastAsia="zh-CN"/>
              </w:rPr>
              <w:t>,5</w:t>
            </w:r>
          </w:p>
          <w:p w14:paraId="07304246" w14:textId="77777777" w:rsidR="006226A0" w:rsidRPr="003D30C9" w:rsidRDefault="006226A0" w:rsidP="006226A0">
            <w:pPr>
              <w:pStyle w:val="TAC"/>
              <w:rPr>
                <w:rFonts w:eastAsiaTheme="minorEastAsia"/>
                <w:lang w:val="en-US" w:eastAsia="zh-CN"/>
              </w:rPr>
            </w:pPr>
            <w:r w:rsidRPr="003D30C9">
              <w:rPr>
                <w:rFonts w:eastAsiaTheme="minorEastAsia"/>
                <w:lang w:val="en-US" w:eastAsia="zh-CN"/>
              </w:rPr>
              <w:t>CA_n2A-n12A</w:t>
            </w:r>
          </w:p>
          <w:p w14:paraId="616B359E" w14:textId="77777777" w:rsidR="006226A0" w:rsidRPr="003D30C9" w:rsidRDefault="006226A0" w:rsidP="006226A0">
            <w:pPr>
              <w:pStyle w:val="TAC"/>
              <w:rPr>
                <w:rFonts w:eastAsiaTheme="minorEastAsia"/>
                <w:lang w:val="en-US" w:eastAsia="zh-CN"/>
              </w:rPr>
            </w:pPr>
            <w:r w:rsidRPr="003D30C9">
              <w:rPr>
                <w:rFonts w:eastAsiaTheme="minorEastAsia"/>
                <w:lang w:val="en-US" w:eastAsia="zh-CN"/>
              </w:rPr>
              <w:t>CA_n2A-n30A</w:t>
            </w:r>
          </w:p>
          <w:p w14:paraId="68F4E575" w14:textId="77777777" w:rsidR="006226A0" w:rsidRPr="003D30C9" w:rsidRDefault="006226A0" w:rsidP="006226A0">
            <w:pPr>
              <w:pStyle w:val="TAC"/>
              <w:rPr>
                <w:rFonts w:eastAsiaTheme="minorEastAsia"/>
                <w:lang w:val="en-US" w:eastAsia="zh-CN"/>
              </w:rPr>
            </w:pPr>
            <w:r w:rsidRPr="003D30C9">
              <w:rPr>
                <w:rFonts w:eastAsiaTheme="minorEastAsia"/>
                <w:lang w:val="en-US" w:eastAsia="zh-CN"/>
              </w:rPr>
              <w:t>CA_n2A-n66A</w:t>
            </w:r>
          </w:p>
          <w:p w14:paraId="1613AB66" w14:textId="77777777" w:rsidR="006226A0" w:rsidRPr="003D30C9" w:rsidRDefault="006226A0" w:rsidP="006226A0">
            <w:pPr>
              <w:pStyle w:val="TAC"/>
              <w:rPr>
                <w:rFonts w:eastAsiaTheme="minorEastAsia"/>
                <w:lang w:val="en-US" w:eastAsia="zh-CN"/>
              </w:rPr>
            </w:pPr>
            <w:r w:rsidRPr="003D30C9">
              <w:rPr>
                <w:rFonts w:eastAsiaTheme="minorEastAsia"/>
                <w:lang w:val="en-US" w:eastAsia="zh-CN"/>
              </w:rPr>
              <w:t>CA_n2A-n77A</w:t>
            </w:r>
            <w:r w:rsidRPr="003D30C9">
              <w:rPr>
                <w:rFonts w:eastAsiaTheme="minorEastAsia"/>
                <w:vertAlign w:val="superscript"/>
                <w:lang w:val="en-US" w:eastAsia="zh-CN"/>
              </w:rPr>
              <w:t>3</w:t>
            </w:r>
          </w:p>
          <w:p w14:paraId="0BA31F21" w14:textId="77777777" w:rsidR="006226A0" w:rsidRPr="003D30C9" w:rsidRDefault="006226A0" w:rsidP="006226A0">
            <w:pPr>
              <w:pStyle w:val="TAC"/>
              <w:rPr>
                <w:rFonts w:eastAsiaTheme="minorEastAsia"/>
                <w:lang w:val="en-US" w:eastAsia="zh-CN"/>
              </w:rPr>
            </w:pPr>
            <w:r w:rsidRPr="003D30C9">
              <w:rPr>
                <w:rFonts w:eastAsiaTheme="minorEastAsia"/>
                <w:lang w:val="en-US" w:eastAsia="zh-CN"/>
              </w:rPr>
              <w:t>CA_n12A-n30A</w:t>
            </w:r>
          </w:p>
          <w:p w14:paraId="0BEDFBE0" w14:textId="77777777" w:rsidR="006226A0" w:rsidRPr="003D30C9" w:rsidRDefault="006226A0" w:rsidP="006226A0">
            <w:pPr>
              <w:pStyle w:val="TAC"/>
              <w:rPr>
                <w:rFonts w:eastAsiaTheme="minorEastAsia"/>
                <w:lang w:val="en-US" w:eastAsia="zh-CN"/>
              </w:rPr>
            </w:pPr>
            <w:r w:rsidRPr="003D30C9">
              <w:rPr>
                <w:rFonts w:eastAsiaTheme="minorEastAsia"/>
                <w:lang w:val="en-US" w:eastAsia="zh-CN"/>
              </w:rPr>
              <w:t>CA_n12A-n66A</w:t>
            </w:r>
          </w:p>
          <w:p w14:paraId="43E46D68" w14:textId="77777777" w:rsidR="006226A0" w:rsidRPr="003D30C9" w:rsidRDefault="006226A0" w:rsidP="006226A0">
            <w:pPr>
              <w:pStyle w:val="TAC"/>
              <w:rPr>
                <w:rFonts w:eastAsiaTheme="minorEastAsia"/>
                <w:lang w:val="en-US" w:eastAsia="zh-CN"/>
              </w:rPr>
            </w:pPr>
            <w:r w:rsidRPr="003D30C9">
              <w:rPr>
                <w:rFonts w:eastAsiaTheme="minorEastAsia"/>
                <w:lang w:val="en-US" w:eastAsia="zh-CN"/>
              </w:rPr>
              <w:t>CA_n12A-n77A</w:t>
            </w:r>
            <w:r w:rsidRPr="003D30C9">
              <w:rPr>
                <w:rFonts w:eastAsiaTheme="minorEastAsia"/>
                <w:vertAlign w:val="superscript"/>
                <w:lang w:val="en-US" w:eastAsia="zh-CN"/>
              </w:rPr>
              <w:t>3</w:t>
            </w:r>
          </w:p>
          <w:p w14:paraId="2D460EFE" w14:textId="77777777" w:rsidR="006226A0" w:rsidRPr="003D30C9" w:rsidRDefault="006226A0" w:rsidP="006226A0">
            <w:pPr>
              <w:pStyle w:val="TAC"/>
              <w:rPr>
                <w:rFonts w:eastAsiaTheme="minorEastAsia"/>
                <w:lang w:val="en-US" w:eastAsia="zh-CN"/>
              </w:rPr>
            </w:pPr>
            <w:r w:rsidRPr="003D30C9">
              <w:rPr>
                <w:rFonts w:eastAsiaTheme="minorEastAsia"/>
                <w:lang w:val="en-US" w:eastAsia="zh-CN"/>
              </w:rPr>
              <w:t>CA_n30A-n66A</w:t>
            </w:r>
          </w:p>
          <w:p w14:paraId="73B9E270" w14:textId="77777777" w:rsidR="006226A0" w:rsidRPr="003D30C9" w:rsidRDefault="006226A0" w:rsidP="006226A0">
            <w:pPr>
              <w:pStyle w:val="TAC"/>
              <w:rPr>
                <w:rFonts w:eastAsiaTheme="minorEastAsia"/>
                <w:lang w:val="en-US" w:eastAsia="zh-CN"/>
              </w:rPr>
            </w:pPr>
            <w:r w:rsidRPr="003D30C9">
              <w:rPr>
                <w:rFonts w:eastAsiaTheme="minorEastAsia"/>
                <w:lang w:val="en-US" w:eastAsia="zh-CN"/>
              </w:rPr>
              <w:t>CA_n30A-n77A</w:t>
            </w:r>
            <w:r w:rsidRPr="003D30C9">
              <w:rPr>
                <w:rFonts w:eastAsiaTheme="minorEastAsia"/>
                <w:vertAlign w:val="superscript"/>
                <w:lang w:val="en-US" w:eastAsia="zh-CN"/>
              </w:rPr>
              <w:t>3</w:t>
            </w:r>
          </w:p>
          <w:p w14:paraId="3D30DD6C" w14:textId="77777777" w:rsidR="006226A0" w:rsidRPr="003D30C9" w:rsidRDefault="006226A0" w:rsidP="006226A0">
            <w:pPr>
              <w:pStyle w:val="TAC"/>
            </w:pPr>
            <w:r w:rsidRPr="003D30C9">
              <w:rPr>
                <w:rFonts w:eastAsiaTheme="minorEastAsia"/>
                <w:lang w:val="en-US" w:eastAsia="zh-CN"/>
              </w:rPr>
              <w:t>CA_n66A-n77A</w:t>
            </w:r>
            <w:r w:rsidRPr="003D30C9">
              <w:rPr>
                <w:rFonts w:eastAsiaTheme="minorEastAsia"/>
                <w:vertAlign w:val="superscript"/>
                <w:lang w:val="en-US" w:eastAsia="zh-CN"/>
              </w:rPr>
              <w:t>3</w:t>
            </w:r>
          </w:p>
        </w:tc>
        <w:tc>
          <w:tcPr>
            <w:tcW w:w="963" w:type="dxa"/>
            <w:tcBorders>
              <w:left w:val="single" w:sz="4" w:space="0" w:color="auto"/>
              <w:right w:val="single" w:sz="4" w:space="0" w:color="auto"/>
            </w:tcBorders>
            <w:vAlign w:val="center"/>
          </w:tcPr>
          <w:p w14:paraId="16AB4018" w14:textId="77777777" w:rsidR="006226A0" w:rsidRPr="003D30C9" w:rsidRDefault="006226A0" w:rsidP="006226A0">
            <w:pPr>
              <w:pStyle w:val="TAC"/>
              <w:rPr>
                <w:lang w:eastAsia="zh-TW"/>
              </w:rPr>
            </w:pPr>
            <w:r w:rsidRPr="003D30C9">
              <w:rPr>
                <w:lang w:val="sv-SE" w:eastAsia="zh-TW"/>
              </w:rPr>
              <w:t>n2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2C6939D" w14:textId="77777777" w:rsidR="006226A0" w:rsidRPr="003D30C9" w:rsidRDefault="006226A0" w:rsidP="006226A0">
            <w:pPr>
              <w:pStyle w:val="TAC"/>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5719BF08" w14:textId="77777777" w:rsidR="006226A0" w:rsidRPr="003D30C9" w:rsidRDefault="006226A0" w:rsidP="006226A0">
            <w:pPr>
              <w:pStyle w:val="TAC"/>
              <w:rPr>
                <w:lang w:eastAsia="zh-CN"/>
              </w:rPr>
            </w:pPr>
            <w:r w:rsidRPr="003D30C9">
              <w:rPr>
                <w:lang w:eastAsia="zh-CN"/>
              </w:rPr>
              <w:t>0</w:t>
            </w:r>
          </w:p>
        </w:tc>
      </w:tr>
      <w:tr w:rsidR="006226A0" w:rsidRPr="003D30C9" w14:paraId="31205E0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D4E0CA6"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66482B0C"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79A8572E" w14:textId="77777777" w:rsidR="006226A0" w:rsidRPr="003D30C9" w:rsidRDefault="006226A0" w:rsidP="006226A0">
            <w:pPr>
              <w:pStyle w:val="TAC"/>
              <w:rPr>
                <w:lang w:eastAsia="zh-TW"/>
              </w:rPr>
            </w:pPr>
            <w:r w:rsidRPr="003D30C9">
              <w:rPr>
                <w:lang w:val="sv-SE" w:eastAsia="zh-TW"/>
              </w:rPr>
              <w:t>n12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A256829" w14:textId="77777777" w:rsidR="006226A0" w:rsidRPr="003D30C9" w:rsidRDefault="006226A0" w:rsidP="006226A0">
            <w:pPr>
              <w:pStyle w:val="TAC"/>
            </w:pPr>
            <w:r w:rsidRPr="003D30C9">
              <w:rPr>
                <w:lang w:val="en-US"/>
              </w:rPr>
              <w:t>5</w:t>
            </w:r>
            <w:r w:rsidRPr="003D30C9">
              <w:rPr>
                <w:rFonts w:hint="eastAsia"/>
                <w:lang w:val="en-US" w:eastAsia="zh-CN"/>
              </w:rPr>
              <w:t>,</w:t>
            </w:r>
            <w:r w:rsidRPr="003D30C9">
              <w:rPr>
                <w:lang w:val="en-US" w:eastAsia="zh-CN"/>
              </w:rPr>
              <w:t xml:space="preserve"> 10, 15</w:t>
            </w:r>
          </w:p>
        </w:tc>
        <w:tc>
          <w:tcPr>
            <w:tcW w:w="1849" w:type="dxa"/>
            <w:tcBorders>
              <w:top w:val="nil"/>
              <w:left w:val="single" w:sz="4" w:space="0" w:color="auto"/>
              <w:bottom w:val="nil"/>
              <w:right w:val="single" w:sz="4" w:space="0" w:color="auto"/>
            </w:tcBorders>
            <w:shd w:val="clear" w:color="auto" w:fill="auto"/>
            <w:vAlign w:val="center"/>
          </w:tcPr>
          <w:p w14:paraId="1819CED4" w14:textId="77777777" w:rsidR="006226A0" w:rsidRPr="003D30C9" w:rsidRDefault="006226A0" w:rsidP="006226A0">
            <w:pPr>
              <w:pStyle w:val="TAC"/>
              <w:rPr>
                <w:lang w:eastAsia="zh-CN"/>
              </w:rPr>
            </w:pPr>
          </w:p>
        </w:tc>
      </w:tr>
      <w:tr w:rsidR="006226A0" w:rsidRPr="003D30C9" w14:paraId="5B44DC9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1C30EAD"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7316D32B"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4DB00E09" w14:textId="77777777" w:rsidR="006226A0" w:rsidRPr="003D30C9" w:rsidRDefault="006226A0" w:rsidP="006226A0">
            <w:pPr>
              <w:pStyle w:val="TAC"/>
              <w:rPr>
                <w:lang w:eastAsia="zh-TW"/>
              </w:rPr>
            </w:pPr>
            <w:r w:rsidRPr="003D30C9">
              <w:rPr>
                <w:lang w:val="sv-SE" w:eastAsia="zh-TW"/>
              </w:rPr>
              <w:t>n30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6173B05" w14:textId="77777777" w:rsidR="006226A0" w:rsidRPr="003D30C9" w:rsidRDefault="006226A0" w:rsidP="006226A0">
            <w:pPr>
              <w:pStyle w:val="TAC"/>
            </w:pPr>
            <w:r w:rsidRPr="003D30C9">
              <w:rPr>
                <w:lang w:val="en-US" w:eastAsia="zh-CN"/>
              </w:rPr>
              <w:t>5, 10</w:t>
            </w:r>
          </w:p>
        </w:tc>
        <w:tc>
          <w:tcPr>
            <w:tcW w:w="1849" w:type="dxa"/>
            <w:tcBorders>
              <w:top w:val="nil"/>
              <w:left w:val="single" w:sz="4" w:space="0" w:color="auto"/>
              <w:bottom w:val="nil"/>
              <w:right w:val="single" w:sz="4" w:space="0" w:color="auto"/>
            </w:tcBorders>
            <w:shd w:val="clear" w:color="auto" w:fill="auto"/>
            <w:vAlign w:val="center"/>
          </w:tcPr>
          <w:p w14:paraId="74402127" w14:textId="77777777" w:rsidR="006226A0" w:rsidRPr="003D30C9" w:rsidRDefault="006226A0" w:rsidP="006226A0">
            <w:pPr>
              <w:pStyle w:val="TAC"/>
              <w:rPr>
                <w:lang w:eastAsia="zh-CN"/>
              </w:rPr>
            </w:pPr>
          </w:p>
        </w:tc>
      </w:tr>
      <w:tr w:rsidR="006226A0" w:rsidRPr="003D30C9" w14:paraId="080B00A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BCE62D7"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37B2CCD7"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61691BF6" w14:textId="77777777" w:rsidR="006226A0" w:rsidRPr="003D30C9" w:rsidRDefault="006226A0" w:rsidP="006226A0">
            <w:pPr>
              <w:pStyle w:val="TAC"/>
              <w:rPr>
                <w:lang w:eastAsia="zh-TW"/>
              </w:rPr>
            </w:pPr>
            <w:r w:rsidRPr="003D30C9">
              <w:rPr>
                <w:lang w:val="sv-SE"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8628DA0" w14:textId="77777777" w:rsidR="006226A0" w:rsidRPr="003D30C9" w:rsidRDefault="006226A0" w:rsidP="006226A0">
            <w:pPr>
              <w:pStyle w:val="TAC"/>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17E00420" w14:textId="77777777" w:rsidR="006226A0" w:rsidRPr="003D30C9" w:rsidRDefault="006226A0" w:rsidP="006226A0">
            <w:pPr>
              <w:pStyle w:val="TAC"/>
              <w:rPr>
                <w:lang w:eastAsia="zh-CN"/>
              </w:rPr>
            </w:pPr>
          </w:p>
        </w:tc>
      </w:tr>
      <w:tr w:rsidR="006226A0" w:rsidRPr="003D30C9" w14:paraId="6497C1BD"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92546B6" w14:textId="77777777" w:rsidR="006226A0" w:rsidRPr="003D30C9" w:rsidRDefault="006226A0" w:rsidP="006226A0">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16167C80"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77B2FFCE" w14:textId="77777777" w:rsidR="006226A0" w:rsidRPr="003D30C9" w:rsidRDefault="006226A0" w:rsidP="006226A0">
            <w:pPr>
              <w:pStyle w:val="TAC"/>
              <w:rPr>
                <w:lang w:eastAsia="zh-TW"/>
              </w:rPr>
            </w:pPr>
            <w:r w:rsidRPr="003D30C9">
              <w:rPr>
                <w:lang w:eastAsia="zh-TW"/>
              </w:rPr>
              <w:t>n</w:t>
            </w:r>
            <w:r w:rsidRPr="003D30C9">
              <w:rPr>
                <w:lang w:val="sv-SE" w:eastAsia="zh-TW"/>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90C82B7" w14:textId="77777777" w:rsidR="006226A0" w:rsidRPr="003D30C9" w:rsidRDefault="006226A0" w:rsidP="006226A0">
            <w:pPr>
              <w:pStyle w:val="TAC"/>
            </w:pPr>
            <w:r w:rsidRPr="003D30C9">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5FFF6A24" w14:textId="77777777" w:rsidR="006226A0" w:rsidRPr="003D30C9" w:rsidRDefault="006226A0" w:rsidP="006226A0">
            <w:pPr>
              <w:pStyle w:val="TAC"/>
              <w:rPr>
                <w:lang w:eastAsia="zh-CN"/>
              </w:rPr>
            </w:pPr>
          </w:p>
        </w:tc>
      </w:tr>
      <w:tr w:rsidR="006226A0" w:rsidRPr="003D30C9" w14:paraId="18CBF9F2"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2CF0679F" w14:textId="77777777" w:rsidR="006226A0" w:rsidRPr="003D30C9" w:rsidRDefault="006226A0" w:rsidP="006226A0">
            <w:pPr>
              <w:pStyle w:val="TAC"/>
            </w:pPr>
            <w:r w:rsidRPr="003D30C9">
              <w:t>CA_n2A-n12A-n30A-n66A-n77(2A)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1DC4112F" w14:textId="77777777" w:rsidR="006226A0" w:rsidRPr="003D30C9" w:rsidRDefault="006226A0" w:rsidP="006226A0">
            <w:pPr>
              <w:pStyle w:val="TAC"/>
              <w:rPr>
                <w:rFonts w:eastAsiaTheme="minorEastAsia"/>
              </w:rPr>
            </w:pPr>
            <w:r w:rsidRPr="003D30C9">
              <w:rPr>
                <w:rFonts w:eastAsiaTheme="minorEastAsia"/>
              </w:rPr>
              <w:t>n77</w:t>
            </w:r>
            <w:r w:rsidRPr="003D30C9">
              <w:rPr>
                <w:rFonts w:eastAsiaTheme="minorEastAsia"/>
                <w:vertAlign w:val="superscript"/>
                <w:lang w:val="en-US" w:eastAsia="zh-CN"/>
              </w:rPr>
              <w:t>3</w:t>
            </w:r>
          </w:p>
          <w:p w14:paraId="05D40A6D" w14:textId="77777777" w:rsidR="006226A0" w:rsidRPr="003D30C9" w:rsidRDefault="006226A0" w:rsidP="006226A0">
            <w:pPr>
              <w:pStyle w:val="TAC"/>
              <w:rPr>
                <w:rFonts w:eastAsiaTheme="minorEastAsia"/>
              </w:rPr>
            </w:pPr>
            <w:r w:rsidRPr="003D30C9">
              <w:rPr>
                <w:rFonts w:eastAsiaTheme="minorEastAsia"/>
              </w:rPr>
              <w:t>CA_n2A-n12A</w:t>
            </w:r>
          </w:p>
          <w:p w14:paraId="32A09C9D" w14:textId="77777777" w:rsidR="006226A0" w:rsidRPr="003D30C9" w:rsidRDefault="006226A0" w:rsidP="006226A0">
            <w:pPr>
              <w:pStyle w:val="TAC"/>
              <w:rPr>
                <w:rFonts w:eastAsiaTheme="minorEastAsia"/>
              </w:rPr>
            </w:pPr>
            <w:r w:rsidRPr="003D30C9">
              <w:rPr>
                <w:rFonts w:eastAsiaTheme="minorEastAsia"/>
              </w:rPr>
              <w:t>CA_n2A-n30A</w:t>
            </w:r>
          </w:p>
          <w:p w14:paraId="56A50288" w14:textId="77777777" w:rsidR="006226A0" w:rsidRPr="003D30C9" w:rsidRDefault="006226A0" w:rsidP="006226A0">
            <w:pPr>
              <w:pStyle w:val="TAC"/>
              <w:rPr>
                <w:rFonts w:eastAsiaTheme="minorEastAsia"/>
              </w:rPr>
            </w:pPr>
            <w:r w:rsidRPr="003D30C9">
              <w:rPr>
                <w:rFonts w:eastAsiaTheme="minorEastAsia"/>
              </w:rPr>
              <w:t>CA_n2A-n66A</w:t>
            </w:r>
          </w:p>
          <w:p w14:paraId="135F10E6" w14:textId="77777777" w:rsidR="006226A0" w:rsidRPr="00F1779A" w:rsidRDefault="006226A0" w:rsidP="006226A0">
            <w:pPr>
              <w:pStyle w:val="TAC"/>
              <w:rPr>
                <w:rFonts w:eastAsiaTheme="minorEastAsia"/>
                <w:lang w:val="en-US" w:eastAsia="zh-CN"/>
              </w:rPr>
            </w:pPr>
            <w:r w:rsidRPr="003D30C9">
              <w:rPr>
                <w:rFonts w:eastAsiaTheme="minorEastAsia"/>
              </w:rPr>
              <w:t>CA_n2A-n77A</w:t>
            </w:r>
            <w:r w:rsidRPr="003D30C9">
              <w:rPr>
                <w:rFonts w:eastAsiaTheme="minorEastAsia"/>
                <w:vertAlign w:val="superscript"/>
                <w:lang w:val="en-US" w:eastAsia="zh-CN"/>
              </w:rPr>
              <w:t>3</w:t>
            </w:r>
          </w:p>
          <w:p w14:paraId="4117F3D6" w14:textId="77777777" w:rsidR="006226A0" w:rsidRPr="003D30C9" w:rsidRDefault="006226A0" w:rsidP="006226A0">
            <w:pPr>
              <w:pStyle w:val="TAC"/>
              <w:rPr>
                <w:rFonts w:eastAsiaTheme="minorEastAsia"/>
              </w:rPr>
            </w:pPr>
            <w:r w:rsidRPr="003D30C9">
              <w:rPr>
                <w:rFonts w:eastAsiaTheme="minorEastAsia"/>
              </w:rPr>
              <w:t>CA_n12A-n30A</w:t>
            </w:r>
          </w:p>
          <w:p w14:paraId="4EF23FFE" w14:textId="77777777" w:rsidR="006226A0" w:rsidRPr="003D30C9" w:rsidRDefault="006226A0" w:rsidP="006226A0">
            <w:pPr>
              <w:pStyle w:val="TAC"/>
              <w:rPr>
                <w:rFonts w:eastAsiaTheme="minorEastAsia"/>
              </w:rPr>
            </w:pPr>
            <w:r w:rsidRPr="003D30C9">
              <w:rPr>
                <w:rFonts w:eastAsiaTheme="minorEastAsia"/>
              </w:rPr>
              <w:t>CA_n12A-n66A</w:t>
            </w:r>
          </w:p>
          <w:p w14:paraId="3E8DD8A7" w14:textId="77777777" w:rsidR="006226A0" w:rsidRPr="003D30C9" w:rsidRDefault="006226A0" w:rsidP="006226A0">
            <w:pPr>
              <w:pStyle w:val="TAC"/>
              <w:rPr>
                <w:rFonts w:eastAsiaTheme="minorEastAsia"/>
              </w:rPr>
            </w:pPr>
            <w:r w:rsidRPr="003D30C9">
              <w:rPr>
                <w:rFonts w:eastAsiaTheme="minorEastAsia"/>
              </w:rPr>
              <w:t>CA_n12A-n77A</w:t>
            </w:r>
            <w:r w:rsidRPr="003D30C9">
              <w:rPr>
                <w:rFonts w:eastAsiaTheme="minorEastAsia"/>
                <w:vertAlign w:val="superscript"/>
                <w:lang w:val="en-US" w:eastAsia="zh-CN"/>
              </w:rPr>
              <w:t>3</w:t>
            </w:r>
          </w:p>
          <w:p w14:paraId="62BD4F4A" w14:textId="77777777" w:rsidR="006226A0" w:rsidRPr="003D30C9" w:rsidRDefault="006226A0" w:rsidP="006226A0">
            <w:pPr>
              <w:pStyle w:val="TAC"/>
              <w:rPr>
                <w:rFonts w:eastAsiaTheme="minorEastAsia"/>
              </w:rPr>
            </w:pPr>
            <w:r w:rsidRPr="003D30C9">
              <w:rPr>
                <w:rFonts w:eastAsiaTheme="minorEastAsia"/>
              </w:rPr>
              <w:t>CA_n30A-n66A</w:t>
            </w:r>
          </w:p>
          <w:p w14:paraId="1397B4CF" w14:textId="77777777" w:rsidR="006226A0" w:rsidRPr="003D30C9" w:rsidRDefault="006226A0" w:rsidP="006226A0">
            <w:pPr>
              <w:pStyle w:val="TAC"/>
              <w:rPr>
                <w:rFonts w:eastAsiaTheme="minorEastAsia"/>
              </w:rPr>
            </w:pPr>
            <w:r w:rsidRPr="003D30C9">
              <w:rPr>
                <w:rFonts w:eastAsiaTheme="minorEastAsia"/>
              </w:rPr>
              <w:t>CA_n30A-n77A</w:t>
            </w:r>
            <w:r w:rsidRPr="003D30C9">
              <w:rPr>
                <w:rFonts w:eastAsiaTheme="minorEastAsia"/>
                <w:vertAlign w:val="superscript"/>
                <w:lang w:val="en-US" w:eastAsia="zh-CN"/>
              </w:rPr>
              <w:t>3</w:t>
            </w:r>
          </w:p>
          <w:p w14:paraId="3E002465" w14:textId="77777777" w:rsidR="006226A0" w:rsidRPr="003D30C9" w:rsidRDefault="006226A0" w:rsidP="006226A0">
            <w:pPr>
              <w:pStyle w:val="TAC"/>
            </w:pPr>
            <w:r w:rsidRPr="003D30C9">
              <w:rPr>
                <w:rFonts w:eastAsiaTheme="minorEastAsia"/>
              </w:rPr>
              <w:t>CA_n66A-n77A</w:t>
            </w:r>
            <w:r w:rsidRPr="003D30C9">
              <w:rPr>
                <w:rFonts w:eastAsiaTheme="minorEastAsia"/>
                <w:vertAlign w:val="superscript"/>
                <w:lang w:val="en-US" w:eastAsia="zh-CN"/>
              </w:rPr>
              <w:t>3</w:t>
            </w:r>
          </w:p>
        </w:tc>
        <w:tc>
          <w:tcPr>
            <w:tcW w:w="963" w:type="dxa"/>
            <w:tcBorders>
              <w:left w:val="single" w:sz="4" w:space="0" w:color="auto"/>
              <w:right w:val="single" w:sz="4" w:space="0" w:color="auto"/>
            </w:tcBorders>
            <w:vAlign w:val="center"/>
          </w:tcPr>
          <w:p w14:paraId="2680FD33" w14:textId="77777777" w:rsidR="006226A0" w:rsidRPr="003D30C9" w:rsidRDefault="006226A0" w:rsidP="006226A0">
            <w:pPr>
              <w:pStyle w:val="TAC"/>
              <w:rPr>
                <w:lang w:eastAsia="zh-TW"/>
              </w:rPr>
            </w:pPr>
            <w:r w:rsidRPr="003D30C9">
              <w:rPr>
                <w:lang w:val="sv-SE" w:eastAsia="zh-TW"/>
              </w:rPr>
              <w:t>n2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D7E6472" w14:textId="77777777" w:rsidR="006226A0" w:rsidRPr="003D30C9" w:rsidRDefault="006226A0" w:rsidP="006226A0">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34E037DD" w14:textId="77777777" w:rsidR="006226A0" w:rsidRPr="003D30C9" w:rsidRDefault="006226A0" w:rsidP="006226A0">
            <w:pPr>
              <w:pStyle w:val="TAC"/>
              <w:rPr>
                <w:lang w:eastAsia="zh-CN"/>
              </w:rPr>
            </w:pPr>
            <w:r w:rsidRPr="003D30C9">
              <w:rPr>
                <w:lang w:eastAsia="zh-CN"/>
              </w:rPr>
              <w:t>0</w:t>
            </w:r>
          </w:p>
        </w:tc>
      </w:tr>
      <w:tr w:rsidR="006226A0" w:rsidRPr="003D30C9" w14:paraId="5D48146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4407887"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185CB50D"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379A7DAD" w14:textId="77777777" w:rsidR="006226A0" w:rsidRPr="003D30C9" w:rsidRDefault="006226A0" w:rsidP="006226A0">
            <w:pPr>
              <w:pStyle w:val="TAC"/>
              <w:rPr>
                <w:lang w:eastAsia="zh-TW"/>
              </w:rPr>
            </w:pPr>
            <w:r w:rsidRPr="003D30C9">
              <w:rPr>
                <w:lang w:val="sv-SE" w:eastAsia="zh-TW"/>
              </w:rPr>
              <w:t>n12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CD43A67" w14:textId="77777777" w:rsidR="006226A0" w:rsidRPr="003D30C9" w:rsidRDefault="006226A0" w:rsidP="006226A0">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10, 15</w:t>
            </w:r>
          </w:p>
        </w:tc>
        <w:tc>
          <w:tcPr>
            <w:tcW w:w="1849" w:type="dxa"/>
            <w:tcBorders>
              <w:top w:val="nil"/>
              <w:left w:val="single" w:sz="4" w:space="0" w:color="auto"/>
              <w:bottom w:val="nil"/>
              <w:right w:val="single" w:sz="4" w:space="0" w:color="auto"/>
            </w:tcBorders>
            <w:shd w:val="clear" w:color="auto" w:fill="auto"/>
            <w:vAlign w:val="center"/>
          </w:tcPr>
          <w:p w14:paraId="34D1521E" w14:textId="77777777" w:rsidR="006226A0" w:rsidRPr="003D30C9" w:rsidRDefault="006226A0" w:rsidP="006226A0">
            <w:pPr>
              <w:pStyle w:val="TAC"/>
              <w:rPr>
                <w:lang w:eastAsia="zh-CN"/>
              </w:rPr>
            </w:pPr>
          </w:p>
        </w:tc>
      </w:tr>
      <w:tr w:rsidR="006226A0" w:rsidRPr="003D30C9" w14:paraId="37CD9F34"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1447709"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2A975B27"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0B90BA91" w14:textId="77777777" w:rsidR="006226A0" w:rsidRPr="003D30C9" w:rsidRDefault="006226A0" w:rsidP="006226A0">
            <w:pPr>
              <w:pStyle w:val="TAC"/>
              <w:rPr>
                <w:lang w:eastAsia="zh-TW"/>
              </w:rPr>
            </w:pPr>
            <w:r w:rsidRPr="003D30C9">
              <w:rPr>
                <w:lang w:val="sv-SE" w:eastAsia="zh-TW"/>
              </w:rPr>
              <w:t>n30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A520685" w14:textId="77777777" w:rsidR="006226A0" w:rsidRPr="003D30C9" w:rsidRDefault="006226A0" w:rsidP="006226A0">
            <w:pPr>
              <w:pStyle w:val="TAC"/>
              <w:rPr>
                <w:lang w:val="en-US" w:eastAsia="zh-CN"/>
              </w:rPr>
            </w:pPr>
            <w:r w:rsidRPr="003D30C9">
              <w:rPr>
                <w:lang w:val="en-US" w:eastAsia="zh-CN"/>
              </w:rPr>
              <w:t>5, 10</w:t>
            </w:r>
          </w:p>
        </w:tc>
        <w:tc>
          <w:tcPr>
            <w:tcW w:w="1849" w:type="dxa"/>
            <w:tcBorders>
              <w:top w:val="nil"/>
              <w:left w:val="single" w:sz="4" w:space="0" w:color="auto"/>
              <w:bottom w:val="nil"/>
              <w:right w:val="single" w:sz="4" w:space="0" w:color="auto"/>
            </w:tcBorders>
            <w:shd w:val="clear" w:color="auto" w:fill="auto"/>
            <w:vAlign w:val="center"/>
          </w:tcPr>
          <w:p w14:paraId="47D0FED9" w14:textId="77777777" w:rsidR="006226A0" w:rsidRPr="003D30C9" w:rsidRDefault="006226A0" w:rsidP="006226A0">
            <w:pPr>
              <w:pStyle w:val="TAC"/>
              <w:rPr>
                <w:lang w:eastAsia="zh-CN"/>
              </w:rPr>
            </w:pPr>
          </w:p>
        </w:tc>
      </w:tr>
      <w:tr w:rsidR="006226A0" w:rsidRPr="003D30C9" w14:paraId="392AD18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6615598"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3F1DA1E7"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6ED8F428" w14:textId="77777777" w:rsidR="006226A0" w:rsidRPr="003D30C9" w:rsidRDefault="006226A0" w:rsidP="006226A0">
            <w:pPr>
              <w:pStyle w:val="TAC"/>
              <w:rPr>
                <w:lang w:eastAsia="zh-TW"/>
              </w:rPr>
            </w:pPr>
            <w:r w:rsidRPr="003D30C9">
              <w:rPr>
                <w:lang w:val="sv-SE"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41B8930" w14:textId="77777777" w:rsidR="006226A0" w:rsidRPr="003D30C9" w:rsidRDefault="006226A0" w:rsidP="006226A0">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7F6AA437" w14:textId="77777777" w:rsidR="006226A0" w:rsidRPr="003D30C9" w:rsidRDefault="006226A0" w:rsidP="006226A0">
            <w:pPr>
              <w:pStyle w:val="TAC"/>
              <w:rPr>
                <w:lang w:eastAsia="zh-CN"/>
              </w:rPr>
            </w:pPr>
          </w:p>
        </w:tc>
      </w:tr>
      <w:tr w:rsidR="006226A0" w:rsidRPr="003D30C9" w14:paraId="6F448341"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3AB4480F" w14:textId="77777777" w:rsidR="006226A0" w:rsidRPr="003D30C9" w:rsidRDefault="006226A0" w:rsidP="006226A0">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313D4D81"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17D3107A" w14:textId="77777777" w:rsidR="006226A0" w:rsidRPr="003D30C9" w:rsidRDefault="006226A0" w:rsidP="006226A0">
            <w:pPr>
              <w:pStyle w:val="TAC"/>
              <w:rPr>
                <w:lang w:eastAsia="zh-TW"/>
              </w:rPr>
            </w:pPr>
            <w:r w:rsidRPr="003D30C9">
              <w:rPr>
                <w:lang w:eastAsia="zh-TW"/>
              </w:rPr>
              <w:t>n</w:t>
            </w:r>
            <w:r w:rsidRPr="003D30C9">
              <w:rPr>
                <w:lang w:val="sv-SE" w:eastAsia="zh-TW"/>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72BDE28" w14:textId="77777777" w:rsidR="006226A0" w:rsidRPr="003D30C9" w:rsidRDefault="006226A0" w:rsidP="006226A0">
            <w:pPr>
              <w:pStyle w:val="TAC"/>
              <w:rPr>
                <w:lang w:val="en-US" w:eastAsia="zh-CN"/>
              </w:rPr>
            </w:pPr>
            <w:r w:rsidRPr="003D30C9">
              <w:t>CA_n77(2A)_BCS1</w:t>
            </w:r>
          </w:p>
        </w:tc>
        <w:tc>
          <w:tcPr>
            <w:tcW w:w="1849" w:type="dxa"/>
            <w:tcBorders>
              <w:top w:val="nil"/>
              <w:left w:val="single" w:sz="4" w:space="0" w:color="auto"/>
              <w:bottom w:val="single" w:sz="4" w:space="0" w:color="auto"/>
              <w:right w:val="single" w:sz="4" w:space="0" w:color="auto"/>
            </w:tcBorders>
            <w:shd w:val="clear" w:color="auto" w:fill="auto"/>
            <w:vAlign w:val="center"/>
          </w:tcPr>
          <w:p w14:paraId="08F6631A" w14:textId="77777777" w:rsidR="006226A0" w:rsidRPr="003D30C9" w:rsidRDefault="006226A0" w:rsidP="006226A0">
            <w:pPr>
              <w:pStyle w:val="TAC"/>
              <w:rPr>
                <w:lang w:eastAsia="zh-CN"/>
              </w:rPr>
            </w:pPr>
          </w:p>
        </w:tc>
      </w:tr>
      <w:tr w:rsidR="006226A0" w:rsidRPr="003D30C9" w14:paraId="356AE144"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326C5843" w14:textId="77777777" w:rsidR="006226A0" w:rsidRPr="003D30C9" w:rsidRDefault="006226A0" w:rsidP="006226A0">
            <w:pPr>
              <w:pStyle w:val="TAC"/>
            </w:pPr>
            <w:r w:rsidRPr="003D30C9">
              <w:lastRenderedPageBreak/>
              <w:t>CA_n2A-n14A-n30A-n66A-n77A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0182E1BA" w14:textId="77777777" w:rsidR="006226A0" w:rsidRPr="003D30C9" w:rsidRDefault="006226A0" w:rsidP="006226A0">
            <w:pPr>
              <w:pStyle w:val="TAC"/>
              <w:rPr>
                <w:rFonts w:eastAsiaTheme="minorEastAsia"/>
                <w:lang w:val="en-US" w:eastAsia="zh-CN"/>
              </w:rPr>
            </w:pPr>
            <w:r w:rsidRPr="003D30C9">
              <w:rPr>
                <w:rFonts w:eastAsiaTheme="minorEastAsia"/>
                <w:lang w:val="en-US" w:eastAsia="zh-CN"/>
              </w:rPr>
              <w:t>n77</w:t>
            </w:r>
            <w:r w:rsidRPr="003D30C9">
              <w:rPr>
                <w:rFonts w:eastAsiaTheme="minorEastAsia"/>
                <w:vertAlign w:val="superscript"/>
                <w:lang w:val="en-US" w:eastAsia="zh-CN"/>
              </w:rPr>
              <w:t>3</w:t>
            </w:r>
            <w:r>
              <w:rPr>
                <w:rFonts w:hint="eastAsia"/>
                <w:vertAlign w:val="superscript"/>
                <w:lang w:val="en-US" w:eastAsia="zh-CN"/>
              </w:rPr>
              <w:t>,5</w:t>
            </w:r>
          </w:p>
          <w:p w14:paraId="151A58D1" w14:textId="77777777" w:rsidR="006226A0" w:rsidRPr="003D30C9" w:rsidRDefault="006226A0" w:rsidP="006226A0">
            <w:pPr>
              <w:pStyle w:val="TAC"/>
              <w:rPr>
                <w:rFonts w:eastAsiaTheme="minorEastAsia"/>
                <w:lang w:val="en-US" w:eastAsia="zh-CN"/>
              </w:rPr>
            </w:pPr>
            <w:r w:rsidRPr="003D30C9">
              <w:rPr>
                <w:rFonts w:eastAsiaTheme="minorEastAsia"/>
                <w:lang w:val="en-US" w:eastAsia="zh-CN"/>
              </w:rPr>
              <w:t>CA_n2A-n14A</w:t>
            </w:r>
          </w:p>
          <w:p w14:paraId="2ECDFEE7" w14:textId="77777777" w:rsidR="006226A0" w:rsidRPr="003D30C9" w:rsidRDefault="006226A0" w:rsidP="006226A0">
            <w:pPr>
              <w:pStyle w:val="TAC"/>
              <w:rPr>
                <w:rFonts w:eastAsiaTheme="minorEastAsia"/>
                <w:lang w:val="en-US" w:eastAsia="zh-CN"/>
              </w:rPr>
            </w:pPr>
            <w:r w:rsidRPr="003D30C9">
              <w:rPr>
                <w:rFonts w:eastAsiaTheme="minorEastAsia"/>
                <w:lang w:val="en-US" w:eastAsia="zh-CN"/>
              </w:rPr>
              <w:t>CA_n2A-n30A</w:t>
            </w:r>
          </w:p>
          <w:p w14:paraId="2FB8B302" w14:textId="77777777" w:rsidR="006226A0" w:rsidRPr="003D30C9" w:rsidRDefault="006226A0" w:rsidP="006226A0">
            <w:pPr>
              <w:pStyle w:val="TAC"/>
              <w:rPr>
                <w:rFonts w:eastAsiaTheme="minorEastAsia"/>
                <w:lang w:val="en-US" w:eastAsia="zh-CN"/>
              </w:rPr>
            </w:pPr>
            <w:r w:rsidRPr="003D30C9">
              <w:rPr>
                <w:rFonts w:eastAsiaTheme="minorEastAsia"/>
                <w:lang w:val="en-US" w:eastAsia="zh-CN"/>
              </w:rPr>
              <w:t>CA_n2A-n66A</w:t>
            </w:r>
          </w:p>
          <w:p w14:paraId="5BB80FB5" w14:textId="77777777" w:rsidR="006226A0" w:rsidRPr="003D30C9" w:rsidRDefault="006226A0" w:rsidP="006226A0">
            <w:pPr>
              <w:pStyle w:val="TAC"/>
              <w:rPr>
                <w:rFonts w:eastAsiaTheme="minorEastAsia"/>
                <w:lang w:val="en-US" w:eastAsia="zh-CN"/>
              </w:rPr>
            </w:pPr>
            <w:r w:rsidRPr="003D30C9">
              <w:rPr>
                <w:rFonts w:eastAsiaTheme="minorEastAsia"/>
                <w:lang w:val="en-US" w:eastAsia="zh-CN"/>
              </w:rPr>
              <w:t>CA_n2A-n77A</w:t>
            </w:r>
            <w:r w:rsidRPr="003D30C9">
              <w:rPr>
                <w:rFonts w:eastAsiaTheme="minorEastAsia"/>
                <w:vertAlign w:val="superscript"/>
                <w:lang w:val="en-US" w:eastAsia="zh-CN"/>
              </w:rPr>
              <w:t>3</w:t>
            </w:r>
          </w:p>
          <w:p w14:paraId="3F3F68E2" w14:textId="77777777" w:rsidR="006226A0" w:rsidRPr="003D30C9" w:rsidRDefault="006226A0" w:rsidP="006226A0">
            <w:pPr>
              <w:pStyle w:val="TAC"/>
              <w:rPr>
                <w:rFonts w:eastAsiaTheme="minorEastAsia"/>
                <w:lang w:val="en-US" w:eastAsia="zh-CN"/>
              </w:rPr>
            </w:pPr>
            <w:r w:rsidRPr="003D30C9">
              <w:rPr>
                <w:rFonts w:eastAsiaTheme="minorEastAsia"/>
                <w:lang w:val="en-US" w:eastAsia="zh-CN"/>
              </w:rPr>
              <w:t>CA_n14A-n30A</w:t>
            </w:r>
          </w:p>
          <w:p w14:paraId="7EA78B40" w14:textId="77777777" w:rsidR="006226A0" w:rsidRPr="003D30C9" w:rsidRDefault="006226A0" w:rsidP="006226A0">
            <w:pPr>
              <w:pStyle w:val="TAC"/>
              <w:rPr>
                <w:rFonts w:eastAsiaTheme="minorEastAsia"/>
                <w:lang w:val="en-US" w:eastAsia="zh-CN"/>
              </w:rPr>
            </w:pPr>
            <w:r w:rsidRPr="003D30C9">
              <w:rPr>
                <w:rFonts w:eastAsiaTheme="minorEastAsia"/>
                <w:lang w:val="en-US" w:eastAsia="zh-CN"/>
              </w:rPr>
              <w:t>CA_n14A-n66A</w:t>
            </w:r>
          </w:p>
          <w:p w14:paraId="7C961EB1" w14:textId="77777777" w:rsidR="006226A0" w:rsidRPr="003D30C9" w:rsidRDefault="006226A0" w:rsidP="006226A0">
            <w:pPr>
              <w:pStyle w:val="TAC"/>
              <w:rPr>
                <w:rFonts w:eastAsiaTheme="minorEastAsia"/>
                <w:lang w:val="en-US" w:eastAsia="zh-CN"/>
              </w:rPr>
            </w:pPr>
            <w:r w:rsidRPr="003D30C9">
              <w:rPr>
                <w:rFonts w:eastAsiaTheme="minorEastAsia"/>
                <w:lang w:val="en-US" w:eastAsia="zh-CN"/>
              </w:rPr>
              <w:t>CA_n14A-n77A</w:t>
            </w:r>
            <w:r w:rsidRPr="003D30C9">
              <w:rPr>
                <w:rFonts w:eastAsiaTheme="minorEastAsia"/>
                <w:vertAlign w:val="superscript"/>
                <w:lang w:val="en-US" w:eastAsia="zh-CN"/>
              </w:rPr>
              <w:t>3</w:t>
            </w:r>
          </w:p>
          <w:p w14:paraId="262463AA" w14:textId="77777777" w:rsidR="006226A0" w:rsidRPr="003D30C9" w:rsidRDefault="006226A0" w:rsidP="006226A0">
            <w:pPr>
              <w:pStyle w:val="TAC"/>
              <w:rPr>
                <w:rFonts w:eastAsiaTheme="minorEastAsia"/>
                <w:lang w:val="en-US" w:eastAsia="zh-CN"/>
              </w:rPr>
            </w:pPr>
            <w:r w:rsidRPr="003D30C9">
              <w:rPr>
                <w:rFonts w:eastAsiaTheme="minorEastAsia"/>
                <w:lang w:val="en-US" w:eastAsia="zh-CN"/>
              </w:rPr>
              <w:t>CA_n30A-n66A</w:t>
            </w:r>
          </w:p>
          <w:p w14:paraId="5D1031DE" w14:textId="77777777" w:rsidR="006226A0" w:rsidRPr="003D30C9" w:rsidRDefault="006226A0" w:rsidP="006226A0">
            <w:pPr>
              <w:pStyle w:val="TAC"/>
              <w:rPr>
                <w:rFonts w:eastAsiaTheme="minorEastAsia"/>
                <w:lang w:val="en-US" w:eastAsia="zh-CN"/>
              </w:rPr>
            </w:pPr>
            <w:r w:rsidRPr="003D30C9">
              <w:rPr>
                <w:rFonts w:eastAsiaTheme="minorEastAsia"/>
                <w:lang w:val="en-US" w:eastAsia="zh-CN"/>
              </w:rPr>
              <w:t>CA_n30A-n77A</w:t>
            </w:r>
            <w:r w:rsidRPr="003D30C9">
              <w:rPr>
                <w:rFonts w:eastAsiaTheme="minorEastAsia"/>
                <w:vertAlign w:val="superscript"/>
                <w:lang w:val="en-US" w:eastAsia="zh-CN"/>
              </w:rPr>
              <w:t>3</w:t>
            </w:r>
          </w:p>
          <w:p w14:paraId="51560BEE" w14:textId="77777777" w:rsidR="006226A0" w:rsidRPr="003D30C9" w:rsidRDefault="006226A0" w:rsidP="006226A0">
            <w:pPr>
              <w:pStyle w:val="TAC"/>
            </w:pPr>
            <w:r w:rsidRPr="003D30C9">
              <w:rPr>
                <w:rFonts w:eastAsiaTheme="minorEastAsia"/>
                <w:lang w:val="en-US" w:eastAsia="zh-CN"/>
              </w:rPr>
              <w:t>CA_n66A-n77A</w:t>
            </w:r>
            <w:r w:rsidRPr="003D30C9">
              <w:rPr>
                <w:rFonts w:eastAsiaTheme="minorEastAsia"/>
                <w:vertAlign w:val="superscript"/>
                <w:lang w:val="en-US" w:eastAsia="zh-CN"/>
              </w:rPr>
              <w:t>3</w:t>
            </w:r>
          </w:p>
        </w:tc>
        <w:tc>
          <w:tcPr>
            <w:tcW w:w="963" w:type="dxa"/>
            <w:tcBorders>
              <w:left w:val="single" w:sz="4" w:space="0" w:color="auto"/>
              <w:right w:val="single" w:sz="4" w:space="0" w:color="auto"/>
            </w:tcBorders>
            <w:vAlign w:val="center"/>
          </w:tcPr>
          <w:p w14:paraId="6D149415" w14:textId="77777777" w:rsidR="006226A0" w:rsidRPr="003D30C9" w:rsidRDefault="006226A0" w:rsidP="006226A0">
            <w:pPr>
              <w:pStyle w:val="TAC"/>
              <w:rPr>
                <w:lang w:eastAsia="zh-TW"/>
              </w:rPr>
            </w:pPr>
            <w:r w:rsidRPr="003D30C9">
              <w:rPr>
                <w:lang w:val="sv-SE" w:eastAsia="zh-TW"/>
              </w:rPr>
              <w:t>n2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981D5AD" w14:textId="77777777" w:rsidR="006226A0" w:rsidRPr="003D30C9" w:rsidRDefault="006226A0" w:rsidP="006226A0">
            <w:pPr>
              <w:pStyle w:val="TAC"/>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14EF24FE" w14:textId="77777777" w:rsidR="006226A0" w:rsidRPr="003D30C9" w:rsidRDefault="006226A0" w:rsidP="006226A0">
            <w:pPr>
              <w:pStyle w:val="TAC"/>
              <w:rPr>
                <w:lang w:eastAsia="zh-CN"/>
              </w:rPr>
            </w:pPr>
            <w:r w:rsidRPr="003D30C9">
              <w:rPr>
                <w:lang w:eastAsia="zh-CN"/>
              </w:rPr>
              <w:t>0</w:t>
            </w:r>
          </w:p>
        </w:tc>
      </w:tr>
      <w:tr w:rsidR="006226A0" w:rsidRPr="003D30C9" w14:paraId="58996D9C"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050C1FF"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152F3ABE"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4FED3C1A" w14:textId="77777777" w:rsidR="006226A0" w:rsidRPr="003D30C9" w:rsidRDefault="006226A0" w:rsidP="006226A0">
            <w:pPr>
              <w:pStyle w:val="TAC"/>
              <w:rPr>
                <w:lang w:eastAsia="zh-TW"/>
              </w:rPr>
            </w:pPr>
            <w:r w:rsidRPr="003D30C9">
              <w:rPr>
                <w:lang w:val="sv-SE" w:eastAsia="zh-TW"/>
              </w:rPr>
              <w:t>n14</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B278A4F" w14:textId="77777777" w:rsidR="006226A0" w:rsidRPr="003D30C9" w:rsidRDefault="006226A0" w:rsidP="006226A0">
            <w:pPr>
              <w:pStyle w:val="TAC"/>
            </w:pPr>
            <w:r w:rsidRPr="003D30C9">
              <w:rPr>
                <w:lang w:val="en-US"/>
              </w:rPr>
              <w:t>5</w:t>
            </w:r>
            <w:r w:rsidRPr="003D30C9">
              <w:rPr>
                <w:rFonts w:hint="eastAsia"/>
                <w:lang w:val="en-US" w:eastAsia="zh-CN"/>
              </w:rPr>
              <w:t>,</w:t>
            </w:r>
            <w:r w:rsidRPr="003D30C9">
              <w:rPr>
                <w:lang w:val="en-US" w:eastAsia="zh-CN"/>
              </w:rPr>
              <w:t xml:space="preserve"> 10</w:t>
            </w:r>
          </w:p>
        </w:tc>
        <w:tc>
          <w:tcPr>
            <w:tcW w:w="1849" w:type="dxa"/>
            <w:tcBorders>
              <w:top w:val="nil"/>
              <w:left w:val="single" w:sz="4" w:space="0" w:color="auto"/>
              <w:bottom w:val="nil"/>
              <w:right w:val="single" w:sz="4" w:space="0" w:color="auto"/>
            </w:tcBorders>
            <w:shd w:val="clear" w:color="auto" w:fill="auto"/>
            <w:vAlign w:val="center"/>
          </w:tcPr>
          <w:p w14:paraId="16F1E2E0" w14:textId="77777777" w:rsidR="006226A0" w:rsidRPr="003D30C9" w:rsidRDefault="006226A0" w:rsidP="006226A0">
            <w:pPr>
              <w:pStyle w:val="TAC"/>
              <w:rPr>
                <w:lang w:eastAsia="zh-CN"/>
              </w:rPr>
            </w:pPr>
          </w:p>
        </w:tc>
      </w:tr>
      <w:tr w:rsidR="006226A0" w:rsidRPr="003D30C9" w14:paraId="26184A0A"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10EE965"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041C7481"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52AE1DCD" w14:textId="77777777" w:rsidR="006226A0" w:rsidRPr="003D30C9" w:rsidRDefault="006226A0" w:rsidP="006226A0">
            <w:pPr>
              <w:pStyle w:val="TAC"/>
              <w:rPr>
                <w:lang w:eastAsia="zh-TW"/>
              </w:rPr>
            </w:pPr>
            <w:r w:rsidRPr="003D30C9">
              <w:rPr>
                <w:lang w:val="sv-SE" w:eastAsia="zh-TW"/>
              </w:rPr>
              <w:t>n30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CBA305D" w14:textId="77777777" w:rsidR="006226A0" w:rsidRPr="003D30C9" w:rsidRDefault="006226A0" w:rsidP="006226A0">
            <w:pPr>
              <w:pStyle w:val="TAC"/>
            </w:pPr>
            <w:r w:rsidRPr="003D30C9">
              <w:rPr>
                <w:lang w:val="en-US" w:eastAsia="zh-CN"/>
              </w:rPr>
              <w:t>5, 10</w:t>
            </w:r>
          </w:p>
        </w:tc>
        <w:tc>
          <w:tcPr>
            <w:tcW w:w="1849" w:type="dxa"/>
            <w:tcBorders>
              <w:top w:val="nil"/>
              <w:left w:val="single" w:sz="4" w:space="0" w:color="auto"/>
              <w:bottom w:val="nil"/>
              <w:right w:val="single" w:sz="4" w:space="0" w:color="auto"/>
            </w:tcBorders>
            <w:shd w:val="clear" w:color="auto" w:fill="auto"/>
            <w:vAlign w:val="center"/>
          </w:tcPr>
          <w:p w14:paraId="0DDE5966" w14:textId="77777777" w:rsidR="006226A0" w:rsidRPr="003D30C9" w:rsidRDefault="006226A0" w:rsidP="006226A0">
            <w:pPr>
              <w:pStyle w:val="TAC"/>
              <w:rPr>
                <w:lang w:eastAsia="zh-CN"/>
              </w:rPr>
            </w:pPr>
          </w:p>
        </w:tc>
      </w:tr>
      <w:tr w:rsidR="006226A0" w:rsidRPr="003D30C9" w14:paraId="4DFE6F15"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CDD2D04"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1C149B97"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5DA1BEFA" w14:textId="77777777" w:rsidR="006226A0" w:rsidRPr="003D30C9" w:rsidRDefault="006226A0" w:rsidP="006226A0">
            <w:pPr>
              <w:pStyle w:val="TAC"/>
              <w:rPr>
                <w:lang w:eastAsia="zh-TW"/>
              </w:rPr>
            </w:pPr>
            <w:r w:rsidRPr="003D30C9">
              <w:rPr>
                <w:lang w:val="sv-SE"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12875D5" w14:textId="77777777" w:rsidR="006226A0" w:rsidRPr="003D30C9" w:rsidRDefault="006226A0" w:rsidP="006226A0">
            <w:pPr>
              <w:pStyle w:val="TAC"/>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283D2D45" w14:textId="77777777" w:rsidR="006226A0" w:rsidRPr="003D30C9" w:rsidRDefault="006226A0" w:rsidP="006226A0">
            <w:pPr>
              <w:pStyle w:val="TAC"/>
              <w:rPr>
                <w:lang w:eastAsia="zh-CN"/>
              </w:rPr>
            </w:pPr>
          </w:p>
        </w:tc>
      </w:tr>
      <w:tr w:rsidR="006226A0" w:rsidRPr="003D30C9" w14:paraId="003E489C"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34F84941" w14:textId="77777777" w:rsidR="006226A0" w:rsidRPr="003D30C9" w:rsidRDefault="006226A0" w:rsidP="006226A0">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341F072C"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2563048B" w14:textId="77777777" w:rsidR="006226A0" w:rsidRPr="003D30C9" w:rsidRDefault="006226A0" w:rsidP="006226A0">
            <w:pPr>
              <w:pStyle w:val="TAC"/>
              <w:rPr>
                <w:lang w:eastAsia="zh-TW"/>
              </w:rPr>
            </w:pPr>
            <w:r w:rsidRPr="003D30C9">
              <w:rPr>
                <w:lang w:eastAsia="zh-TW"/>
              </w:rPr>
              <w:t>n</w:t>
            </w:r>
            <w:r w:rsidRPr="003D30C9">
              <w:rPr>
                <w:lang w:val="sv-SE" w:eastAsia="zh-TW"/>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2B20F00" w14:textId="77777777" w:rsidR="006226A0" w:rsidRPr="003D30C9" w:rsidRDefault="006226A0" w:rsidP="006226A0">
            <w:pPr>
              <w:pStyle w:val="TAC"/>
            </w:pPr>
            <w:r w:rsidRPr="003D30C9">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63F67047" w14:textId="77777777" w:rsidR="006226A0" w:rsidRPr="003D30C9" w:rsidRDefault="006226A0" w:rsidP="006226A0">
            <w:pPr>
              <w:pStyle w:val="TAC"/>
              <w:rPr>
                <w:lang w:eastAsia="zh-CN"/>
              </w:rPr>
            </w:pPr>
          </w:p>
        </w:tc>
      </w:tr>
      <w:tr w:rsidR="006226A0" w:rsidRPr="003D30C9" w14:paraId="26D3BE48"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707442F7" w14:textId="77777777" w:rsidR="006226A0" w:rsidRPr="003D30C9" w:rsidRDefault="006226A0" w:rsidP="006226A0">
            <w:pPr>
              <w:pStyle w:val="TAC"/>
            </w:pPr>
            <w:r w:rsidRPr="003D30C9">
              <w:t>CA_n2A-n14A-n30A-n66A-n77(2A)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3739E3B6" w14:textId="77777777" w:rsidR="006226A0" w:rsidRPr="003D30C9" w:rsidRDefault="006226A0" w:rsidP="006226A0">
            <w:pPr>
              <w:pStyle w:val="TAC"/>
              <w:rPr>
                <w:rFonts w:eastAsiaTheme="minorEastAsia"/>
              </w:rPr>
            </w:pPr>
            <w:r w:rsidRPr="003D30C9">
              <w:rPr>
                <w:rFonts w:eastAsiaTheme="minorEastAsia"/>
              </w:rPr>
              <w:t>n77</w:t>
            </w:r>
            <w:r w:rsidRPr="003D30C9">
              <w:rPr>
                <w:rFonts w:eastAsiaTheme="minorEastAsia"/>
                <w:vertAlign w:val="superscript"/>
                <w:lang w:val="en-US" w:eastAsia="zh-CN"/>
              </w:rPr>
              <w:t>3</w:t>
            </w:r>
          </w:p>
          <w:p w14:paraId="42E18739" w14:textId="77777777" w:rsidR="006226A0" w:rsidRPr="003D30C9" w:rsidRDefault="006226A0" w:rsidP="006226A0">
            <w:pPr>
              <w:pStyle w:val="TAC"/>
              <w:rPr>
                <w:rFonts w:eastAsiaTheme="minorEastAsia"/>
              </w:rPr>
            </w:pPr>
            <w:r w:rsidRPr="003D30C9">
              <w:rPr>
                <w:rFonts w:eastAsiaTheme="minorEastAsia"/>
              </w:rPr>
              <w:t>CA_n2A-n14A</w:t>
            </w:r>
          </w:p>
          <w:p w14:paraId="610D61D5" w14:textId="77777777" w:rsidR="006226A0" w:rsidRPr="003D30C9" w:rsidRDefault="006226A0" w:rsidP="006226A0">
            <w:pPr>
              <w:pStyle w:val="TAC"/>
              <w:rPr>
                <w:rFonts w:eastAsiaTheme="minorEastAsia"/>
              </w:rPr>
            </w:pPr>
            <w:r w:rsidRPr="003D30C9">
              <w:rPr>
                <w:rFonts w:eastAsiaTheme="minorEastAsia"/>
              </w:rPr>
              <w:t>CA_n2A-n30A</w:t>
            </w:r>
          </w:p>
          <w:p w14:paraId="596F1732" w14:textId="77777777" w:rsidR="006226A0" w:rsidRPr="003D30C9" w:rsidRDefault="006226A0" w:rsidP="006226A0">
            <w:pPr>
              <w:pStyle w:val="TAC"/>
              <w:rPr>
                <w:rFonts w:eastAsiaTheme="minorEastAsia"/>
              </w:rPr>
            </w:pPr>
            <w:r w:rsidRPr="003D30C9">
              <w:rPr>
                <w:rFonts w:eastAsiaTheme="minorEastAsia"/>
              </w:rPr>
              <w:t>CA_n2A-n66A</w:t>
            </w:r>
          </w:p>
          <w:p w14:paraId="15D9CBCF" w14:textId="77777777" w:rsidR="006226A0" w:rsidRPr="003D30C9" w:rsidRDefault="006226A0" w:rsidP="006226A0">
            <w:pPr>
              <w:pStyle w:val="TAC"/>
              <w:rPr>
                <w:rFonts w:eastAsiaTheme="minorEastAsia"/>
              </w:rPr>
            </w:pPr>
            <w:r w:rsidRPr="003D30C9">
              <w:rPr>
                <w:rFonts w:eastAsiaTheme="minorEastAsia"/>
              </w:rPr>
              <w:t>CA_n2A-n77A</w:t>
            </w:r>
            <w:r w:rsidRPr="003D30C9">
              <w:rPr>
                <w:rFonts w:eastAsiaTheme="minorEastAsia"/>
                <w:vertAlign w:val="superscript"/>
                <w:lang w:val="en-US" w:eastAsia="zh-CN"/>
              </w:rPr>
              <w:t>3</w:t>
            </w:r>
          </w:p>
          <w:p w14:paraId="5F6C743A" w14:textId="77777777" w:rsidR="006226A0" w:rsidRPr="003D30C9" w:rsidRDefault="006226A0" w:rsidP="006226A0">
            <w:pPr>
              <w:pStyle w:val="TAC"/>
              <w:rPr>
                <w:rFonts w:eastAsiaTheme="minorEastAsia"/>
              </w:rPr>
            </w:pPr>
            <w:r w:rsidRPr="003D30C9">
              <w:rPr>
                <w:rFonts w:eastAsiaTheme="minorEastAsia"/>
              </w:rPr>
              <w:t>CA_n14A-n30A</w:t>
            </w:r>
          </w:p>
          <w:p w14:paraId="5EB3BF78" w14:textId="77777777" w:rsidR="006226A0" w:rsidRPr="003D30C9" w:rsidRDefault="006226A0" w:rsidP="006226A0">
            <w:pPr>
              <w:pStyle w:val="TAC"/>
              <w:rPr>
                <w:rFonts w:eastAsiaTheme="minorEastAsia"/>
              </w:rPr>
            </w:pPr>
            <w:r w:rsidRPr="003D30C9">
              <w:rPr>
                <w:rFonts w:eastAsiaTheme="minorEastAsia"/>
              </w:rPr>
              <w:t>CA_n14A-n66A</w:t>
            </w:r>
          </w:p>
          <w:p w14:paraId="30C535BD" w14:textId="77777777" w:rsidR="006226A0" w:rsidRPr="003D30C9" w:rsidRDefault="006226A0" w:rsidP="006226A0">
            <w:pPr>
              <w:pStyle w:val="TAC"/>
              <w:rPr>
                <w:rFonts w:eastAsiaTheme="minorEastAsia"/>
              </w:rPr>
            </w:pPr>
            <w:r w:rsidRPr="003D30C9">
              <w:rPr>
                <w:rFonts w:eastAsiaTheme="minorEastAsia"/>
              </w:rPr>
              <w:t>CA_n14A-n77A</w:t>
            </w:r>
            <w:r w:rsidRPr="003D30C9">
              <w:rPr>
                <w:rFonts w:eastAsiaTheme="minorEastAsia"/>
                <w:vertAlign w:val="superscript"/>
                <w:lang w:val="en-US" w:eastAsia="zh-CN"/>
              </w:rPr>
              <w:t>3</w:t>
            </w:r>
          </w:p>
          <w:p w14:paraId="18AB50A8" w14:textId="77777777" w:rsidR="006226A0" w:rsidRPr="003D30C9" w:rsidRDefault="006226A0" w:rsidP="006226A0">
            <w:pPr>
              <w:pStyle w:val="TAC"/>
              <w:rPr>
                <w:rFonts w:eastAsiaTheme="minorEastAsia"/>
              </w:rPr>
            </w:pPr>
            <w:r w:rsidRPr="003D30C9">
              <w:rPr>
                <w:rFonts w:eastAsiaTheme="minorEastAsia"/>
              </w:rPr>
              <w:t>CA_n30A-n66A</w:t>
            </w:r>
          </w:p>
          <w:p w14:paraId="7F41EAF5" w14:textId="77777777" w:rsidR="006226A0" w:rsidRPr="003D30C9" w:rsidRDefault="006226A0" w:rsidP="006226A0">
            <w:pPr>
              <w:pStyle w:val="TAC"/>
              <w:rPr>
                <w:rFonts w:eastAsiaTheme="minorEastAsia"/>
              </w:rPr>
            </w:pPr>
            <w:r w:rsidRPr="003D30C9">
              <w:rPr>
                <w:rFonts w:eastAsiaTheme="minorEastAsia"/>
              </w:rPr>
              <w:t>CA_n30A-n77A</w:t>
            </w:r>
            <w:r w:rsidRPr="003D30C9">
              <w:rPr>
                <w:rFonts w:eastAsiaTheme="minorEastAsia"/>
                <w:vertAlign w:val="superscript"/>
                <w:lang w:val="en-US" w:eastAsia="zh-CN"/>
              </w:rPr>
              <w:t>3</w:t>
            </w:r>
          </w:p>
          <w:p w14:paraId="1EDFC679" w14:textId="77777777" w:rsidR="006226A0" w:rsidRPr="003D30C9" w:rsidRDefault="006226A0" w:rsidP="006226A0">
            <w:pPr>
              <w:pStyle w:val="TAC"/>
            </w:pPr>
            <w:r w:rsidRPr="003D30C9">
              <w:rPr>
                <w:rFonts w:eastAsiaTheme="minorEastAsia"/>
              </w:rPr>
              <w:t>CA_n66A-n77A</w:t>
            </w:r>
            <w:r w:rsidRPr="003D30C9">
              <w:rPr>
                <w:rFonts w:eastAsiaTheme="minorEastAsia"/>
                <w:vertAlign w:val="superscript"/>
                <w:lang w:val="en-US" w:eastAsia="zh-CN"/>
              </w:rPr>
              <w:t>3</w:t>
            </w:r>
          </w:p>
        </w:tc>
        <w:tc>
          <w:tcPr>
            <w:tcW w:w="963" w:type="dxa"/>
            <w:tcBorders>
              <w:left w:val="single" w:sz="4" w:space="0" w:color="auto"/>
              <w:right w:val="single" w:sz="4" w:space="0" w:color="auto"/>
            </w:tcBorders>
            <w:vAlign w:val="center"/>
          </w:tcPr>
          <w:p w14:paraId="09CDC10A" w14:textId="77777777" w:rsidR="006226A0" w:rsidRPr="003D30C9" w:rsidRDefault="006226A0" w:rsidP="006226A0">
            <w:pPr>
              <w:pStyle w:val="TAC"/>
              <w:rPr>
                <w:lang w:eastAsia="zh-TW"/>
              </w:rPr>
            </w:pPr>
            <w:r w:rsidRPr="003D30C9">
              <w:rPr>
                <w:lang w:val="sv-SE" w:eastAsia="zh-TW"/>
              </w:rPr>
              <w:t>n2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5734F23" w14:textId="77777777" w:rsidR="006226A0" w:rsidRPr="003D30C9" w:rsidRDefault="006226A0" w:rsidP="006226A0">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23AFB587" w14:textId="77777777" w:rsidR="006226A0" w:rsidRPr="003D30C9" w:rsidRDefault="006226A0" w:rsidP="006226A0">
            <w:pPr>
              <w:pStyle w:val="TAC"/>
              <w:rPr>
                <w:lang w:eastAsia="zh-CN"/>
              </w:rPr>
            </w:pPr>
            <w:r w:rsidRPr="003D30C9">
              <w:rPr>
                <w:lang w:eastAsia="zh-CN"/>
              </w:rPr>
              <w:t>0</w:t>
            </w:r>
          </w:p>
        </w:tc>
      </w:tr>
      <w:tr w:rsidR="006226A0" w:rsidRPr="003D30C9" w14:paraId="582C1AA9"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4379983"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040909C4"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69C84924" w14:textId="77777777" w:rsidR="006226A0" w:rsidRPr="003D30C9" w:rsidRDefault="006226A0" w:rsidP="006226A0">
            <w:pPr>
              <w:pStyle w:val="TAC"/>
              <w:rPr>
                <w:lang w:eastAsia="zh-TW"/>
              </w:rPr>
            </w:pPr>
            <w:r w:rsidRPr="003D30C9">
              <w:rPr>
                <w:lang w:val="sv-SE" w:eastAsia="zh-TW"/>
              </w:rPr>
              <w:t>n14</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3AAD8F9" w14:textId="77777777" w:rsidR="006226A0" w:rsidRPr="003D30C9" w:rsidRDefault="006226A0" w:rsidP="006226A0">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w:t>
            </w:r>
          </w:p>
        </w:tc>
        <w:tc>
          <w:tcPr>
            <w:tcW w:w="1849" w:type="dxa"/>
            <w:tcBorders>
              <w:top w:val="nil"/>
              <w:left w:val="single" w:sz="4" w:space="0" w:color="auto"/>
              <w:bottom w:val="nil"/>
              <w:right w:val="single" w:sz="4" w:space="0" w:color="auto"/>
            </w:tcBorders>
            <w:shd w:val="clear" w:color="auto" w:fill="auto"/>
            <w:vAlign w:val="center"/>
          </w:tcPr>
          <w:p w14:paraId="0C529BB5" w14:textId="77777777" w:rsidR="006226A0" w:rsidRPr="003D30C9" w:rsidRDefault="006226A0" w:rsidP="006226A0">
            <w:pPr>
              <w:pStyle w:val="TAC"/>
              <w:rPr>
                <w:lang w:eastAsia="zh-CN"/>
              </w:rPr>
            </w:pPr>
          </w:p>
        </w:tc>
      </w:tr>
      <w:tr w:rsidR="006226A0" w:rsidRPr="003D30C9" w14:paraId="61698068"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F07B02B"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54FE353D"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374D5A46" w14:textId="77777777" w:rsidR="006226A0" w:rsidRPr="003D30C9" w:rsidRDefault="006226A0" w:rsidP="006226A0">
            <w:pPr>
              <w:pStyle w:val="TAC"/>
              <w:rPr>
                <w:lang w:eastAsia="zh-TW"/>
              </w:rPr>
            </w:pPr>
            <w:r w:rsidRPr="003D30C9">
              <w:rPr>
                <w:lang w:val="sv-SE" w:eastAsia="zh-TW"/>
              </w:rPr>
              <w:t>n30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D8D0599" w14:textId="77777777" w:rsidR="006226A0" w:rsidRPr="003D30C9" w:rsidRDefault="006226A0" w:rsidP="006226A0">
            <w:pPr>
              <w:pStyle w:val="TAC"/>
              <w:rPr>
                <w:lang w:val="en-US" w:eastAsia="zh-CN"/>
              </w:rPr>
            </w:pPr>
            <w:r w:rsidRPr="003D30C9">
              <w:rPr>
                <w:lang w:val="en-US" w:eastAsia="zh-CN"/>
              </w:rPr>
              <w:t>5, 10</w:t>
            </w:r>
          </w:p>
        </w:tc>
        <w:tc>
          <w:tcPr>
            <w:tcW w:w="1849" w:type="dxa"/>
            <w:tcBorders>
              <w:top w:val="nil"/>
              <w:left w:val="single" w:sz="4" w:space="0" w:color="auto"/>
              <w:bottom w:val="nil"/>
              <w:right w:val="single" w:sz="4" w:space="0" w:color="auto"/>
            </w:tcBorders>
            <w:shd w:val="clear" w:color="auto" w:fill="auto"/>
            <w:vAlign w:val="center"/>
          </w:tcPr>
          <w:p w14:paraId="161C9414" w14:textId="77777777" w:rsidR="006226A0" w:rsidRPr="003D30C9" w:rsidRDefault="006226A0" w:rsidP="006226A0">
            <w:pPr>
              <w:pStyle w:val="TAC"/>
              <w:rPr>
                <w:lang w:eastAsia="zh-CN"/>
              </w:rPr>
            </w:pPr>
          </w:p>
        </w:tc>
      </w:tr>
      <w:tr w:rsidR="006226A0" w:rsidRPr="003D30C9" w14:paraId="7DC4D4CC"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76FF804"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0D8A69F4"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120F6779" w14:textId="77777777" w:rsidR="006226A0" w:rsidRPr="003D30C9" w:rsidRDefault="006226A0" w:rsidP="006226A0">
            <w:pPr>
              <w:pStyle w:val="TAC"/>
              <w:rPr>
                <w:lang w:eastAsia="zh-TW"/>
              </w:rPr>
            </w:pPr>
            <w:r w:rsidRPr="003D30C9">
              <w:rPr>
                <w:lang w:val="sv-SE"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401386A" w14:textId="77777777" w:rsidR="006226A0" w:rsidRPr="003D30C9" w:rsidRDefault="006226A0" w:rsidP="006226A0">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6DDE21D5" w14:textId="77777777" w:rsidR="006226A0" w:rsidRPr="003D30C9" w:rsidRDefault="006226A0" w:rsidP="006226A0">
            <w:pPr>
              <w:pStyle w:val="TAC"/>
              <w:rPr>
                <w:lang w:eastAsia="zh-CN"/>
              </w:rPr>
            </w:pPr>
          </w:p>
        </w:tc>
      </w:tr>
      <w:tr w:rsidR="006226A0" w:rsidRPr="003D30C9" w14:paraId="2281BCCE"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3249006" w14:textId="77777777" w:rsidR="006226A0" w:rsidRPr="003D30C9" w:rsidRDefault="006226A0" w:rsidP="006226A0">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2CB5D7AD"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571FC2BE" w14:textId="77777777" w:rsidR="006226A0" w:rsidRPr="003D30C9" w:rsidRDefault="006226A0" w:rsidP="006226A0">
            <w:pPr>
              <w:pStyle w:val="TAC"/>
              <w:rPr>
                <w:lang w:eastAsia="zh-TW"/>
              </w:rPr>
            </w:pPr>
            <w:r w:rsidRPr="003D30C9">
              <w:rPr>
                <w:lang w:eastAsia="zh-TW"/>
              </w:rPr>
              <w:t>n</w:t>
            </w:r>
            <w:r w:rsidRPr="003D30C9">
              <w:rPr>
                <w:lang w:val="sv-SE" w:eastAsia="zh-TW"/>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87EDB05" w14:textId="77777777" w:rsidR="006226A0" w:rsidRPr="003D30C9" w:rsidRDefault="006226A0" w:rsidP="006226A0">
            <w:pPr>
              <w:pStyle w:val="TAC"/>
              <w:rPr>
                <w:lang w:val="en-US" w:eastAsia="zh-CN"/>
              </w:rPr>
            </w:pPr>
            <w:r w:rsidRPr="003D30C9">
              <w:t>CA_n77(2A)_BCS1</w:t>
            </w:r>
          </w:p>
        </w:tc>
        <w:tc>
          <w:tcPr>
            <w:tcW w:w="1849" w:type="dxa"/>
            <w:tcBorders>
              <w:top w:val="nil"/>
              <w:left w:val="single" w:sz="4" w:space="0" w:color="auto"/>
              <w:bottom w:val="single" w:sz="4" w:space="0" w:color="auto"/>
              <w:right w:val="single" w:sz="4" w:space="0" w:color="auto"/>
            </w:tcBorders>
            <w:shd w:val="clear" w:color="auto" w:fill="auto"/>
            <w:vAlign w:val="center"/>
          </w:tcPr>
          <w:p w14:paraId="35A55384" w14:textId="77777777" w:rsidR="006226A0" w:rsidRPr="003D30C9" w:rsidRDefault="006226A0" w:rsidP="006226A0">
            <w:pPr>
              <w:pStyle w:val="TAC"/>
              <w:rPr>
                <w:lang w:eastAsia="zh-CN"/>
              </w:rPr>
            </w:pPr>
          </w:p>
        </w:tc>
      </w:tr>
      <w:tr w:rsidR="006226A0" w:rsidRPr="003D30C9" w14:paraId="6C737D9E"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634FA1C" w14:textId="77777777" w:rsidR="006226A0" w:rsidRPr="003D30C9" w:rsidRDefault="006226A0" w:rsidP="006226A0">
            <w:pPr>
              <w:pStyle w:val="TAC"/>
            </w:pPr>
            <w:r w:rsidRPr="003D30C9">
              <w:t>CA_n2A-n29A-n30A-n66A-n77A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196BE4C2" w14:textId="77777777" w:rsidR="006226A0" w:rsidRPr="003D30C9" w:rsidRDefault="006226A0" w:rsidP="006226A0">
            <w:pPr>
              <w:pStyle w:val="TAC"/>
              <w:rPr>
                <w:rFonts w:eastAsiaTheme="minorEastAsia"/>
              </w:rPr>
            </w:pPr>
            <w:r w:rsidRPr="003D30C9">
              <w:rPr>
                <w:rFonts w:eastAsiaTheme="minorEastAsia"/>
              </w:rPr>
              <w:t>n77</w:t>
            </w:r>
            <w:r w:rsidRPr="003D30C9">
              <w:rPr>
                <w:rFonts w:eastAsiaTheme="minorEastAsia"/>
                <w:vertAlign w:val="superscript"/>
                <w:lang w:val="en-US" w:eastAsia="zh-CN"/>
              </w:rPr>
              <w:t>3</w:t>
            </w:r>
            <w:r>
              <w:rPr>
                <w:rFonts w:hint="eastAsia"/>
                <w:vertAlign w:val="superscript"/>
                <w:lang w:val="en-US" w:eastAsia="zh-CN"/>
              </w:rPr>
              <w:t>,5</w:t>
            </w:r>
          </w:p>
          <w:p w14:paraId="5B339F1F" w14:textId="77777777" w:rsidR="006226A0" w:rsidRPr="003D30C9" w:rsidRDefault="006226A0" w:rsidP="006226A0">
            <w:pPr>
              <w:pStyle w:val="TAC"/>
              <w:rPr>
                <w:rFonts w:eastAsiaTheme="minorEastAsia"/>
              </w:rPr>
            </w:pPr>
            <w:r w:rsidRPr="003D30C9">
              <w:rPr>
                <w:rFonts w:eastAsiaTheme="minorEastAsia"/>
              </w:rPr>
              <w:t>CA_n2A-n30A</w:t>
            </w:r>
          </w:p>
          <w:p w14:paraId="666C4E63" w14:textId="77777777" w:rsidR="006226A0" w:rsidRPr="003D30C9" w:rsidRDefault="006226A0" w:rsidP="006226A0">
            <w:pPr>
              <w:pStyle w:val="TAC"/>
              <w:rPr>
                <w:rFonts w:eastAsiaTheme="minorEastAsia"/>
              </w:rPr>
            </w:pPr>
            <w:r w:rsidRPr="003D30C9">
              <w:rPr>
                <w:rFonts w:eastAsiaTheme="minorEastAsia"/>
              </w:rPr>
              <w:t>CA_n2A-n66A</w:t>
            </w:r>
          </w:p>
          <w:p w14:paraId="64081BE8" w14:textId="77777777" w:rsidR="006226A0" w:rsidRPr="003D30C9" w:rsidRDefault="006226A0" w:rsidP="006226A0">
            <w:pPr>
              <w:pStyle w:val="TAC"/>
              <w:rPr>
                <w:rFonts w:eastAsiaTheme="minorEastAsia"/>
              </w:rPr>
            </w:pPr>
            <w:r w:rsidRPr="003D30C9">
              <w:rPr>
                <w:rFonts w:eastAsiaTheme="minorEastAsia"/>
              </w:rPr>
              <w:t>CA_n2A-n77A</w:t>
            </w:r>
            <w:r w:rsidRPr="003D30C9">
              <w:rPr>
                <w:rFonts w:eastAsiaTheme="minorEastAsia"/>
                <w:vertAlign w:val="superscript"/>
                <w:lang w:val="en-US" w:eastAsia="zh-CN"/>
              </w:rPr>
              <w:t>3</w:t>
            </w:r>
          </w:p>
          <w:p w14:paraId="26237B5C" w14:textId="77777777" w:rsidR="006226A0" w:rsidRPr="003D30C9" w:rsidRDefault="006226A0" w:rsidP="006226A0">
            <w:pPr>
              <w:pStyle w:val="TAC"/>
              <w:rPr>
                <w:rFonts w:eastAsiaTheme="minorEastAsia"/>
              </w:rPr>
            </w:pPr>
            <w:r w:rsidRPr="003D30C9">
              <w:rPr>
                <w:rFonts w:eastAsiaTheme="minorEastAsia"/>
              </w:rPr>
              <w:t>CA_n30A-n66A</w:t>
            </w:r>
          </w:p>
          <w:p w14:paraId="3A40375D" w14:textId="77777777" w:rsidR="006226A0" w:rsidRPr="003D30C9" w:rsidRDefault="006226A0" w:rsidP="006226A0">
            <w:pPr>
              <w:pStyle w:val="TAC"/>
              <w:rPr>
                <w:rFonts w:eastAsiaTheme="minorEastAsia"/>
              </w:rPr>
            </w:pPr>
            <w:r w:rsidRPr="003D30C9">
              <w:rPr>
                <w:rFonts w:eastAsiaTheme="minorEastAsia"/>
              </w:rPr>
              <w:t>CA_n30A-n77A</w:t>
            </w:r>
            <w:r w:rsidRPr="003D30C9">
              <w:rPr>
                <w:rFonts w:eastAsiaTheme="minorEastAsia"/>
                <w:vertAlign w:val="superscript"/>
                <w:lang w:val="en-US" w:eastAsia="zh-CN"/>
              </w:rPr>
              <w:t>3</w:t>
            </w:r>
          </w:p>
          <w:p w14:paraId="4C98B470" w14:textId="77777777" w:rsidR="006226A0" w:rsidRPr="003D30C9" w:rsidRDefault="006226A0" w:rsidP="006226A0">
            <w:pPr>
              <w:pStyle w:val="TAC"/>
            </w:pPr>
            <w:r w:rsidRPr="003D30C9">
              <w:rPr>
                <w:rFonts w:eastAsiaTheme="minorEastAsia"/>
              </w:rPr>
              <w:t>CA_n66A-n77A</w:t>
            </w:r>
            <w:r w:rsidRPr="003D30C9">
              <w:rPr>
                <w:rFonts w:eastAsiaTheme="minorEastAsia"/>
                <w:vertAlign w:val="superscript"/>
                <w:lang w:val="en-US" w:eastAsia="zh-CN"/>
              </w:rPr>
              <w:t>3</w:t>
            </w:r>
          </w:p>
        </w:tc>
        <w:tc>
          <w:tcPr>
            <w:tcW w:w="963" w:type="dxa"/>
            <w:tcBorders>
              <w:left w:val="single" w:sz="4" w:space="0" w:color="auto"/>
              <w:right w:val="single" w:sz="4" w:space="0" w:color="auto"/>
            </w:tcBorders>
            <w:vAlign w:val="center"/>
          </w:tcPr>
          <w:p w14:paraId="194F1BBC" w14:textId="77777777" w:rsidR="006226A0" w:rsidRPr="003D30C9" w:rsidRDefault="006226A0" w:rsidP="006226A0">
            <w:pPr>
              <w:pStyle w:val="TAC"/>
              <w:rPr>
                <w:lang w:eastAsia="zh-TW"/>
              </w:rPr>
            </w:pPr>
            <w:r w:rsidRPr="003D30C9">
              <w:rPr>
                <w:lang w:eastAsia="zh-TW"/>
              </w:rPr>
              <w:t>n2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AE7B61F" w14:textId="77777777" w:rsidR="006226A0" w:rsidRPr="003D30C9" w:rsidRDefault="006226A0" w:rsidP="006226A0">
            <w:pPr>
              <w:pStyle w:val="TAC"/>
              <w:rPr>
                <w:color w:val="000000"/>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764266ED" w14:textId="77777777" w:rsidR="006226A0" w:rsidRPr="003D30C9" w:rsidRDefault="006226A0" w:rsidP="006226A0">
            <w:pPr>
              <w:pStyle w:val="TAC"/>
              <w:rPr>
                <w:lang w:val="en-US" w:eastAsia="zh-CN"/>
              </w:rPr>
            </w:pPr>
            <w:r w:rsidRPr="003D30C9">
              <w:rPr>
                <w:lang w:eastAsia="zh-CN"/>
              </w:rPr>
              <w:t>0</w:t>
            </w:r>
          </w:p>
        </w:tc>
      </w:tr>
      <w:tr w:rsidR="006226A0" w:rsidRPr="003D30C9" w14:paraId="24A3D16A"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5A7096A"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1420FA75"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503510E7" w14:textId="77777777" w:rsidR="006226A0" w:rsidRPr="003D30C9" w:rsidRDefault="006226A0" w:rsidP="006226A0">
            <w:pPr>
              <w:pStyle w:val="TAC"/>
              <w:rPr>
                <w:lang w:eastAsia="zh-TW"/>
              </w:rPr>
            </w:pPr>
            <w:r w:rsidRPr="003D30C9">
              <w:rPr>
                <w:lang w:eastAsia="zh-TW"/>
              </w:rPr>
              <w:t>n29</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ED642D0" w14:textId="77777777" w:rsidR="006226A0" w:rsidRPr="003D30C9" w:rsidRDefault="006226A0" w:rsidP="006226A0">
            <w:pPr>
              <w:pStyle w:val="TAC"/>
              <w:rPr>
                <w:color w:val="000000"/>
              </w:rPr>
            </w:pPr>
            <w:r w:rsidRPr="003D30C9">
              <w:rPr>
                <w:lang w:val="en-US" w:eastAsia="zh-CN"/>
              </w:rPr>
              <w:t>5, 10</w:t>
            </w:r>
          </w:p>
        </w:tc>
        <w:tc>
          <w:tcPr>
            <w:tcW w:w="1849" w:type="dxa"/>
            <w:tcBorders>
              <w:top w:val="nil"/>
              <w:left w:val="single" w:sz="4" w:space="0" w:color="auto"/>
              <w:bottom w:val="nil"/>
              <w:right w:val="single" w:sz="4" w:space="0" w:color="auto"/>
            </w:tcBorders>
            <w:shd w:val="clear" w:color="auto" w:fill="auto"/>
            <w:vAlign w:val="center"/>
          </w:tcPr>
          <w:p w14:paraId="1CCDF7B0" w14:textId="77777777" w:rsidR="006226A0" w:rsidRPr="003D30C9" w:rsidRDefault="006226A0" w:rsidP="006226A0">
            <w:pPr>
              <w:pStyle w:val="TAC"/>
              <w:rPr>
                <w:lang w:val="en-US" w:eastAsia="zh-CN"/>
              </w:rPr>
            </w:pPr>
          </w:p>
        </w:tc>
      </w:tr>
      <w:tr w:rsidR="006226A0" w:rsidRPr="003D30C9" w14:paraId="47D856E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BA58502"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57EC6BBA"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23ED9BC8" w14:textId="77777777" w:rsidR="006226A0" w:rsidRPr="003D30C9" w:rsidRDefault="006226A0" w:rsidP="006226A0">
            <w:pPr>
              <w:pStyle w:val="TAC"/>
              <w:rPr>
                <w:lang w:eastAsia="zh-TW"/>
              </w:rPr>
            </w:pPr>
            <w:r w:rsidRPr="003D30C9">
              <w:rPr>
                <w:lang w:eastAsia="zh-TW"/>
              </w:rPr>
              <w:t>n30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D7E1FFF" w14:textId="77777777" w:rsidR="006226A0" w:rsidRPr="003D30C9" w:rsidRDefault="006226A0" w:rsidP="006226A0">
            <w:pPr>
              <w:pStyle w:val="TAC"/>
              <w:rPr>
                <w:color w:val="000000"/>
              </w:rPr>
            </w:pPr>
            <w:r w:rsidRPr="003D30C9">
              <w:rPr>
                <w:lang w:val="en-US" w:eastAsia="zh-CN"/>
              </w:rPr>
              <w:t>5, 10</w:t>
            </w:r>
          </w:p>
        </w:tc>
        <w:tc>
          <w:tcPr>
            <w:tcW w:w="1849" w:type="dxa"/>
            <w:tcBorders>
              <w:top w:val="nil"/>
              <w:left w:val="single" w:sz="4" w:space="0" w:color="auto"/>
              <w:bottom w:val="nil"/>
              <w:right w:val="single" w:sz="4" w:space="0" w:color="auto"/>
            </w:tcBorders>
            <w:shd w:val="clear" w:color="auto" w:fill="auto"/>
            <w:vAlign w:val="center"/>
          </w:tcPr>
          <w:p w14:paraId="1A9E5966" w14:textId="77777777" w:rsidR="006226A0" w:rsidRPr="003D30C9" w:rsidRDefault="006226A0" w:rsidP="006226A0">
            <w:pPr>
              <w:pStyle w:val="TAC"/>
              <w:rPr>
                <w:lang w:val="en-US" w:eastAsia="zh-CN"/>
              </w:rPr>
            </w:pPr>
          </w:p>
        </w:tc>
      </w:tr>
      <w:tr w:rsidR="006226A0" w:rsidRPr="003D30C9" w14:paraId="4BAF89A6"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18B96C4"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7323C0C8"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3DA7A1DB" w14:textId="77777777" w:rsidR="006226A0" w:rsidRPr="003D30C9" w:rsidRDefault="006226A0" w:rsidP="006226A0">
            <w:pPr>
              <w:pStyle w:val="TAC"/>
              <w:rPr>
                <w:lang w:eastAsia="zh-TW"/>
              </w:rPr>
            </w:pPr>
            <w:r w:rsidRPr="003D30C9">
              <w:rPr>
                <w:lang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2F9294C" w14:textId="77777777" w:rsidR="006226A0" w:rsidRPr="003D30C9" w:rsidRDefault="006226A0" w:rsidP="006226A0">
            <w:pPr>
              <w:pStyle w:val="TAC"/>
              <w:rPr>
                <w:color w:val="000000"/>
              </w:rPr>
            </w:pPr>
            <w:r w:rsidRPr="003D30C9">
              <w:rPr>
                <w:lang w:val="en-US" w:eastAsia="zh-CN" w:bidi="ar"/>
              </w:rPr>
              <w:t>5, 10, 15, 20, 25, 30, 40</w:t>
            </w:r>
          </w:p>
        </w:tc>
        <w:tc>
          <w:tcPr>
            <w:tcW w:w="1849" w:type="dxa"/>
            <w:tcBorders>
              <w:top w:val="nil"/>
              <w:left w:val="single" w:sz="4" w:space="0" w:color="auto"/>
              <w:bottom w:val="nil"/>
              <w:right w:val="single" w:sz="4" w:space="0" w:color="auto"/>
            </w:tcBorders>
            <w:shd w:val="clear" w:color="auto" w:fill="auto"/>
            <w:vAlign w:val="center"/>
          </w:tcPr>
          <w:p w14:paraId="0BB2212E" w14:textId="77777777" w:rsidR="006226A0" w:rsidRPr="003D30C9" w:rsidRDefault="006226A0" w:rsidP="006226A0">
            <w:pPr>
              <w:pStyle w:val="TAC"/>
              <w:rPr>
                <w:lang w:val="en-US" w:eastAsia="zh-CN"/>
              </w:rPr>
            </w:pPr>
          </w:p>
        </w:tc>
      </w:tr>
      <w:tr w:rsidR="006226A0" w:rsidRPr="003D30C9" w14:paraId="70A40225"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8407807" w14:textId="77777777" w:rsidR="006226A0" w:rsidRPr="003D30C9" w:rsidRDefault="006226A0" w:rsidP="006226A0">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4C496C66"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37D06650" w14:textId="77777777" w:rsidR="006226A0" w:rsidRPr="003D30C9" w:rsidRDefault="006226A0" w:rsidP="006226A0">
            <w:pPr>
              <w:pStyle w:val="TAC"/>
              <w:rPr>
                <w:lang w:eastAsia="zh-TW"/>
              </w:rPr>
            </w:pPr>
            <w:r w:rsidRPr="003D30C9">
              <w:rPr>
                <w:lang w:eastAsia="zh-TW"/>
              </w:rPr>
              <w:t>n77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0F1DC0F" w14:textId="77777777" w:rsidR="006226A0" w:rsidRPr="003D30C9" w:rsidRDefault="006226A0" w:rsidP="006226A0">
            <w:pPr>
              <w:pStyle w:val="TAC"/>
              <w:rPr>
                <w:color w:val="000000"/>
              </w:rPr>
            </w:pPr>
            <w:r w:rsidRPr="003D30C9">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699412D9" w14:textId="77777777" w:rsidR="006226A0" w:rsidRPr="003D30C9" w:rsidRDefault="006226A0" w:rsidP="006226A0">
            <w:pPr>
              <w:pStyle w:val="TAC"/>
              <w:rPr>
                <w:lang w:val="en-US" w:eastAsia="zh-CN"/>
              </w:rPr>
            </w:pPr>
          </w:p>
        </w:tc>
      </w:tr>
      <w:tr w:rsidR="006226A0" w:rsidRPr="003D30C9" w14:paraId="78CE8891"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5EF3342F" w14:textId="77777777" w:rsidR="006226A0" w:rsidRPr="003D30C9" w:rsidRDefault="006226A0" w:rsidP="006226A0">
            <w:pPr>
              <w:pStyle w:val="TAC"/>
            </w:pPr>
            <w:r w:rsidRPr="003D30C9">
              <w:t>CA_n2A-n29A-n30A-n66A-n77(2A)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3325DAE6" w14:textId="77777777" w:rsidR="006226A0" w:rsidRPr="003D30C9" w:rsidRDefault="006226A0" w:rsidP="006226A0">
            <w:pPr>
              <w:pStyle w:val="TAC"/>
              <w:rPr>
                <w:rFonts w:eastAsiaTheme="minorEastAsia"/>
              </w:rPr>
            </w:pPr>
            <w:r w:rsidRPr="003D30C9">
              <w:rPr>
                <w:rFonts w:eastAsiaTheme="minorEastAsia"/>
              </w:rPr>
              <w:t>n77</w:t>
            </w:r>
            <w:r w:rsidRPr="003D30C9">
              <w:rPr>
                <w:rFonts w:eastAsiaTheme="minorEastAsia"/>
                <w:vertAlign w:val="superscript"/>
                <w:lang w:val="en-US" w:eastAsia="zh-CN"/>
              </w:rPr>
              <w:t>3</w:t>
            </w:r>
          </w:p>
          <w:p w14:paraId="4E4B6BA4" w14:textId="77777777" w:rsidR="006226A0" w:rsidRPr="003D30C9" w:rsidRDefault="006226A0" w:rsidP="006226A0">
            <w:pPr>
              <w:pStyle w:val="TAC"/>
              <w:rPr>
                <w:rFonts w:eastAsiaTheme="minorEastAsia"/>
              </w:rPr>
            </w:pPr>
            <w:r w:rsidRPr="003D30C9">
              <w:rPr>
                <w:rFonts w:eastAsiaTheme="minorEastAsia"/>
              </w:rPr>
              <w:t>CA_n2A-n30A</w:t>
            </w:r>
          </w:p>
          <w:p w14:paraId="3E6D545C" w14:textId="77777777" w:rsidR="006226A0" w:rsidRPr="003D30C9" w:rsidRDefault="006226A0" w:rsidP="006226A0">
            <w:pPr>
              <w:pStyle w:val="TAC"/>
              <w:rPr>
                <w:rFonts w:eastAsiaTheme="minorEastAsia"/>
              </w:rPr>
            </w:pPr>
            <w:r w:rsidRPr="003D30C9">
              <w:rPr>
                <w:rFonts w:eastAsiaTheme="minorEastAsia"/>
              </w:rPr>
              <w:t>CA_n2A-n66A</w:t>
            </w:r>
          </w:p>
          <w:p w14:paraId="034A28D7" w14:textId="77777777" w:rsidR="006226A0" w:rsidRPr="003D30C9" w:rsidRDefault="006226A0" w:rsidP="006226A0">
            <w:pPr>
              <w:pStyle w:val="TAC"/>
              <w:rPr>
                <w:rFonts w:eastAsiaTheme="minorEastAsia"/>
              </w:rPr>
            </w:pPr>
            <w:r w:rsidRPr="003D30C9">
              <w:rPr>
                <w:rFonts w:eastAsiaTheme="minorEastAsia"/>
              </w:rPr>
              <w:t>CA_n2A-n77A</w:t>
            </w:r>
            <w:r w:rsidRPr="003D30C9">
              <w:rPr>
                <w:rFonts w:eastAsiaTheme="minorEastAsia"/>
                <w:vertAlign w:val="superscript"/>
                <w:lang w:val="en-US" w:eastAsia="zh-CN"/>
              </w:rPr>
              <w:t>3</w:t>
            </w:r>
          </w:p>
          <w:p w14:paraId="4F0D644C" w14:textId="77777777" w:rsidR="006226A0" w:rsidRPr="003D30C9" w:rsidRDefault="006226A0" w:rsidP="006226A0">
            <w:pPr>
              <w:pStyle w:val="TAC"/>
              <w:rPr>
                <w:rFonts w:eastAsiaTheme="minorEastAsia"/>
              </w:rPr>
            </w:pPr>
            <w:r w:rsidRPr="003D30C9">
              <w:rPr>
                <w:rFonts w:eastAsiaTheme="minorEastAsia"/>
              </w:rPr>
              <w:t>CA_n30A-n66A</w:t>
            </w:r>
          </w:p>
          <w:p w14:paraId="4FCD872F" w14:textId="77777777" w:rsidR="006226A0" w:rsidRPr="003D30C9" w:rsidRDefault="006226A0" w:rsidP="006226A0">
            <w:pPr>
              <w:pStyle w:val="TAC"/>
              <w:rPr>
                <w:rFonts w:eastAsiaTheme="minorEastAsia"/>
              </w:rPr>
            </w:pPr>
            <w:r w:rsidRPr="003D30C9">
              <w:rPr>
                <w:rFonts w:eastAsiaTheme="minorEastAsia"/>
              </w:rPr>
              <w:t>CA_n30A-n77A</w:t>
            </w:r>
            <w:r w:rsidRPr="003D30C9">
              <w:rPr>
                <w:rFonts w:eastAsiaTheme="minorEastAsia"/>
                <w:vertAlign w:val="superscript"/>
                <w:lang w:val="en-US" w:eastAsia="zh-CN"/>
              </w:rPr>
              <w:t>3</w:t>
            </w:r>
          </w:p>
          <w:p w14:paraId="1AC8032C" w14:textId="77777777" w:rsidR="006226A0" w:rsidRPr="003D30C9" w:rsidRDefault="006226A0" w:rsidP="006226A0">
            <w:pPr>
              <w:pStyle w:val="TAC"/>
            </w:pPr>
            <w:r w:rsidRPr="003D30C9">
              <w:rPr>
                <w:rFonts w:eastAsiaTheme="minorEastAsia"/>
              </w:rPr>
              <w:t>CA_n66A-n77A</w:t>
            </w:r>
            <w:r w:rsidRPr="003D30C9">
              <w:rPr>
                <w:rFonts w:eastAsiaTheme="minorEastAsia"/>
                <w:vertAlign w:val="superscript"/>
                <w:lang w:val="en-US" w:eastAsia="zh-CN"/>
              </w:rPr>
              <w:t>3</w:t>
            </w:r>
          </w:p>
        </w:tc>
        <w:tc>
          <w:tcPr>
            <w:tcW w:w="963" w:type="dxa"/>
            <w:tcBorders>
              <w:left w:val="single" w:sz="4" w:space="0" w:color="auto"/>
              <w:right w:val="single" w:sz="4" w:space="0" w:color="auto"/>
            </w:tcBorders>
            <w:vAlign w:val="center"/>
          </w:tcPr>
          <w:p w14:paraId="062E7472" w14:textId="77777777" w:rsidR="006226A0" w:rsidRPr="003D30C9" w:rsidRDefault="006226A0" w:rsidP="006226A0">
            <w:pPr>
              <w:pStyle w:val="TAC"/>
              <w:rPr>
                <w:lang w:eastAsia="zh-TW"/>
              </w:rPr>
            </w:pPr>
            <w:r w:rsidRPr="003D30C9">
              <w:rPr>
                <w:lang w:eastAsia="zh-TW"/>
              </w:rPr>
              <w:t>n2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F35FB80" w14:textId="77777777" w:rsidR="006226A0" w:rsidRPr="003D30C9" w:rsidRDefault="006226A0" w:rsidP="006226A0">
            <w:pPr>
              <w:pStyle w:val="TAC"/>
              <w:rPr>
                <w:color w:val="000000"/>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14FE3F49" w14:textId="77777777" w:rsidR="006226A0" w:rsidRPr="003D30C9" w:rsidRDefault="006226A0" w:rsidP="006226A0">
            <w:pPr>
              <w:pStyle w:val="TAC"/>
              <w:rPr>
                <w:lang w:val="en-US" w:eastAsia="zh-CN"/>
              </w:rPr>
            </w:pPr>
            <w:r w:rsidRPr="003D30C9">
              <w:rPr>
                <w:lang w:eastAsia="zh-CN"/>
              </w:rPr>
              <w:t>0</w:t>
            </w:r>
          </w:p>
        </w:tc>
      </w:tr>
      <w:tr w:rsidR="006226A0" w:rsidRPr="003D30C9" w14:paraId="3B7D01C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65A1398"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68AE7DDE"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091F8AB7" w14:textId="77777777" w:rsidR="006226A0" w:rsidRPr="003D30C9" w:rsidRDefault="006226A0" w:rsidP="006226A0">
            <w:pPr>
              <w:pStyle w:val="TAC"/>
              <w:rPr>
                <w:lang w:eastAsia="zh-TW"/>
              </w:rPr>
            </w:pPr>
            <w:r w:rsidRPr="003D30C9">
              <w:rPr>
                <w:lang w:eastAsia="zh-TW"/>
              </w:rPr>
              <w:t>n29</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A193286" w14:textId="77777777" w:rsidR="006226A0" w:rsidRPr="003D30C9" w:rsidRDefault="006226A0" w:rsidP="006226A0">
            <w:pPr>
              <w:pStyle w:val="TAC"/>
              <w:rPr>
                <w:color w:val="000000"/>
              </w:rPr>
            </w:pPr>
            <w:r w:rsidRPr="003D30C9">
              <w:rPr>
                <w:lang w:val="en-US" w:eastAsia="zh-CN"/>
              </w:rPr>
              <w:t>5, 10</w:t>
            </w:r>
          </w:p>
        </w:tc>
        <w:tc>
          <w:tcPr>
            <w:tcW w:w="1849" w:type="dxa"/>
            <w:tcBorders>
              <w:top w:val="nil"/>
              <w:left w:val="single" w:sz="4" w:space="0" w:color="auto"/>
              <w:bottom w:val="nil"/>
              <w:right w:val="single" w:sz="4" w:space="0" w:color="auto"/>
            </w:tcBorders>
            <w:shd w:val="clear" w:color="auto" w:fill="auto"/>
            <w:vAlign w:val="center"/>
          </w:tcPr>
          <w:p w14:paraId="53B40051" w14:textId="77777777" w:rsidR="006226A0" w:rsidRPr="003D30C9" w:rsidRDefault="006226A0" w:rsidP="006226A0">
            <w:pPr>
              <w:pStyle w:val="TAC"/>
              <w:rPr>
                <w:lang w:val="en-US" w:eastAsia="zh-CN"/>
              </w:rPr>
            </w:pPr>
          </w:p>
        </w:tc>
      </w:tr>
      <w:tr w:rsidR="006226A0" w:rsidRPr="003D30C9" w14:paraId="26000D28"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5B9639E"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742F6CB4"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5A6A1A18" w14:textId="77777777" w:rsidR="006226A0" w:rsidRPr="003D30C9" w:rsidRDefault="006226A0" w:rsidP="006226A0">
            <w:pPr>
              <w:pStyle w:val="TAC"/>
              <w:rPr>
                <w:lang w:eastAsia="zh-TW"/>
              </w:rPr>
            </w:pPr>
            <w:r w:rsidRPr="003D30C9">
              <w:rPr>
                <w:lang w:eastAsia="zh-TW"/>
              </w:rPr>
              <w:t>n30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377E95B" w14:textId="77777777" w:rsidR="006226A0" w:rsidRPr="003D30C9" w:rsidRDefault="006226A0" w:rsidP="006226A0">
            <w:pPr>
              <w:pStyle w:val="TAC"/>
              <w:rPr>
                <w:color w:val="000000"/>
              </w:rPr>
            </w:pPr>
            <w:r w:rsidRPr="003D30C9">
              <w:rPr>
                <w:lang w:val="en-US" w:eastAsia="zh-CN"/>
              </w:rPr>
              <w:t>5, 10</w:t>
            </w:r>
          </w:p>
        </w:tc>
        <w:tc>
          <w:tcPr>
            <w:tcW w:w="1849" w:type="dxa"/>
            <w:tcBorders>
              <w:top w:val="nil"/>
              <w:left w:val="single" w:sz="4" w:space="0" w:color="auto"/>
              <w:bottom w:val="nil"/>
              <w:right w:val="single" w:sz="4" w:space="0" w:color="auto"/>
            </w:tcBorders>
            <w:shd w:val="clear" w:color="auto" w:fill="auto"/>
            <w:vAlign w:val="center"/>
          </w:tcPr>
          <w:p w14:paraId="1A400B59" w14:textId="77777777" w:rsidR="006226A0" w:rsidRPr="003D30C9" w:rsidRDefault="006226A0" w:rsidP="006226A0">
            <w:pPr>
              <w:pStyle w:val="TAC"/>
              <w:rPr>
                <w:lang w:val="en-US" w:eastAsia="zh-CN"/>
              </w:rPr>
            </w:pPr>
          </w:p>
        </w:tc>
      </w:tr>
      <w:tr w:rsidR="006226A0" w:rsidRPr="003D30C9" w14:paraId="5686ED9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B05775E"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4BC1480F"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50F64B7A" w14:textId="77777777" w:rsidR="006226A0" w:rsidRPr="003D30C9" w:rsidRDefault="006226A0" w:rsidP="006226A0">
            <w:pPr>
              <w:pStyle w:val="TAC"/>
              <w:rPr>
                <w:lang w:eastAsia="zh-TW"/>
              </w:rPr>
            </w:pPr>
            <w:r w:rsidRPr="003D30C9">
              <w:rPr>
                <w:lang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3BA73F8" w14:textId="77777777" w:rsidR="006226A0" w:rsidRPr="003D30C9" w:rsidRDefault="006226A0" w:rsidP="006226A0">
            <w:pPr>
              <w:pStyle w:val="TAC"/>
              <w:rPr>
                <w:color w:val="000000"/>
              </w:rPr>
            </w:pPr>
            <w:r w:rsidRPr="003D30C9">
              <w:rPr>
                <w:lang w:val="en-US" w:eastAsia="zh-CN" w:bidi="ar"/>
              </w:rPr>
              <w:t>5, 10, 15, 20, 25, 30, 40</w:t>
            </w:r>
          </w:p>
        </w:tc>
        <w:tc>
          <w:tcPr>
            <w:tcW w:w="1849" w:type="dxa"/>
            <w:tcBorders>
              <w:top w:val="nil"/>
              <w:left w:val="single" w:sz="4" w:space="0" w:color="auto"/>
              <w:bottom w:val="nil"/>
              <w:right w:val="single" w:sz="4" w:space="0" w:color="auto"/>
            </w:tcBorders>
            <w:shd w:val="clear" w:color="auto" w:fill="auto"/>
            <w:vAlign w:val="center"/>
          </w:tcPr>
          <w:p w14:paraId="72FFB31A" w14:textId="77777777" w:rsidR="006226A0" w:rsidRPr="003D30C9" w:rsidRDefault="006226A0" w:rsidP="006226A0">
            <w:pPr>
              <w:pStyle w:val="TAC"/>
              <w:rPr>
                <w:lang w:val="en-US" w:eastAsia="zh-CN"/>
              </w:rPr>
            </w:pPr>
          </w:p>
        </w:tc>
      </w:tr>
      <w:tr w:rsidR="006226A0" w:rsidRPr="003D30C9" w14:paraId="3992C677"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1156CC4C" w14:textId="77777777" w:rsidR="006226A0" w:rsidRPr="003D30C9" w:rsidRDefault="006226A0" w:rsidP="006226A0">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49E849CA"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6F639D7A" w14:textId="77777777" w:rsidR="006226A0" w:rsidRPr="003D30C9" w:rsidRDefault="006226A0" w:rsidP="006226A0">
            <w:pPr>
              <w:pStyle w:val="TAC"/>
              <w:rPr>
                <w:lang w:eastAsia="zh-TW"/>
              </w:rPr>
            </w:pPr>
            <w:r w:rsidRPr="003D30C9">
              <w:rPr>
                <w:lang w:eastAsia="zh-TW"/>
              </w:rPr>
              <w:t>n77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B9D3C04" w14:textId="77777777" w:rsidR="006226A0" w:rsidRPr="003D30C9" w:rsidRDefault="006226A0" w:rsidP="006226A0">
            <w:pPr>
              <w:pStyle w:val="TAC"/>
              <w:rPr>
                <w:color w:val="000000"/>
              </w:rPr>
            </w:pPr>
            <w:r w:rsidRPr="003D30C9">
              <w:t>CA_n77(2A)_BCS1</w:t>
            </w:r>
          </w:p>
        </w:tc>
        <w:tc>
          <w:tcPr>
            <w:tcW w:w="1849" w:type="dxa"/>
            <w:tcBorders>
              <w:top w:val="nil"/>
              <w:left w:val="single" w:sz="4" w:space="0" w:color="auto"/>
              <w:bottom w:val="single" w:sz="4" w:space="0" w:color="auto"/>
              <w:right w:val="single" w:sz="4" w:space="0" w:color="auto"/>
            </w:tcBorders>
            <w:shd w:val="clear" w:color="auto" w:fill="auto"/>
            <w:vAlign w:val="center"/>
          </w:tcPr>
          <w:p w14:paraId="3A145878" w14:textId="77777777" w:rsidR="006226A0" w:rsidRPr="003D30C9" w:rsidRDefault="006226A0" w:rsidP="006226A0">
            <w:pPr>
              <w:pStyle w:val="TAC"/>
              <w:rPr>
                <w:lang w:val="en-US" w:eastAsia="zh-CN"/>
              </w:rPr>
            </w:pPr>
          </w:p>
        </w:tc>
      </w:tr>
      <w:tr w:rsidR="006226A0" w:rsidRPr="003D30C9" w14:paraId="3EC309DE"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4ED49906" w14:textId="77777777" w:rsidR="006226A0" w:rsidRPr="003D30C9" w:rsidRDefault="006226A0" w:rsidP="006226A0">
            <w:pPr>
              <w:pStyle w:val="TAC"/>
            </w:pPr>
            <w:r w:rsidRPr="00AD22B4">
              <w:rPr>
                <w:lang w:eastAsia="ja-JP"/>
              </w:rPr>
              <w:t>CA_n3A-n7A-n20A-n67A-n78A</w:t>
            </w:r>
          </w:p>
        </w:tc>
        <w:tc>
          <w:tcPr>
            <w:tcW w:w="2036" w:type="dxa"/>
            <w:tcBorders>
              <w:top w:val="nil"/>
              <w:left w:val="single" w:sz="4" w:space="0" w:color="auto"/>
              <w:bottom w:val="nil"/>
              <w:right w:val="single" w:sz="4" w:space="0" w:color="auto"/>
            </w:tcBorders>
            <w:shd w:val="clear" w:color="auto" w:fill="auto"/>
            <w:vAlign w:val="center"/>
          </w:tcPr>
          <w:p w14:paraId="4CFF5432" w14:textId="77777777" w:rsidR="006226A0" w:rsidRDefault="006226A0" w:rsidP="006226A0">
            <w:pPr>
              <w:pStyle w:val="TAC"/>
              <w:rPr>
                <w:lang w:eastAsia="ja-JP"/>
              </w:rPr>
            </w:pPr>
            <w:r w:rsidRPr="00AD22B4">
              <w:rPr>
                <w:lang w:eastAsia="ja-JP"/>
              </w:rPr>
              <w:t>CA_n3A-n7A</w:t>
            </w:r>
          </w:p>
          <w:p w14:paraId="7A4DD3E8" w14:textId="77777777" w:rsidR="006226A0" w:rsidRDefault="006226A0" w:rsidP="006226A0">
            <w:pPr>
              <w:pStyle w:val="TAC"/>
              <w:rPr>
                <w:lang w:eastAsia="ja-JP"/>
              </w:rPr>
            </w:pPr>
            <w:r w:rsidRPr="00AD22B4">
              <w:rPr>
                <w:lang w:eastAsia="ja-JP"/>
              </w:rPr>
              <w:t>CA_n3A-n20A</w:t>
            </w:r>
          </w:p>
          <w:p w14:paraId="16C77201" w14:textId="77777777" w:rsidR="006226A0" w:rsidRDefault="006226A0" w:rsidP="006226A0">
            <w:pPr>
              <w:pStyle w:val="TAC"/>
              <w:rPr>
                <w:lang w:eastAsia="ja-JP"/>
              </w:rPr>
            </w:pPr>
            <w:r w:rsidRPr="00AD22B4">
              <w:rPr>
                <w:lang w:eastAsia="ja-JP"/>
              </w:rPr>
              <w:t>CA_n3A-n78A</w:t>
            </w:r>
          </w:p>
          <w:p w14:paraId="7C6D5A9D" w14:textId="77777777" w:rsidR="006226A0" w:rsidRDefault="006226A0" w:rsidP="006226A0">
            <w:pPr>
              <w:pStyle w:val="TAC"/>
              <w:rPr>
                <w:lang w:eastAsia="ja-JP"/>
              </w:rPr>
            </w:pPr>
            <w:r w:rsidRPr="00AD22B4">
              <w:rPr>
                <w:lang w:eastAsia="ja-JP"/>
              </w:rPr>
              <w:t>CA_n7A-n20A</w:t>
            </w:r>
          </w:p>
          <w:p w14:paraId="0A3A3977" w14:textId="77777777" w:rsidR="006226A0" w:rsidRDefault="006226A0" w:rsidP="006226A0">
            <w:pPr>
              <w:pStyle w:val="TAC"/>
              <w:rPr>
                <w:lang w:eastAsia="ja-JP"/>
              </w:rPr>
            </w:pPr>
            <w:r w:rsidRPr="00AD22B4">
              <w:rPr>
                <w:lang w:eastAsia="ja-JP"/>
              </w:rPr>
              <w:t>CA_n7A</w:t>
            </w:r>
            <w:r>
              <w:rPr>
                <w:lang w:eastAsia="ja-JP"/>
              </w:rPr>
              <w:t>-</w:t>
            </w:r>
            <w:r w:rsidRPr="00AD22B4">
              <w:rPr>
                <w:lang w:eastAsia="ja-JP"/>
              </w:rPr>
              <w:t>n78A</w:t>
            </w:r>
          </w:p>
          <w:p w14:paraId="76BB4A97" w14:textId="77777777" w:rsidR="006226A0" w:rsidRPr="003D30C9" w:rsidRDefault="006226A0" w:rsidP="006226A0">
            <w:pPr>
              <w:pStyle w:val="TAC"/>
            </w:pPr>
            <w:r w:rsidRPr="00AD22B4">
              <w:rPr>
                <w:lang w:eastAsia="ja-JP"/>
              </w:rPr>
              <w:t>CA_n</w:t>
            </w:r>
            <w:r>
              <w:rPr>
                <w:lang w:eastAsia="ja-JP"/>
              </w:rPr>
              <w:t>20</w:t>
            </w:r>
            <w:r w:rsidRPr="00AD22B4">
              <w:rPr>
                <w:lang w:eastAsia="ja-JP"/>
              </w:rPr>
              <w:t>A</w:t>
            </w:r>
            <w:r>
              <w:rPr>
                <w:lang w:eastAsia="ja-JP"/>
              </w:rPr>
              <w:t>-</w:t>
            </w:r>
            <w:r w:rsidRPr="00AD22B4">
              <w:rPr>
                <w:lang w:eastAsia="ja-JP"/>
              </w:rPr>
              <w:t>n78A</w:t>
            </w:r>
          </w:p>
        </w:tc>
        <w:tc>
          <w:tcPr>
            <w:tcW w:w="963" w:type="dxa"/>
            <w:tcBorders>
              <w:left w:val="single" w:sz="4" w:space="0" w:color="auto"/>
              <w:right w:val="single" w:sz="4" w:space="0" w:color="auto"/>
            </w:tcBorders>
            <w:vAlign w:val="center"/>
          </w:tcPr>
          <w:p w14:paraId="0A29842F" w14:textId="77777777" w:rsidR="006226A0" w:rsidRPr="003D30C9" w:rsidRDefault="006226A0" w:rsidP="006226A0">
            <w:pPr>
              <w:pStyle w:val="TAC"/>
              <w:rPr>
                <w:lang w:eastAsia="zh-TW"/>
              </w:rPr>
            </w:pPr>
            <w:r w:rsidRPr="003D30C9">
              <w:rPr>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5C0C654" w14:textId="77777777" w:rsidR="006226A0" w:rsidRPr="003D30C9" w:rsidRDefault="006226A0" w:rsidP="006226A0">
            <w:pPr>
              <w:pStyle w:val="TAC"/>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7F857AC0" w14:textId="77777777" w:rsidR="006226A0" w:rsidRPr="003D30C9" w:rsidRDefault="006226A0" w:rsidP="006226A0">
            <w:pPr>
              <w:pStyle w:val="TAC"/>
              <w:rPr>
                <w:lang w:val="en-US" w:eastAsia="zh-CN"/>
              </w:rPr>
            </w:pPr>
            <w:r>
              <w:rPr>
                <w:lang w:eastAsia="zh-CN"/>
              </w:rPr>
              <w:t>4 and 5</w:t>
            </w:r>
          </w:p>
        </w:tc>
      </w:tr>
      <w:tr w:rsidR="006226A0" w:rsidRPr="003D30C9" w14:paraId="1743C4F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B5E55B3"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tcPr>
          <w:p w14:paraId="4D0A9BE1" w14:textId="77777777" w:rsidR="006226A0" w:rsidRPr="003D30C9" w:rsidRDefault="006226A0" w:rsidP="006226A0">
            <w:pPr>
              <w:pStyle w:val="TAC"/>
            </w:pPr>
          </w:p>
        </w:tc>
        <w:tc>
          <w:tcPr>
            <w:tcW w:w="963" w:type="dxa"/>
            <w:tcBorders>
              <w:left w:val="single" w:sz="4" w:space="0" w:color="auto"/>
              <w:right w:val="single" w:sz="4" w:space="0" w:color="auto"/>
            </w:tcBorders>
          </w:tcPr>
          <w:p w14:paraId="2B0AD723" w14:textId="77777777" w:rsidR="006226A0" w:rsidRPr="003D30C9" w:rsidRDefault="006226A0" w:rsidP="006226A0">
            <w:pPr>
              <w:pStyle w:val="TAC"/>
              <w:rPr>
                <w:lang w:eastAsia="zh-TW"/>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9EC2FBB" w14:textId="77777777" w:rsidR="006226A0" w:rsidRPr="003D30C9" w:rsidRDefault="006226A0" w:rsidP="006226A0">
            <w:pPr>
              <w:pStyle w:val="TAC"/>
            </w:pPr>
            <w:r w:rsidRPr="00AE7509">
              <w:rPr>
                <w:rFonts w:cs="Arial"/>
                <w:color w:val="000000"/>
              </w:rPr>
              <w:t>n</w:t>
            </w:r>
            <w:r>
              <w:rPr>
                <w:rFonts w:cs="Arial"/>
                <w:color w:val="000000"/>
              </w:rPr>
              <w:t>7</w:t>
            </w:r>
            <w:r w:rsidRPr="00AE7509">
              <w:rPr>
                <w:rFonts w:cs="Arial"/>
                <w:color w:val="000000"/>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54F006DA" w14:textId="77777777" w:rsidR="006226A0" w:rsidRPr="003D30C9" w:rsidRDefault="006226A0" w:rsidP="006226A0">
            <w:pPr>
              <w:pStyle w:val="TAC"/>
              <w:rPr>
                <w:lang w:val="en-US" w:eastAsia="zh-CN"/>
              </w:rPr>
            </w:pPr>
          </w:p>
        </w:tc>
      </w:tr>
      <w:tr w:rsidR="006226A0" w:rsidRPr="003D30C9" w14:paraId="0AF3390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DE73309"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tcPr>
          <w:p w14:paraId="499D9FCF" w14:textId="77777777" w:rsidR="006226A0" w:rsidRPr="003D30C9" w:rsidRDefault="006226A0" w:rsidP="006226A0">
            <w:pPr>
              <w:pStyle w:val="TAC"/>
            </w:pPr>
          </w:p>
        </w:tc>
        <w:tc>
          <w:tcPr>
            <w:tcW w:w="963" w:type="dxa"/>
            <w:tcBorders>
              <w:left w:val="single" w:sz="4" w:space="0" w:color="auto"/>
              <w:right w:val="single" w:sz="4" w:space="0" w:color="auto"/>
            </w:tcBorders>
          </w:tcPr>
          <w:p w14:paraId="3F08A33D" w14:textId="77777777" w:rsidR="006226A0" w:rsidRPr="003D30C9" w:rsidRDefault="006226A0" w:rsidP="006226A0">
            <w:pPr>
              <w:pStyle w:val="TAC"/>
              <w:rPr>
                <w:lang w:eastAsia="zh-TW"/>
              </w:rPr>
            </w:pPr>
            <w:r w:rsidRPr="003D30C9">
              <w:rPr>
                <w:lang w:eastAsia="zh-CN"/>
              </w:rPr>
              <w:t>n2</w:t>
            </w:r>
            <w:r>
              <w:rPr>
                <w:lang w:eastAsia="zh-CN"/>
              </w:rPr>
              <w:t>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96B293C" w14:textId="77777777" w:rsidR="006226A0" w:rsidRPr="003D30C9" w:rsidRDefault="006226A0" w:rsidP="006226A0">
            <w:pPr>
              <w:pStyle w:val="TAC"/>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2F19C6FA" w14:textId="77777777" w:rsidR="006226A0" w:rsidRPr="003D30C9" w:rsidRDefault="006226A0" w:rsidP="006226A0">
            <w:pPr>
              <w:pStyle w:val="TAC"/>
              <w:rPr>
                <w:lang w:val="en-US" w:eastAsia="zh-CN"/>
              </w:rPr>
            </w:pPr>
          </w:p>
        </w:tc>
      </w:tr>
      <w:tr w:rsidR="006226A0" w:rsidRPr="003D30C9" w14:paraId="0B362B3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FE014C4"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tcPr>
          <w:p w14:paraId="42897EC4" w14:textId="77777777" w:rsidR="006226A0" w:rsidRPr="003D30C9" w:rsidRDefault="006226A0" w:rsidP="006226A0">
            <w:pPr>
              <w:pStyle w:val="TAC"/>
            </w:pPr>
          </w:p>
        </w:tc>
        <w:tc>
          <w:tcPr>
            <w:tcW w:w="963" w:type="dxa"/>
            <w:tcBorders>
              <w:left w:val="single" w:sz="4" w:space="0" w:color="auto"/>
              <w:right w:val="single" w:sz="4" w:space="0" w:color="auto"/>
            </w:tcBorders>
          </w:tcPr>
          <w:p w14:paraId="2FD0FDB2" w14:textId="77777777" w:rsidR="006226A0" w:rsidRPr="003D30C9" w:rsidRDefault="006226A0" w:rsidP="006226A0">
            <w:pPr>
              <w:pStyle w:val="TAC"/>
              <w:rPr>
                <w:lang w:eastAsia="zh-TW"/>
              </w:rPr>
            </w:pPr>
            <w:r w:rsidRPr="003D30C9">
              <w:rPr>
                <w:lang w:eastAsia="zh-CN"/>
              </w:rPr>
              <w:t>n</w:t>
            </w:r>
            <w:r>
              <w:rPr>
                <w:lang w:eastAsia="zh-CN"/>
              </w:rPr>
              <w:t>67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FA15CFE" w14:textId="77777777" w:rsidR="006226A0" w:rsidRPr="003D30C9" w:rsidRDefault="006226A0" w:rsidP="006226A0">
            <w:pPr>
              <w:pStyle w:val="TAC"/>
            </w:pPr>
            <w:r w:rsidRPr="00AE7509">
              <w:rPr>
                <w:rFonts w:cs="Arial"/>
                <w:color w:val="000000"/>
              </w:rPr>
              <w:t>n</w:t>
            </w:r>
            <w:r>
              <w:rPr>
                <w:rFonts w:cs="Arial"/>
                <w:color w:val="000000"/>
              </w:rPr>
              <w:t>67</w:t>
            </w:r>
            <w:r w:rsidRPr="00AE7509">
              <w:rPr>
                <w:rFonts w:cs="Arial"/>
                <w:color w:val="000000"/>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6C79797A" w14:textId="77777777" w:rsidR="006226A0" w:rsidRPr="003D30C9" w:rsidRDefault="006226A0" w:rsidP="006226A0">
            <w:pPr>
              <w:pStyle w:val="TAC"/>
              <w:rPr>
                <w:lang w:val="en-US" w:eastAsia="zh-CN"/>
              </w:rPr>
            </w:pPr>
          </w:p>
        </w:tc>
      </w:tr>
      <w:tr w:rsidR="006226A0" w:rsidRPr="003D30C9" w14:paraId="0D59078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825AEFC" w14:textId="77777777" w:rsidR="006226A0" w:rsidRPr="003D30C9" w:rsidRDefault="006226A0" w:rsidP="006226A0">
            <w:pPr>
              <w:pStyle w:val="TAC"/>
            </w:pPr>
          </w:p>
        </w:tc>
        <w:tc>
          <w:tcPr>
            <w:tcW w:w="2036" w:type="dxa"/>
            <w:tcBorders>
              <w:top w:val="nil"/>
              <w:left w:val="single" w:sz="4" w:space="0" w:color="auto"/>
              <w:bottom w:val="single" w:sz="4" w:space="0" w:color="auto"/>
              <w:right w:val="single" w:sz="4" w:space="0" w:color="auto"/>
            </w:tcBorders>
            <w:shd w:val="clear" w:color="auto" w:fill="auto"/>
          </w:tcPr>
          <w:p w14:paraId="18B6BBA3" w14:textId="77777777" w:rsidR="006226A0" w:rsidRPr="003D30C9" w:rsidRDefault="006226A0" w:rsidP="006226A0">
            <w:pPr>
              <w:pStyle w:val="TAC"/>
            </w:pPr>
          </w:p>
        </w:tc>
        <w:tc>
          <w:tcPr>
            <w:tcW w:w="963" w:type="dxa"/>
            <w:tcBorders>
              <w:left w:val="single" w:sz="4" w:space="0" w:color="auto"/>
              <w:right w:val="single" w:sz="4" w:space="0" w:color="auto"/>
            </w:tcBorders>
          </w:tcPr>
          <w:p w14:paraId="354917A2" w14:textId="77777777" w:rsidR="006226A0" w:rsidRPr="003D30C9" w:rsidRDefault="006226A0" w:rsidP="006226A0">
            <w:pPr>
              <w:pStyle w:val="TAC"/>
              <w:rPr>
                <w:lang w:eastAsia="zh-TW"/>
              </w:rPr>
            </w:pPr>
            <w:r w:rsidRPr="003D30C9">
              <w:rPr>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01C7D43" w14:textId="77777777" w:rsidR="006226A0" w:rsidRPr="003D30C9" w:rsidRDefault="006226A0" w:rsidP="006226A0">
            <w:pPr>
              <w:pStyle w:val="TAC"/>
            </w:pPr>
            <w:r w:rsidRPr="00AE7509">
              <w:rPr>
                <w:rFonts w:cs="Arial"/>
                <w:color w:val="000000"/>
              </w:rPr>
              <w:t>n</w:t>
            </w:r>
            <w:r>
              <w:rPr>
                <w:rFonts w:cs="Arial"/>
                <w:color w:val="000000"/>
              </w:rPr>
              <w:t>78</w:t>
            </w:r>
            <w:r w:rsidRPr="00AE7509">
              <w:rPr>
                <w:rFonts w:cs="Arial"/>
                <w:color w:val="000000"/>
              </w:rPr>
              <w:t xml:space="preserve"> channel bandwidths in Table 5.3.5-1</w:t>
            </w:r>
          </w:p>
        </w:tc>
        <w:tc>
          <w:tcPr>
            <w:tcW w:w="1849" w:type="dxa"/>
            <w:tcBorders>
              <w:top w:val="nil"/>
              <w:left w:val="single" w:sz="4" w:space="0" w:color="auto"/>
              <w:bottom w:val="single" w:sz="4" w:space="0" w:color="auto"/>
              <w:right w:val="single" w:sz="4" w:space="0" w:color="auto"/>
            </w:tcBorders>
            <w:shd w:val="clear" w:color="auto" w:fill="auto"/>
            <w:vAlign w:val="center"/>
          </w:tcPr>
          <w:p w14:paraId="6FFE6441" w14:textId="77777777" w:rsidR="006226A0" w:rsidRPr="003D30C9" w:rsidRDefault="006226A0" w:rsidP="006226A0">
            <w:pPr>
              <w:pStyle w:val="TAC"/>
              <w:rPr>
                <w:lang w:val="en-US" w:eastAsia="zh-CN"/>
              </w:rPr>
            </w:pPr>
          </w:p>
        </w:tc>
      </w:tr>
      <w:tr w:rsidR="006226A0" w:rsidRPr="003D30C9" w14:paraId="1A010A3C"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2B838277" w14:textId="77777777" w:rsidR="006226A0" w:rsidRPr="003D30C9" w:rsidRDefault="006226A0" w:rsidP="006226A0">
            <w:pPr>
              <w:pStyle w:val="TAC"/>
            </w:pPr>
            <w:r w:rsidRPr="00AD22B4">
              <w:rPr>
                <w:lang w:eastAsia="ja-JP"/>
              </w:rPr>
              <w:t>CA_n3A-n7A-n20A-n67A-n78</w:t>
            </w:r>
            <w:r>
              <w:rPr>
                <w:lang w:eastAsia="ja-JP"/>
              </w:rPr>
              <w:t>(2</w:t>
            </w:r>
            <w:r w:rsidRPr="00AD22B4">
              <w:rPr>
                <w:lang w:eastAsia="ja-JP"/>
              </w:rPr>
              <w:t>A</w:t>
            </w:r>
            <w:r>
              <w:rPr>
                <w:lang w:eastAsia="ja-JP"/>
              </w:rPr>
              <w:t>)</w:t>
            </w:r>
          </w:p>
        </w:tc>
        <w:tc>
          <w:tcPr>
            <w:tcW w:w="2036" w:type="dxa"/>
            <w:tcBorders>
              <w:top w:val="nil"/>
              <w:left w:val="single" w:sz="4" w:space="0" w:color="auto"/>
              <w:bottom w:val="nil"/>
              <w:right w:val="single" w:sz="4" w:space="0" w:color="auto"/>
            </w:tcBorders>
            <w:shd w:val="clear" w:color="auto" w:fill="auto"/>
            <w:vAlign w:val="center"/>
          </w:tcPr>
          <w:p w14:paraId="6F30EBB0" w14:textId="77777777" w:rsidR="006226A0" w:rsidRDefault="006226A0" w:rsidP="006226A0">
            <w:pPr>
              <w:pStyle w:val="TAC"/>
              <w:rPr>
                <w:lang w:eastAsia="ja-JP"/>
              </w:rPr>
            </w:pPr>
            <w:r w:rsidRPr="00AD22B4">
              <w:rPr>
                <w:lang w:eastAsia="ja-JP"/>
              </w:rPr>
              <w:t>CA_n3A-n7A</w:t>
            </w:r>
          </w:p>
          <w:p w14:paraId="42CEC4AF" w14:textId="77777777" w:rsidR="006226A0" w:rsidRDefault="006226A0" w:rsidP="006226A0">
            <w:pPr>
              <w:pStyle w:val="TAC"/>
              <w:rPr>
                <w:lang w:eastAsia="ja-JP"/>
              </w:rPr>
            </w:pPr>
            <w:r w:rsidRPr="00AD22B4">
              <w:rPr>
                <w:lang w:eastAsia="ja-JP"/>
              </w:rPr>
              <w:t>CA_n3A-n20A</w:t>
            </w:r>
          </w:p>
          <w:p w14:paraId="115C5042" w14:textId="77777777" w:rsidR="006226A0" w:rsidRDefault="006226A0" w:rsidP="006226A0">
            <w:pPr>
              <w:pStyle w:val="TAC"/>
              <w:rPr>
                <w:lang w:eastAsia="ja-JP"/>
              </w:rPr>
            </w:pPr>
            <w:r w:rsidRPr="00AD22B4">
              <w:rPr>
                <w:lang w:eastAsia="ja-JP"/>
              </w:rPr>
              <w:t>CA_n3A-n78A</w:t>
            </w:r>
          </w:p>
          <w:p w14:paraId="1D7FAFEC" w14:textId="77777777" w:rsidR="006226A0" w:rsidRDefault="006226A0" w:rsidP="006226A0">
            <w:pPr>
              <w:pStyle w:val="TAC"/>
              <w:rPr>
                <w:lang w:eastAsia="ja-JP"/>
              </w:rPr>
            </w:pPr>
            <w:r w:rsidRPr="00AD22B4">
              <w:rPr>
                <w:lang w:eastAsia="ja-JP"/>
              </w:rPr>
              <w:t>CA_n7A-n20A</w:t>
            </w:r>
          </w:p>
          <w:p w14:paraId="468CB033" w14:textId="77777777" w:rsidR="006226A0" w:rsidRDefault="006226A0" w:rsidP="006226A0">
            <w:pPr>
              <w:pStyle w:val="TAC"/>
              <w:rPr>
                <w:lang w:eastAsia="ja-JP"/>
              </w:rPr>
            </w:pPr>
            <w:r w:rsidRPr="00AD22B4">
              <w:rPr>
                <w:lang w:eastAsia="ja-JP"/>
              </w:rPr>
              <w:t>CA_n7A</w:t>
            </w:r>
            <w:r>
              <w:rPr>
                <w:lang w:eastAsia="ja-JP"/>
              </w:rPr>
              <w:t>-</w:t>
            </w:r>
            <w:r w:rsidRPr="00AD22B4">
              <w:rPr>
                <w:lang w:eastAsia="ja-JP"/>
              </w:rPr>
              <w:t>n78A</w:t>
            </w:r>
          </w:p>
          <w:p w14:paraId="1E506899" w14:textId="77777777" w:rsidR="006226A0" w:rsidRDefault="006226A0" w:rsidP="006226A0">
            <w:pPr>
              <w:pStyle w:val="TAC"/>
              <w:rPr>
                <w:lang w:eastAsia="ja-JP"/>
              </w:rPr>
            </w:pPr>
            <w:r w:rsidRPr="00AD22B4">
              <w:rPr>
                <w:lang w:eastAsia="ja-JP"/>
              </w:rPr>
              <w:t>CA_n</w:t>
            </w:r>
            <w:r>
              <w:rPr>
                <w:lang w:eastAsia="ja-JP"/>
              </w:rPr>
              <w:t>20</w:t>
            </w:r>
            <w:r w:rsidRPr="00AD22B4">
              <w:rPr>
                <w:lang w:eastAsia="ja-JP"/>
              </w:rPr>
              <w:t>A</w:t>
            </w:r>
            <w:r>
              <w:rPr>
                <w:lang w:eastAsia="ja-JP"/>
              </w:rPr>
              <w:t>-</w:t>
            </w:r>
            <w:r w:rsidRPr="00AD22B4">
              <w:rPr>
                <w:lang w:eastAsia="ja-JP"/>
              </w:rPr>
              <w:t>n78A</w:t>
            </w:r>
          </w:p>
          <w:p w14:paraId="0DC987C8" w14:textId="77777777" w:rsidR="006226A0" w:rsidRPr="003D30C9" w:rsidRDefault="006226A0" w:rsidP="006226A0">
            <w:pPr>
              <w:pStyle w:val="TAC"/>
            </w:pPr>
            <w:r>
              <w:rPr>
                <w:lang w:eastAsia="ja-JP"/>
              </w:rPr>
              <w:t>CA_n78(2A)</w:t>
            </w:r>
          </w:p>
        </w:tc>
        <w:tc>
          <w:tcPr>
            <w:tcW w:w="963" w:type="dxa"/>
            <w:tcBorders>
              <w:left w:val="single" w:sz="4" w:space="0" w:color="auto"/>
              <w:right w:val="single" w:sz="4" w:space="0" w:color="auto"/>
            </w:tcBorders>
            <w:vAlign w:val="center"/>
          </w:tcPr>
          <w:p w14:paraId="076AC11A" w14:textId="77777777" w:rsidR="006226A0" w:rsidRPr="003D30C9" w:rsidRDefault="006226A0" w:rsidP="006226A0">
            <w:pPr>
              <w:pStyle w:val="TAC"/>
              <w:rPr>
                <w:lang w:eastAsia="zh-TW"/>
              </w:rPr>
            </w:pPr>
            <w:r w:rsidRPr="003D30C9">
              <w:rPr>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57EB3D3" w14:textId="77777777" w:rsidR="006226A0" w:rsidRPr="003D30C9" w:rsidRDefault="006226A0" w:rsidP="006226A0">
            <w:pPr>
              <w:pStyle w:val="TAC"/>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08C57408" w14:textId="77777777" w:rsidR="006226A0" w:rsidRPr="003D30C9" w:rsidRDefault="006226A0" w:rsidP="006226A0">
            <w:pPr>
              <w:pStyle w:val="TAC"/>
              <w:rPr>
                <w:lang w:val="en-US" w:eastAsia="zh-CN"/>
              </w:rPr>
            </w:pPr>
            <w:r>
              <w:rPr>
                <w:lang w:eastAsia="zh-CN"/>
              </w:rPr>
              <w:t>4 and 5</w:t>
            </w:r>
          </w:p>
        </w:tc>
      </w:tr>
      <w:tr w:rsidR="006226A0" w:rsidRPr="003D30C9" w14:paraId="151D2B8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4F26388"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tcPr>
          <w:p w14:paraId="51E13A09" w14:textId="77777777" w:rsidR="006226A0" w:rsidRPr="003D30C9" w:rsidRDefault="006226A0" w:rsidP="006226A0">
            <w:pPr>
              <w:pStyle w:val="TAC"/>
            </w:pPr>
          </w:p>
        </w:tc>
        <w:tc>
          <w:tcPr>
            <w:tcW w:w="963" w:type="dxa"/>
            <w:tcBorders>
              <w:left w:val="single" w:sz="4" w:space="0" w:color="auto"/>
              <w:right w:val="single" w:sz="4" w:space="0" w:color="auto"/>
            </w:tcBorders>
          </w:tcPr>
          <w:p w14:paraId="487C5F1C" w14:textId="77777777" w:rsidR="006226A0" w:rsidRPr="003D30C9" w:rsidRDefault="006226A0" w:rsidP="006226A0">
            <w:pPr>
              <w:pStyle w:val="TAC"/>
              <w:rPr>
                <w:lang w:eastAsia="zh-TW"/>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65987F7" w14:textId="77777777" w:rsidR="006226A0" w:rsidRPr="003D30C9" w:rsidRDefault="006226A0" w:rsidP="006226A0">
            <w:pPr>
              <w:pStyle w:val="TAC"/>
            </w:pPr>
            <w:r w:rsidRPr="00AE7509">
              <w:rPr>
                <w:rFonts w:cs="Arial"/>
                <w:color w:val="000000"/>
              </w:rPr>
              <w:t>n</w:t>
            </w:r>
            <w:r>
              <w:rPr>
                <w:rFonts w:cs="Arial"/>
                <w:color w:val="000000"/>
              </w:rPr>
              <w:t>7</w:t>
            </w:r>
            <w:r w:rsidRPr="00AE7509">
              <w:rPr>
                <w:rFonts w:cs="Arial"/>
                <w:color w:val="000000"/>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13C203EC" w14:textId="77777777" w:rsidR="006226A0" w:rsidRPr="003D30C9" w:rsidRDefault="006226A0" w:rsidP="006226A0">
            <w:pPr>
              <w:pStyle w:val="TAC"/>
              <w:rPr>
                <w:lang w:val="en-US" w:eastAsia="zh-CN"/>
              </w:rPr>
            </w:pPr>
          </w:p>
        </w:tc>
      </w:tr>
      <w:tr w:rsidR="006226A0" w:rsidRPr="003D30C9" w14:paraId="7FF6DC76"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B1AEB9A"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tcPr>
          <w:p w14:paraId="72CD3075" w14:textId="77777777" w:rsidR="006226A0" w:rsidRPr="003D30C9" w:rsidRDefault="006226A0" w:rsidP="006226A0">
            <w:pPr>
              <w:pStyle w:val="TAC"/>
            </w:pPr>
          </w:p>
        </w:tc>
        <w:tc>
          <w:tcPr>
            <w:tcW w:w="963" w:type="dxa"/>
            <w:tcBorders>
              <w:left w:val="single" w:sz="4" w:space="0" w:color="auto"/>
              <w:right w:val="single" w:sz="4" w:space="0" w:color="auto"/>
            </w:tcBorders>
          </w:tcPr>
          <w:p w14:paraId="44C8FD94" w14:textId="77777777" w:rsidR="006226A0" w:rsidRPr="003D30C9" w:rsidRDefault="006226A0" w:rsidP="006226A0">
            <w:pPr>
              <w:pStyle w:val="TAC"/>
              <w:rPr>
                <w:lang w:eastAsia="zh-TW"/>
              </w:rPr>
            </w:pPr>
            <w:r w:rsidRPr="003D30C9">
              <w:rPr>
                <w:lang w:eastAsia="zh-CN"/>
              </w:rPr>
              <w:t>n2</w:t>
            </w:r>
            <w:r>
              <w:rPr>
                <w:lang w:eastAsia="zh-CN"/>
              </w:rPr>
              <w:t>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DB4E104" w14:textId="77777777" w:rsidR="006226A0" w:rsidRPr="003D30C9" w:rsidRDefault="006226A0" w:rsidP="006226A0">
            <w:pPr>
              <w:pStyle w:val="TAC"/>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4F2956E1" w14:textId="77777777" w:rsidR="006226A0" w:rsidRPr="003D30C9" w:rsidRDefault="006226A0" w:rsidP="006226A0">
            <w:pPr>
              <w:pStyle w:val="TAC"/>
              <w:rPr>
                <w:lang w:val="en-US" w:eastAsia="zh-CN"/>
              </w:rPr>
            </w:pPr>
          </w:p>
        </w:tc>
      </w:tr>
      <w:tr w:rsidR="006226A0" w:rsidRPr="003D30C9" w14:paraId="3AAC570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C749C32"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tcPr>
          <w:p w14:paraId="6098F16B" w14:textId="77777777" w:rsidR="006226A0" w:rsidRPr="003D30C9" w:rsidRDefault="006226A0" w:rsidP="006226A0">
            <w:pPr>
              <w:pStyle w:val="TAC"/>
            </w:pPr>
          </w:p>
        </w:tc>
        <w:tc>
          <w:tcPr>
            <w:tcW w:w="963" w:type="dxa"/>
            <w:tcBorders>
              <w:left w:val="single" w:sz="4" w:space="0" w:color="auto"/>
              <w:right w:val="single" w:sz="4" w:space="0" w:color="auto"/>
            </w:tcBorders>
          </w:tcPr>
          <w:p w14:paraId="66728C1B" w14:textId="77777777" w:rsidR="006226A0" w:rsidRPr="003D30C9" w:rsidRDefault="006226A0" w:rsidP="006226A0">
            <w:pPr>
              <w:pStyle w:val="TAC"/>
              <w:rPr>
                <w:lang w:eastAsia="zh-TW"/>
              </w:rPr>
            </w:pPr>
            <w:r w:rsidRPr="003D30C9">
              <w:rPr>
                <w:lang w:eastAsia="zh-CN"/>
              </w:rPr>
              <w:t>n</w:t>
            </w:r>
            <w:r>
              <w:rPr>
                <w:lang w:eastAsia="zh-CN"/>
              </w:rPr>
              <w:t>67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375D9C6" w14:textId="77777777" w:rsidR="006226A0" w:rsidRPr="003D30C9" w:rsidRDefault="006226A0" w:rsidP="006226A0">
            <w:pPr>
              <w:pStyle w:val="TAC"/>
            </w:pPr>
            <w:r w:rsidRPr="00AE7509">
              <w:rPr>
                <w:rFonts w:cs="Arial"/>
                <w:color w:val="000000"/>
              </w:rPr>
              <w:t>n</w:t>
            </w:r>
            <w:r>
              <w:rPr>
                <w:rFonts w:cs="Arial"/>
                <w:color w:val="000000"/>
              </w:rPr>
              <w:t>67</w:t>
            </w:r>
            <w:r w:rsidRPr="00AE7509">
              <w:rPr>
                <w:rFonts w:cs="Arial"/>
                <w:color w:val="000000"/>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6B306555" w14:textId="77777777" w:rsidR="006226A0" w:rsidRPr="003D30C9" w:rsidRDefault="006226A0" w:rsidP="006226A0">
            <w:pPr>
              <w:pStyle w:val="TAC"/>
              <w:rPr>
                <w:lang w:val="en-US" w:eastAsia="zh-CN"/>
              </w:rPr>
            </w:pPr>
          </w:p>
        </w:tc>
      </w:tr>
      <w:tr w:rsidR="006226A0" w:rsidRPr="003D30C9" w14:paraId="3FA9F9E9"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0929536" w14:textId="77777777" w:rsidR="006226A0" w:rsidRPr="003D30C9" w:rsidRDefault="006226A0" w:rsidP="006226A0">
            <w:pPr>
              <w:pStyle w:val="TAC"/>
            </w:pPr>
          </w:p>
        </w:tc>
        <w:tc>
          <w:tcPr>
            <w:tcW w:w="2036" w:type="dxa"/>
            <w:tcBorders>
              <w:top w:val="nil"/>
              <w:left w:val="single" w:sz="4" w:space="0" w:color="auto"/>
              <w:bottom w:val="single" w:sz="4" w:space="0" w:color="auto"/>
              <w:right w:val="single" w:sz="4" w:space="0" w:color="auto"/>
            </w:tcBorders>
            <w:shd w:val="clear" w:color="auto" w:fill="auto"/>
          </w:tcPr>
          <w:p w14:paraId="1272F5E9" w14:textId="77777777" w:rsidR="006226A0" w:rsidRPr="003D30C9" w:rsidRDefault="006226A0" w:rsidP="006226A0">
            <w:pPr>
              <w:pStyle w:val="TAC"/>
            </w:pPr>
          </w:p>
        </w:tc>
        <w:tc>
          <w:tcPr>
            <w:tcW w:w="963" w:type="dxa"/>
            <w:tcBorders>
              <w:left w:val="single" w:sz="4" w:space="0" w:color="auto"/>
              <w:right w:val="single" w:sz="4" w:space="0" w:color="auto"/>
            </w:tcBorders>
          </w:tcPr>
          <w:p w14:paraId="5F50B573" w14:textId="77777777" w:rsidR="006226A0" w:rsidRPr="003D30C9" w:rsidRDefault="006226A0" w:rsidP="006226A0">
            <w:pPr>
              <w:pStyle w:val="TAC"/>
              <w:rPr>
                <w:lang w:eastAsia="zh-TW"/>
              </w:rPr>
            </w:pPr>
            <w:r w:rsidRPr="003D30C9">
              <w:rPr>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64DDEE6" w14:textId="77777777" w:rsidR="006226A0" w:rsidRPr="003D30C9" w:rsidRDefault="006226A0" w:rsidP="006226A0">
            <w:pPr>
              <w:pStyle w:val="TAC"/>
            </w:pPr>
            <w:r w:rsidRPr="00AE7509">
              <w:rPr>
                <w:lang w:val="en-US" w:eastAsia="zh-CN"/>
              </w:rPr>
              <w:t>CA_n7</w:t>
            </w:r>
            <w:r>
              <w:rPr>
                <w:lang w:val="en-US" w:eastAsia="zh-CN"/>
              </w:rPr>
              <w:t>8</w:t>
            </w:r>
            <w:r w:rsidRPr="00AE7509">
              <w:rPr>
                <w:lang w:val="en-US" w:eastAsia="zh-CN"/>
              </w:rPr>
              <w:t>(2A)_BCS 4 and 5</w:t>
            </w:r>
          </w:p>
        </w:tc>
        <w:tc>
          <w:tcPr>
            <w:tcW w:w="1849" w:type="dxa"/>
            <w:tcBorders>
              <w:top w:val="nil"/>
              <w:left w:val="single" w:sz="4" w:space="0" w:color="auto"/>
              <w:bottom w:val="single" w:sz="4" w:space="0" w:color="auto"/>
              <w:right w:val="single" w:sz="4" w:space="0" w:color="auto"/>
            </w:tcBorders>
            <w:shd w:val="clear" w:color="auto" w:fill="auto"/>
            <w:vAlign w:val="center"/>
          </w:tcPr>
          <w:p w14:paraId="646CDEBE" w14:textId="77777777" w:rsidR="006226A0" w:rsidRPr="003D30C9" w:rsidRDefault="006226A0" w:rsidP="006226A0">
            <w:pPr>
              <w:pStyle w:val="TAC"/>
              <w:rPr>
                <w:lang w:val="en-US" w:eastAsia="zh-CN"/>
              </w:rPr>
            </w:pPr>
          </w:p>
        </w:tc>
      </w:tr>
      <w:tr w:rsidR="006226A0" w:rsidRPr="003D30C9" w14:paraId="22DFB832"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76E54625" w14:textId="77777777" w:rsidR="006226A0" w:rsidRPr="003D30C9" w:rsidRDefault="006226A0" w:rsidP="006226A0">
            <w:pPr>
              <w:pStyle w:val="TAC"/>
              <w:rPr>
                <w:lang w:eastAsia="ja-JP"/>
              </w:rPr>
            </w:pPr>
            <w:r w:rsidRPr="00A36404">
              <w:rPr>
                <w:lang w:eastAsia="zh-CN"/>
              </w:rPr>
              <w:t>CA_n3A-n7A-n28A-n38A-n78A</w:t>
            </w:r>
            <w:r w:rsidRPr="00325816">
              <w:rPr>
                <w:vertAlign w:val="superscript"/>
                <w:lang w:eastAsia="zh-CN"/>
              </w:rPr>
              <w:t>4</w:t>
            </w:r>
          </w:p>
        </w:tc>
        <w:tc>
          <w:tcPr>
            <w:tcW w:w="2036" w:type="dxa"/>
            <w:tcBorders>
              <w:top w:val="nil"/>
              <w:left w:val="single" w:sz="4" w:space="0" w:color="auto"/>
              <w:bottom w:val="nil"/>
              <w:right w:val="single" w:sz="4" w:space="0" w:color="auto"/>
            </w:tcBorders>
            <w:shd w:val="clear" w:color="auto" w:fill="auto"/>
            <w:vAlign w:val="center"/>
          </w:tcPr>
          <w:p w14:paraId="54C0E5DD" w14:textId="77777777" w:rsidR="006226A0" w:rsidRPr="003D30C9" w:rsidRDefault="006226A0" w:rsidP="006226A0">
            <w:pPr>
              <w:pStyle w:val="TAC"/>
              <w:rPr>
                <w:lang w:eastAsia="ja-JP"/>
              </w:rPr>
            </w:pPr>
            <w:r>
              <w:rPr>
                <w:lang w:val="en-US" w:eastAsia="zh-CN"/>
              </w:rPr>
              <w:t>-</w:t>
            </w:r>
          </w:p>
        </w:tc>
        <w:tc>
          <w:tcPr>
            <w:tcW w:w="963" w:type="dxa"/>
            <w:tcBorders>
              <w:left w:val="single" w:sz="4" w:space="0" w:color="auto"/>
              <w:right w:val="single" w:sz="4" w:space="0" w:color="auto"/>
            </w:tcBorders>
            <w:vAlign w:val="center"/>
          </w:tcPr>
          <w:p w14:paraId="073F22D6" w14:textId="77777777" w:rsidR="006226A0" w:rsidRPr="003D30C9" w:rsidRDefault="006226A0" w:rsidP="006226A0">
            <w:pPr>
              <w:pStyle w:val="TAC"/>
              <w:rPr>
                <w:lang w:eastAsia="ja-JP"/>
              </w:rPr>
            </w:pPr>
            <w:r w:rsidRPr="003D30C9">
              <w:rPr>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C280D2A" w14:textId="77777777" w:rsidR="006226A0" w:rsidRPr="003D30C9" w:rsidRDefault="006226A0" w:rsidP="006226A0">
            <w:pPr>
              <w:pStyle w:val="TAC"/>
              <w:rPr>
                <w:color w:val="000000"/>
                <w:lang w:eastAsia="ja-JP"/>
              </w:rPr>
            </w:pPr>
            <w:r w:rsidRPr="003D30C9">
              <w:rPr>
                <w:lang w:val="en-US"/>
              </w:rPr>
              <w:t>5</w:t>
            </w:r>
            <w:r w:rsidRPr="003D30C9">
              <w:rPr>
                <w:rFonts w:hint="eastAsia"/>
                <w:lang w:val="en-US" w:eastAsia="zh-CN"/>
              </w:rPr>
              <w:t>,</w:t>
            </w:r>
            <w:r w:rsidRPr="003D30C9">
              <w:rPr>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478DB82F" w14:textId="77777777" w:rsidR="006226A0" w:rsidRPr="003D30C9" w:rsidRDefault="006226A0" w:rsidP="006226A0">
            <w:pPr>
              <w:pStyle w:val="TAC"/>
              <w:rPr>
                <w:lang w:val="en-US" w:eastAsia="ja-JP"/>
              </w:rPr>
            </w:pPr>
            <w:r w:rsidRPr="003D30C9">
              <w:rPr>
                <w:rFonts w:hint="eastAsia"/>
                <w:lang w:eastAsia="zh-CN"/>
              </w:rPr>
              <w:t>0</w:t>
            </w:r>
          </w:p>
        </w:tc>
      </w:tr>
      <w:tr w:rsidR="006226A0" w:rsidRPr="003D30C9" w14:paraId="3739F1D9"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BAA16D3" w14:textId="77777777" w:rsidR="006226A0" w:rsidRPr="003D30C9" w:rsidRDefault="006226A0" w:rsidP="006226A0">
            <w:pPr>
              <w:pStyle w:val="TAC"/>
              <w:rPr>
                <w:lang w:eastAsia="ja-JP"/>
              </w:rPr>
            </w:pPr>
          </w:p>
        </w:tc>
        <w:tc>
          <w:tcPr>
            <w:tcW w:w="2036" w:type="dxa"/>
            <w:tcBorders>
              <w:top w:val="nil"/>
              <w:left w:val="single" w:sz="4" w:space="0" w:color="auto"/>
              <w:bottom w:val="nil"/>
              <w:right w:val="single" w:sz="4" w:space="0" w:color="auto"/>
            </w:tcBorders>
            <w:shd w:val="clear" w:color="auto" w:fill="auto"/>
          </w:tcPr>
          <w:p w14:paraId="473A937D" w14:textId="77777777" w:rsidR="006226A0" w:rsidRPr="003D30C9" w:rsidRDefault="006226A0" w:rsidP="006226A0">
            <w:pPr>
              <w:pStyle w:val="TAC"/>
              <w:rPr>
                <w:lang w:eastAsia="ja-JP"/>
              </w:rPr>
            </w:pPr>
          </w:p>
        </w:tc>
        <w:tc>
          <w:tcPr>
            <w:tcW w:w="963" w:type="dxa"/>
            <w:tcBorders>
              <w:left w:val="single" w:sz="4" w:space="0" w:color="auto"/>
              <w:right w:val="single" w:sz="4" w:space="0" w:color="auto"/>
            </w:tcBorders>
          </w:tcPr>
          <w:p w14:paraId="2D38FF8C" w14:textId="77777777" w:rsidR="006226A0" w:rsidRPr="003D30C9" w:rsidRDefault="006226A0" w:rsidP="006226A0">
            <w:pPr>
              <w:pStyle w:val="TAC"/>
              <w:rPr>
                <w:lang w:eastAsia="ja-JP"/>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EB06F3A" w14:textId="77777777" w:rsidR="006226A0" w:rsidRPr="003D30C9" w:rsidRDefault="006226A0" w:rsidP="006226A0">
            <w:pPr>
              <w:pStyle w:val="TAC"/>
              <w:rPr>
                <w:color w:val="000000"/>
                <w:lang w:eastAsia="ja-JP"/>
              </w:rPr>
            </w:pPr>
            <w:r w:rsidRPr="003D30C9">
              <w:rPr>
                <w:lang w:val="en-US"/>
              </w:rPr>
              <w:t>5</w:t>
            </w:r>
            <w:r w:rsidRPr="003D30C9">
              <w:rPr>
                <w:rFonts w:hint="eastAsia"/>
                <w:lang w:val="en-US" w:eastAsia="zh-CN"/>
              </w:rPr>
              <w:t>,</w:t>
            </w:r>
            <w:r w:rsidRPr="003D30C9">
              <w:rPr>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51A80E50" w14:textId="77777777" w:rsidR="006226A0" w:rsidRPr="003D30C9" w:rsidRDefault="006226A0" w:rsidP="006226A0">
            <w:pPr>
              <w:pStyle w:val="TAC"/>
              <w:rPr>
                <w:lang w:val="en-US" w:eastAsia="ja-JP"/>
              </w:rPr>
            </w:pPr>
          </w:p>
        </w:tc>
      </w:tr>
      <w:tr w:rsidR="006226A0" w:rsidRPr="003D30C9" w14:paraId="0453650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4FFE30E" w14:textId="77777777" w:rsidR="006226A0" w:rsidRPr="003D30C9" w:rsidRDefault="006226A0" w:rsidP="006226A0">
            <w:pPr>
              <w:pStyle w:val="TAC"/>
              <w:rPr>
                <w:lang w:eastAsia="ja-JP"/>
              </w:rPr>
            </w:pPr>
          </w:p>
        </w:tc>
        <w:tc>
          <w:tcPr>
            <w:tcW w:w="2036" w:type="dxa"/>
            <w:tcBorders>
              <w:top w:val="nil"/>
              <w:left w:val="single" w:sz="4" w:space="0" w:color="auto"/>
              <w:bottom w:val="nil"/>
              <w:right w:val="single" w:sz="4" w:space="0" w:color="auto"/>
            </w:tcBorders>
            <w:shd w:val="clear" w:color="auto" w:fill="auto"/>
          </w:tcPr>
          <w:p w14:paraId="27B66608" w14:textId="77777777" w:rsidR="006226A0" w:rsidRPr="003D30C9" w:rsidRDefault="006226A0" w:rsidP="006226A0">
            <w:pPr>
              <w:pStyle w:val="TAC"/>
              <w:rPr>
                <w:lang w:eastAsia="ja-JP"/>
              </w:rPr>
            </w:pPr>
          </w:p>
        </w:tc>
        <w:tc>
          <w:tcPr>
            <w:tcW w:w="963" w:type="dxa"/>
            <w:tcBorders>
              <w:left w:val="single" w:sz="4" w:space="0" w:color="auto"/>
              <w:right w:val="single" w:sz="4" w:space="0" w:color="auto"/>
            </w:tcBorders>
          </w:tcPr>
          <w:p w14:paraId="1B75017F" w14:textId="77777777" w:rsidR="006226A0" w:rsidRPr="003D30C9" w:rsidRDefault="006226A0" w:rsidP="006226A0">
            <w:pPr>
              <w:pStyle w:val="TAC"/>
              <w:rPr>
                <w:lang w:eastAsia="ja-JP"/>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2C72EA3" w14:textId="77777777" w:rsidR="006226A0" w:rsidRPr="003D30C9" w:rsidRDefault="006226A0" w:rsidP="006226A0">
            <w:pPr>
              <w:pStyle w:val="TAC"/>
              <w:rPr>
                <w:color w:val="000000"/>
                <w:lang w:eastAsia="ja-JP"/>
              </w:rPr>
            </w:pPr>
            <w:r w:rsidRPr="003D30C9">
              <w:rPr>
                <w:lang w:val="en-US"/>
              </w:rPr>
              <w:t>5</w:t>
            </w:r>
            <w:r w:rsidRPr="003D30C9">
              <w:rPr>
                <w:rFonts w:hint="eastAsia"/>
                <w:lang w:val="en-US" w:eastAsia="zh-CN"/>
              </w:rPr>
              <w:t>,</w:t>
            </w:r>
            <w:r w:rsidRPr="003D30C9">
              <w:rPr>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5E552AAF" w14:textId="77777777" w:rsidR="006226A0" w:rsidRPr="003D30C9" w:rsidRDefault="006226A0" w:rsidP="006226A0">
            <w:pPr>
              <w:pStyle w:val="TAC"/>
              <w:rPr>
                <w:lang w:val="en-US" w:eastAsia="ja-JP"/>
              </w:rPr>
            </w:pPr>
          </w:p>
        </w:tc>
      </w:tr>
      <w:tr w:rsidR="006226A0" w:rsidRPr="003D30C9" w14:paraId="264A9FBA"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E567A49" w14:textId="77777777" w:rsidR="006226A0" w:rsidRPr="003D30C9" w:rsidRDefault="006226A0" w:rsidP="006226A0">
            <w:pPr>
              <w:pStyle w:val="TAC"/>
              <w:rPr>
                <w:lang w:eastAsia="ja-JP"/>
              </w:rPr>
            </w:pPr>
          </w:p>
        </w:tc>
        <w:tc>
          <w:tcPr>
            <w:tcW w:w="2036" w:type="dxa"/>
            <w:tcBorders>
              <w:top w:val="nil"/>
              <w:left w:val="single" w:sz="4" w:space="0" w:color="auto"/>
              <w:bottom w:val="nil"/>
              <w:right w:val="single" w:sz="4" w:space="0" w:color="auto"/>
            </w:tcBorders>
            <w:shd w:val="clear" w:color="auto" w:fill="auto"/>
          </w:tcPr>
          <w:p w14:paraId="269DE85C" w14:textId="77777777" w:rsidR="006226A0" w:rsidRPr="003D30C9" w:rsidRDefault="006226A0" w:rsidP="006226A0">
            <w:pPr>
              <w:pStyle w:val="TAC"/>
              <w:rPr>
                <w:lang w:eastAsia="ja-JP"/>
              </w:rPr>
            </w:pPr>
          </w:p>
        </w:tc>
        <w:tc>
          <w:tcPr>
            <w:tcW w:w="963" w:type="dxa"/>
            <w:tcBorders>
              <w:left w:val="single" w:sz="4" w:space="0" w:color="auto"/>
              <w:right w:val="single" w:sz="4" w:space="0" w:color="auto"/>
            </w:tcBorders>
          </w:tcPr>
          <w:p w14:paraId="12E7E0D9" w14:textId="77777777" w:rsidR="006226A0" w:rsidRPr="003D30C9" w:rsidRDefault="006226A0" w:rsidP="006226A0">
            <w:pPr>
              <w:pStyle w:val="TAC"/>
              <w:rPr>
                <w:lang w:eastAsia="ja-JP"/>
              </w:rPr>
            </w:pPr>
            <w:r w:rsidRPr="003D30C9">
              <w:rPr>
                <w:lang w:eastAsia="zh-CN"/>
              </w:rPr>
              <w:t>n38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4A9ACFC" w14:textId="77777777" w:rsidR="006226A0" w:rsidRPr="003D30C9" w:rsidRDefault="006226A0" w:rsidP="006226A0">
            <w:pPr>
              <w:pStyle w:val="TAC"/>
              <w:rPr>
                <w:color w:val="000000"/>
                <w:lang w:eastAsia="ja-JP"/>
              </w:rPr>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5C5E3CAD" w14:textId="77777777" w:rsidR="006226A0" w:rsidRPr="003D30C9" w:rsidRDefault="006226A0" w:rsidP="006226A0">
            <w:pPr>
              <w:pStyle w:val="TAC"/>
              <w:rPr>
                <w:lang w:val="en-US" w:eastAsia="ja-JP"/>
              </w:rPr>
            </w:pPr>
          </w:p>
        </w:tc>
      </w:tr>
      <w:tr w:rsidR="006226A0" w:rsidRPr="003D30C9" w14:paraId="1DD4F65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7DE651C" w14:textId="77777777" w:rsidR="006226A0" w:rsidRPr="003D30C9" w:rsidRDefault="006226A0" w:rsidP="006226A0">
            <w:pPr>
              <w:pStyle w:val="TAC"/>
              <w:rPr>
                <w:lang w:eastAsia="ja-JP"/>
              </w:rPr>
            </w:pPr>
          </w:p>
        </w:tc>
        <w:tc>
          <w:tcPr>
            <w:tcW w:w="2036" w:type="dxa"/>
            <w:tcBorders>
              <w:top w:val="nil"/>
              <w:left w:val="single" w:sz="4" w:space="0" w:color="auto"/>
              <w:bottom w:val="single" w:sz="4" w:space="0" w:color="auto"/>
              <w:right w:val="single" w:sz="4" w:space="0" w:color="auto"/>
            </w:tcBorders>
            <w:shd w:val="clear" w:color="auto" w:fill="auto"/>
          </w:tcPr>
          <w:p w14:paraId="49D9A209" w14:textId="77777777" w:rsidR="006226A0" w:rsidRPr="003D30C9" w:rsidRDefault="006226A0" w:rsidP="006226A0">
            <w:pPr>
              <w:pStyle w:val="TAC"/>
              <w:rPr>
                <w:lang w:eastAsia="ja-JP"/>
              </w:rPr>
            </w:pPr>
          </w:p>
        </w:tc>
        <w:tc>
          <w:tcPr>
            <w:tcW w:w="963" w:type="dxa"/>
            <w:tcBorders>
              <w:left w:val="single" w:sz="4" w:space="0" w:color="auto"/>
              <w:right w:val="single" w:sz="4" w:space="0" w:color="auto"/>
            </w:tcBorders>
          </w:tcPr>
          <w:p w14:paraId="3D2A1C52" w14:textId="77777777" w:rsidR="006226A0" w:rsidRPr="003D30C9" w:rsidRDefault="006226A0" w:rsidP="006226A0">
            <w:pPr>
              <w:pStyle w:val="TAC"/>
              <w:rPr>
                <w:lang w:eastAsia="ja-JP"/>
              </w:rPr>
            </w:pPr>
            <w:r w:rsidRPr="003D30C9">
              <w:rPr>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38D4298" w14:textId="77777777" w:rsidR="006226A0" w:rsidRPr="003D30C9" w:rsidRDefault="006226A0" w:rsidP="006226A0">
            <w:pPr>
              <w:pStyle w:val="TAC"/>
              <w:rPr>
                <w:color w:val="000000"/>
                <w:lang w:eastAsia="ja-JP"/>
              </w:rPr>
            </w:pPr>
            <w:r w:rsidRPr="003D30C9">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2D407BAA" w14:textId="77777777" w:rsidR="006226A0" w:rsidRPr="003D30C9" w:rsidRDefault="006226A0" w:rsidP="006226A0">
            <w:pPr>
              <w:pStyle w:val="TAC"/>
              <w:rPr>
                <w:lang w:val="en-US" w:eastAsia="ja-JP"/>
              </w:rPr>
            </w:pPr>
          </w:p>
        </w:tc>
      </w:tr>
      <w:tr w:rsidR="006226A0" w:rsidRPr="003D30C9" w14:paraId="1BBD92A0"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DFA0E77" w14:textId="77777777" w:rsidR="006226A0" w:rsidRPr="003D30C9" w:rsidRDefault="006226A0" w:rsidP="006226A0">
            <w:pPr>
              <w:pStyle w:val="TAC"/>
              <w:rPr>
                <w:lang w:eastAsia="ja-JP"/>
              </w:rPr>
            </w:pPr>
            <w:r w:rsidRPr="005346AB">
              <w:rPr>
                <w:lang w:eastAsia="ja-JP"/>
              </w:rPr>
              <w:t>CA_n3A-n7A-n40A-n78A-n105A</w:t>
            </w:r>
          </w:p>
        </w:tc>
        <w:tc>
          <w:tcPr>
            <w:tcW w:w="2036" w:type="dxa"/>
            <w:tcBorders>
              <w:top w:val="single" w:sz="4" w:space="0" w:color="auto"/>
              <w:left w:val="single" w:sz="4" w:space="0" w:color="auto"/>
              <w:bottom w:val="nil"/>
              <w:right w:val="single" w:sz="4" w:space="0" w:color="auto"/>
            </w:tcBorders>
            <w:shd w:val="clear" w:color="auto" w:fill="auto"/>
          </w:tcPr>
          <w:p w14:paraId="4D09B5EF" w14:textId="77777777" w:rsidR="006226A0" w:rsidRPr="005346AB" w:rsidRDefault="006226A0" w:rsidP="006226A0">
            <w:pPr>
              <w:pStyle w:val="TAC"/>
              <w:rPr>
                <w:lang w:eastAsia="ja-JP"/>
              </w:rPr>
            </w:pPr>
            <w:r w:rsidRPr="005346AB">
              <w:rPr>
                <w:lang w:eastAsia="ja-JP"/>
              </w:rPr>
              <w:t>CA_n3A-n7A</w:t>
            </w:r>
          </w:p>
          <w:p w14:paraId="08956F57" w14:textId="77777777" w:rsidR="006226A0" w:rsidRPr="005346AB" w:rsidRDefault="006226A0" w:rsidP="006226A0">
            <w:pPr>
              <w:pStyle w:val="TAC"/>
              <w:rPr>
                <w:lang w:eastAsia="ja-JP"/>
              </w:rPr>
            </w:pPr>
            <w:r w:rsidRPr="005346AB">
              <w:rPr>
                <w:lang w:eastAsia="ja-JP"/>
              </w:rPr>
              <w:t>CA_n3A-n40A</w:t>
            </w:r>
          </w:p>
          <w:p w14:paraId="67DD0417" w14:textId="77777777" w:rsidR="006226A0" w:rsidRPr="005346AB" w:rsidRDefault="006226A0" w:rsidP="006226A0">
            <w:pPr>
              <w:pStyle w:val="TAC"/>
              <w:rPr>
                <w:lang w:eastAsia="ja-JP"/>
              </w:rPr>
            </w:pPr>
            <w:r w:rsidRPr="005346AB">
              <w:rPr>
                <w:lang w:eastAsia="ja-JP"/>
              </w:rPr>
              <w:t>CA_n3A-n78A</w:t>
            </w:r>
          </w:p>
          <w:p w14:paraId="24F2DBFF" w14:textId="77777777" w:rsidR="006226A0" w:rsidRPr="005346AB" w:rsidRDefault="006226A0" w:rsidP="006226A0">
            <w:pPr>
              <w:pStyle w:val="TAC"/>
              <w:rPr>
                <w:lang w:eastAsia="ja-JP"/>
              </w:rPr>
            </w:pPr>
            <w:r w:rsidRPr="005346AB">
              <w:rPr>
                <w:lang w:eastAsia="ja-JP"/>
              </w:rPr>
              <w:t>CA_n3A-n105A</w:t>
            </w:r>
          </w:p>
          <w:p w14:paraId="13EE7FDC" w14:textId="77777777" w:rsidR="006226A0" w:rsidRPr="005346AB" w:rsidRDefault="006226A0" w:rsidP="006226A0">
            <w:pPr>
              <w:pStyle w:val="TAC"/>
              <w:rPr>
                <w:lang w:eastAsia="ja-JP"/>
              </w:rPr>
            </w:pPr>
            <w:r w:rsidRPr="005346AB">
              <w:rPr>
                <w:lang w:eastAsia="ja-JP"/>
              </w:rPr>
              <w:t>CA_n7A-n40A</w:t>
            </w:r>
          </w:p>
          <w:p w14:paraId="3FABD391" w14:textId="77777777" w:rsidR="006226A0" w:rsidRPr="005346AB" w:rsidRDefault="006226A0" w:rsidP="006226A0">
            <w:pPr>
              <w:pStyle w:val="TAC"/>
              <w:rPr>
                <w:lang w:eastAsia="ja-JP"/>
              </w:rPr>
            </w:pPr>
            <w:r w:rsidRPr="005346AB">
              <w:rPr>
                <w:lang w:eastAsia="ja-JP"/>
              </w:rPr>
              <w:t>CA_n7A-n78A</w:t>
            </w:r>
          </w:p>
          <w:p w14:paraId="3DE047CE" w14:textId="77777777" w:rsidR="006226A0" w:rsidRPr="005346AB" w:rsidRDefault="006226A0" w:rsidP="006226A0">
            <w:pPr>
              <w:pStyle w:val="TAC"/>
              <w:rPr>
                <w:lang w:eastAsia="ja-JP"/>
              </w:rPr>
            </w:pPr>
            <w:r w:rsidRPr="005346AB">
              <w:rPr>
                <w:lang w:eastAsia="ja-JP"/>
              </w:rPr>
              <w:t>CA_n7A-n105A</w:t>
            </w:r>
          </w:p>
          <w:p w14:paraId="602F736A" w14:textId="77777777" w:rsidR="006226A0" w:rsidRPr="005346AB" w:rsidRDefault="006226A0" w:rsidP="006226A0">
            <w:pPr>
              <w:pStyle w:val="TAC"/>
              <w:rPr>
                <w:lang w:eastAsia="ja-JP"/>
              </w:rPr>
            </w:pPr>
            <w:r w:rsidRPr="005346AB">
              <w:rPr>
                <w:lang w:eastAsia="ja-JP"/>
              </w:rPr>
              <w:t>CA_n40A-n78A</w:t>
            </w:r>
          </w:p>
          <w:p w14:paraId="176B9196" w14:textId="77777777" w:rsidR="006226A0" w:rsidRPr="005346AB" w:rsidRDefault="006226A0" w:rsidP="006226A0">
            <w:pPr>
              <w:pStyle w:val="TAC"/>
              <w:rPr>
                <w:lang w:eastAsia="ja-JP"/>
              </w:rPr>
            </w:pPr>
            <w:r w:rsidRPr="005346AB">
              <w:rPr>
                <w:lang w:eastAsia="ja-JP"/>
              </w:rPr>
              <w:t>CA_n40A-n105A</w:t>
            </w:r>
          </w:p>
          <w:p w14:paraId="14BCE66F" w14:textId="77777777" w:rsidR="006226A0" w:rsidRPr="003D30C9" w:rsidRDefault="006226A0" w:rsidP="006226A0">
            <w:pPr>
              <w:pStyle w:val="TAC"/>
              <w:rPr>
                <w:lang w:eastAsia="ja-JP"/>
              </w:rPr>
            </w:pPr>
            <w:r w:rsidRPr="005346AB">
              <w:rPr>
                <w:lang w:eastAsia="ja-JP"/>
              </w:rPr>
              <w:t>CA_n78A-n105A</w:t>
            </w:r>
          </w:p>
        </w:tc>
        <w:tc>
          <w:tcPr>
            <w:tcW w:w="963" w:type="dxa"/>
            <w:tcBorders>
              <w:left w:val="single" w:sz="4" w:space="0" w:color="auto"/>
              <w:right w:val="single" w:sz="4" w:space="0" w:color="auto"/>
            </w:tcBorders>
            <w:vAlign w:val="center"/>
          </w:tcPr>
          <w:p w14:paraId="2DE0F9FB" w14:textId="77777777" w:rsidR="006226A0" w:rsidRPr="003D30C9" w:rsidRDefault="006226A0" w:rsidP="006226A0">
            <w:pPr>
              <w:pStyle w:val="TAC"/>
              <w:rPr>
                <w:lang w:eastAsia="zh-CN"/>
              </w:rPr>
            </w:pPr>
            <w:r>
              <w:rPr>
                <w:lang w:eastAsia="ja-JP"/>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AE2DADE" w14:textId="77777777" w:rsidR="006226A0" w:rsidRPr="003D30C9" w:rsidRDefault="006226A0" w:rsidP="006226A0">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5BF33177" w14:textId="77777777" w:rsidR="006226A0" w:rsidRPr="003D30C9" w:rsidRDefault="006226A0" w:rsidP="006226A0">
            <w:pPr>
              <w:pStyle w:val="TAC"/>
              <w:rPr>
                <w:lang w:val="en-US" w:eastAsia="ja-JP"/>
              </w:rPr>
            </w:pPr>
            <w:r>
              <w:rPr>
                <w:lang w:eastAsia="zh-CN"/>
              </w:rPr>
              <w:t>0</w:t>
            </w:r>
          </w:p>
        </w:tc>
      </w:tr>
      <w:tr w:rsidR="006226A0" w:rsidRPr="003D30C9" w14:paraId="5AE2B47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2AEC948" w14:textId="77777777" w:rsidR="006226A0" w:rsidRPr="003D30C9" w:rsidRDefault="006226A0" w:rsidP="006226A0">
            <w:pPr>
              <w:pStyle w:val="TAC"/>
              <w:rPr>
                <w:lang w:eastAsia="ja-JP"/>
              </w:rPr>
            </w:pPr>
          </w:p>
        </w:tc>
        <w:tc>
          <w:tcPr>
            <w:tcW w:w="2036" w:type="dxa"/>
            <w:tcBorders>
              <w:top w:val="nil"/>
              <w:left w:val="single" w:sz="4" w:space="0" w:color="auto"/>
              <w:bottom w:val="nil"/>
              <w:right w:val="single" w:sz="4" w:space="0" w:color="auto"/>
            </w:tcBorders>
            <w:shd w:val="clear" w:color="auto" w:fill="auto"/>
          </w:tcPr>
          <w:p w14:paraId="166CC219" w14:textId="77777777" w:rsidR="006226A0" w:rsidRPr="003D30C9" w:rsidRDefault="006226A0" w:rsidP="006226A0">
            <w:pPr>
              <w:pStyle w:val="TAC"/>
              <w:rPr>
                <w:lang w:eastAsia="ja-JP"/>
              </w:rPr>
            </w:pPr>
          </w:p>
        </w:tc>
        <w:tc>
          <w:tcPr>
            <w:tcW w:w="963" w:type="dxa"/>
            <w:tcBorders>
              <w:left w:val="single" w:sz="4" w:space="0" w:color="auto"/>
              <w:right w:val="single" w:sz="4" w:space="0" w:color="auto"/>
            </w:tcBorders>
            <w:vAlign w:val="center"/>
          </w:tcPr>
          <w:p w14:paraId="655F04FC" w14:textId="77777777" w:rsidR="006226A0" w:rsidRPr="003D30C9" w:rsidRDefault="006226A0" w:rsidP="006226A0">
            <w:pPr>
              <w:pStyle w:val="TAC"/>
              <w:rPr>
                <w:lang w:eastAsia="zh-CN"/>
              </w:rPr>
            </w:pPr>
            <w:r>
              <w:rPr>
                <w:lang w:eastAsia="ja-JP"/>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94F1177" w14:textId="77777777" w:rsidR="006226A0" w:rsidRPr="003D30C9" w:rsidRDefault="006226A0" w:rsidP="006226A0">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395DB482" w14:textId="77777777" w:rsidR="006226A0" w:rsidRPr="003D30C9" w:rsidRDefault="006226A0" w:rsidP="006226A0">
            <w:pPr>
              <w:pStyle w:val="TAC"/>
              <w:rPr>
                <w:lang w:val="en-US" w:eastAsia="ja-JP"/>
              </w:rPr>
            </w:pPr>
          </w:p>
        </w:tc>
      </w:tr>
      <w:tr w:rsidR="006226A0" w:rsidRPr="003D30C9" w14:paraId="2038217C"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6333ABD" w14:textId="77777777" w:rsidR="006226A0" w:rsidRPr="003D30C9" w:rsidRDefault="006226A0" w:rsidP="006226A0">
            <w:pPr>
              <w:pStyle w:val="TAC"/>
              <w:rPr>
                <w:lang w:eastAsia="ja-JP"/>
              </w:rPr>
            </w:pPr>
          </w:p>
        </w:tc>
        <w:tc>
          <w:tcPr>
            <w:tcW w:w="2036" w:type="dxa"/>
            <w:tcBorders>
              <w:top w:val="nil"/>
              <w:left w:val="single" w:sz="4" w:space="0" w:color="auto"/>
              <w:bottom w:val="nil"/>
              <w:right w:val="single" w:sz="4" w:space="0" w:color="auto"/>
            </w:tcBorders>
            <w:shd w:val="clear" w:color="auto" w:fill="auto"/>
          </w:tcPr>
          <w:p w14:paraId="36612CE4" w14:textId="77777777" w:rsidR="006226A0" w:rsidRPr="003D30C9" w:rsidRDefault="006226A0" w:rsidP="006226A0">
            <w:pPr>
              <w:pStyle w:val="TAC"/>
              <w:rPr>
                <w:lang w:eastAsia="ja-JP"/>
              </w:rPr>
            </w:pPr>
          </w:p>
        </w:tc>
        <w:tc>
          <w:tcPr>
            <w:tcW w:w="963" w:type="dxa"/>
            <w:tcBorders>
              <w:left w:val="single" w:sz="4" w:space="0" w:color="auto"/>
              <w:right w:val="single" w:sz="4" w:space="0" w:color="auto"/>
            </w:tcBorders>
            <w:vAlign w:val="center"/>
          </w:tcPr>
          <w:p w14:paraId="49040490" w14:textId="77777777" w:rsidR="006226A0" w:rsidRPr="003D30C9" w:rsidRDefault="006226A0" w:rsidP="006226A0">
            <w:pPr>
              <w:pStyle w:val="TAC"/>
              <w:rPr>
                <w:lang w:eastAsia="zh-CN"/>
              </w:rPr>
            </w:pPr>
            <w:r>
              <w:rPr>
                <w:lang w:eastAsia="ja-JP"/>
              </w:rPr>
              <w:t>n40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A2FEB12" w14:textId="77777777" w:rsidR="006226A0" w:rsidRPr="003D30C9" w:rsidRDefault="006226A0" w:rsidP="006226A0">
            <w:pPr>
              <w:pStyle w:val="TAC"/>
              <w:rPr>
                <w:lang w:val="en-US" w:eastAsia="zh-CN"/>
              </w:rPr>
            </w:pPr>
            <w:r w:rsidRPr="003D30C9">
              <w:t xml:space="preserve">10, 15, 20, 30, 40, 50, 60, </w:t>
            </w:r>
            <w:r>
              <w:t>70</w:t>
            </w:r>
            <w:r w:rsidRPr="003D30C9">
              <w:t>, 80, 90, 100</w:t>
            </w:r>
          </w:p>
        </w:tc>
        <w:tc>
          <w:tcPr>
            <w:tcW w:w="1849" w:type="dxa"/>
            <w:tcBorders>
              <w:top w:val="nil"/>
              <w:left w:val="single" w:sz="4" w:space="0" w:color="auto"/>
              <w:bottom w:val="nil"/>
              <w:right w:val="single" w:sz="4" w:space="0" w:color="auto"/>
            </w:tcBorders>
            <w:shd w:val="clear" w:color="auto" w:fill="auto"/>
            <w:vAlign w:val="center"/>
          </w:tcPr>
          <w:p w14:paraId="5B59D473" w14:textId="77777777" w:rsidR="006226A0" w:rsidRPr="003D30C9" w:rsidRDefault="006226A0" w:rsidP="006226A0">
            <w:pPr>
              <w:pStyle w:val="TAC"/>
              <w:rPr>
                <w:lang w:val="en-US" w:eastAsia="ja-JP"/>
              </w:rPr>
            </w:pPr>
          </w:p>
        </w:tc>
      </w:tr>
      <w:tr w:rsidR="006226A0" w:rsidRPr="003D30C9" w14:paraId="06FD22CA"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469667E" w14:textId="77777777" w:rsidR="006226A0" w:rsidRPr="003D30C9" w:rsidRDefault="006226A0" w:rsidP="006226A0">
            <w:pPr>
              <w:pStyle w:val="TAC"/>
              <w:rPr>
                <w:lang w:eastAsia="ja-JP"/>
              </w:rPr>
            </w:pPr>
          </w:p>
        </w:tc>
        <w:tc>
          <w:tcPr>
            <w:tcW w:w="2036" w:type="dxa"/>
            <w:tcBorders>
              <w:top w:val="nil"/>
              <w:left w:val="single" w:sz="4" w:space="0" w:color="auto"/>
              <w:bottom w:val="nil"/>
              <w:right w:val="single" w:sz="4" w:space="0" w:color="auto"/>
            </w:tcBorders>
            <w:shd w:val="clear" w:color="auto" w:fill="auto"/>
          </w:tcPr>
          <w:p w14:paraId="7A8DBE72" w14:textId="77777777" w:rsidR="006226A0" w:rsidRPr="003D30C9" w:rsidRDefault="006226A0" w:rsidP="006226A0">
            <w:pPr>
              <w:pStyle w:val="TAC"/>
              <w:rPr>
                <w:lang w:eastAsia="ja-JP"/>
              </w:rPr>
            </w:pPr>
          </w:p>
        </w:tc>
        <w:tc>
          <w:tcPr>
            <w:tcW w:w="963" w:type="dxa"/>
            <w:tcBorders>
              <w:left w:val="single" w:sz="4" w:space="0" w:color="auto"/>
              <w:right w:val="single" w:sz="4" w:space="0" w:color="auto"/>
            </w:tcBorders>
            <w:vAlign w:val="center"/>
          </w:tcPr>
          <w:p w14:paraId="2AD010FA" w14:textId="77777777" w:rsidR="006226A0" w:rsidRPr="003D30C9" w:rsidRDefault="006226A0" w:rsidP="006226A0">
            <w:pPr>
              <w:pStyle w:val="TAC"/>
              <w:rPr>
                <w:lang w:eastAsia="zh-CN"/>
              </w:rPr>
            </w:pPr>
            <w:r w:rsidRPr="003D30C9">
              <w:rPr>
                <w:rFonts w:hint="eastAsia"/>
                <w:lang w:eastAsia="ja-JP"/>
              </w:rPr>
              <w:t>n</w:t>
            </w:r>
            <w:r w:rsidRPr="003D30C9">
              <w:rPr>
                <w:lang w:eastAsia="ja-JP"/>
              </w:rPr>
              <w:t>7</w:t>
            </w:r>
            <w:r>
              <w:rPr>
                <w:lang w:eastAsia="ja-JP"/>
              </w:rPr>
              <w:t>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B282083" w14:textId="77777777" w:rsidR="006226A0" w:rsidRPr="003D30C9" w:rsidRDefault="006226A0" w:rsidP="006226A0">
            <w:pPr>
              <w:pStyle w:val="TAC"/>
              <w:rPr>
                <w:lang w:val="en-US" w:eastAsia="zh-CN"/>
              </w:rPr>
            </w:pPr>
            <w:r w:rsidRPr="003D30C9">
              <w:rPr>
                <w:lang w:val="en-US" w:eastAsia="zh-CN"/>
              </w:rPr>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1D740554" w14:textId="77777777" w:rsidR="006226A0" w:rsidRPr="003D30C9" w:rsidRDefault="006226A0" w:rsidP="006226A0">
            <w:pPr>
              <w:pStyle w:val="TAC"/>
              <w:rPr>
                <w:lang w:val="en-US" w:eastAsia="ja-JP"/>
              </w:rPr>
            </w:pPr>
          </w:p>
        </w:tc>
      </w:tr>
      <w:tr w:rsidR="006226A0" w:rsidRPr="003D30C9" w14:paraId="6EDD1B1C"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82C467F" w14:textId="77777777" w:rsidR="006226A0" w:rsidRPr="003D30C9" w:rsidRDefault="006226A0" w:rsidP="006226A0">
            <w:pPr>
              <w:pStyle w:val="TAC"/>
              <w:rPr>
                <w:lang w:eastAsia="ja-JP"/>
              </w:rPr>
            </w:pPr>
          </w:p>
        </w:tc>
        <w:tc>
          <w:tcPr>
            <w:tcW w:w="2036" w:type="dxa"/>
            <w:tcBorders>
              <w:top w:val="nil"/>
              <w:left w:val="single" w:sz="4" w:space="0" w:color="auto"/>
              <w:bottom w:val="single" w:sz="4" w:space="0" w:color="auto"/>
              <w:right w:val="single" w:sz="4" w:space="0" w:color="auto"/>
            </w:tcBorders>
            <w:shd w:val="clear" w:color="auto" w:fill="auto"/>
          </w:tcPr>
          <w:p w14:paraId="159948EF" w14:textId="77777777" w:rsidR="006226A0" w:rsidRPr="003D30C9" w:rsidRDefault="006226A0" w:rsidP="006226A0">
            <w:pPr>
              <w:pStyle w:val="TAC"/>
              <w:rPr>
                <w:lang w:eastAsia="ja-JP"/>
              </w:rPr>
            </w:pPr>
          </w:p>
        </w:tc>
        <w:tc>
          <w:tcPr>
            <w:tcW w:w="963" w:type="dxa"/>
            <w:tcBorders>
              <w:left w:val="single" w:sz="4" w:space="0" w:color="auto"/>
              <w:right w:val="single" w:sz="4" w:space="0" w:color="auto"/>
            </w:tcBorders>
            <w:vAlign w:val="center"/>
          </w:tcPr>
          <w:p w14:paraId="348FC7A6" w14:textId="77777777" w:rsidR="006226A0" w:rsidRPr="003D30C9" w:rsidRDefault="006226A0" w:rsidP="006226A0">
            <w:pPr>
              <w:pStyle w:val="TAC"/>
              <w:rPr>
                <w:lang w:eastAsia="zh-CN"/>
              </w:rPr>
            </w:pPr>
            <w:r>
              <w:rPr>
                <w:lang w:eastAsia="ja-JP"/>
              </w:rPr>
              <w:t>n105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AEB0872" w14:textId="77777777" w:rsidR="006226A0" w:rsidRPr="003D30C9" w:rsidRDefault="006226A0" w:rsidP="006226A0">
            <w:pPr>
              <w:pStyle w:val="TAC"/>
              <w:rPr>
                <w:lang w:val="en-US" w:eastAsia="zh-CN"/>
              </w:rPr>
            </w:pPr>
            <w:r w:rsidRPr="003D30C9">
              <w:t>5, 10, 15, 20</w:t>
            </w:r>
            <w:r>
              <w:t>, 25, 30, 35</w:t>
            </w:r>
          </w:p>
        </w:tc>
        <w:tc>
          <w:tcPr>
            <w:tcW w:w="1849" w:type="dxa"/>
            <w:tcBorders>
              <w:top w:val="nil"/>
              <w:left w:val="single" w:sz="4" w:space="0" w:color="auto"/>
              <w:bottom w:val="single" w:sz="4" w:space="0" w:color="auto"/>
              <w:right w:val="single" w:sz="4" w:space="0" w:color="auto"/>
            </w:tcBorders>
            <w:shd w:val="clear" w:color="auto" w:fill="auto"/>
            <w:vAlign w:val="center"/>
          </w:tcPr>
          <w:p w14:paraId="75AFA86C" w14:textId="77777777" w:rsidR="006226A0" w:rsidRPr="003D30C9" w:rsidRDefault="006226A0" w:rsidP="006226A0">
            <w:pPr>
              <w:pStyle w:val="TAC"/>
              <w:rPr>
                <w:lang w:val="en-US" w:eastAsia="ja-JP"/>
              </w:rPr>
            </w:pPr>
          </w:p>
        </w:tc>
      </w:tr>
      <w:tr w:rsidR="006226A0" w:rsidRPr="003D30C9" w14:paraId="3BA57C6A"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33660652" w14:textId="77777777" w:rsidR="006226A0" w:rsidRPr="003D30C9" w:rsidRDefault="006226A0" w:rsidP="006226A0">
            <w:pPr>
              <w:pStyle w:val="TAC"/>
            </w:pPr>
            <w:r w:rsidRPr="003D30C9">
              <w:rPr>
                <w:rFonts w:hint="eastAsia"/>
                <w:lang w:eastAsia="ja-JP"/>
              </w:rPr>
              <w:t>C</w:t>
            </w:r>
            <w:r w:rsidRPr="003D30C9">
              <w:rPr>
                <w:lang w:eastAsia="ja-JP"/>
              </w:rPr>
              <w:t>A_n3A-n28A-n41A-n77A-n79A</w:t>
            </w:r>
          </w:p>
        </w:tc>
        <w:tc>
          <w:tcPr>
            <w:tcW w:w="2036" w:type="dxa"/>
            <w:tcBorders>
              <w:top w:val="single" w:sz="4" w:space="0" w:color="auto"/>
              <w:left w:val="single" w:sz="4" w:space="0" w:color="auto"/>
              <w:bottom w:val="nil"/>
              <w:right w:val="single" w:sz="4" w:space="0" w:color="auto"/>
            </w:tcBorders>
            <w:shd w:val="clear" w:color="auto" w:fill="auto"/>
            <w:vAlign w:val="center"/>
          </w:tcPr>
          <w:p w14:paraId="6C0D4915" w14:textId="77777777" w:rsidR="006226A0" w:rsidRPr="003D30C9" w:rsidRDefault="006226A0" w:rsidP="006226A0">
            <w:pPr>
              <w:pStyle w:val="TAC"/>
              <w:rPr>
                <w:lang w:eastAsia="ja-JP"/>
              </w:rPr>
            </w:pPr>
            <w:r w:rsidRPr="003D30C9">
              <w:rPr>
                <w:rFonts w:hint="eastAsia"/>
                <w:lang w:eastAsia="ja-JP"/>
              </w:rPr>
              <w:t>C</w:t>
            </w:r>
            <w:r w:rsidRPr="003D30C9">
              <w:rPr>
                <w:lang w:eastAsia="ja-JP"/>
              </w:rPr>
              <w:t>A_n3A-n28A</w:t>
            </w:r>
          </w:p>
          <w:p w14:paraId="54B9ADE7" w14:textId="77777777" w:rsidR="006226A0" w:rsidRPr="003D30C9" w:rsidRDefault="006226A0" w:rsidP="006226A0">
            <w:pPr>
              <w:pStyle w:val="TAC"/>
              <w:rPr>
                <w:lang w:eastAsia="ja-JP"/>
              </w:rPr>
            </w:pPr>
            <w:r w:rsidRPr="003D30C9">
              <w:rPr>
                <w:rFonts w:hint="eastAsia"/>
                <w:lang w:eastAsia="ja-JP"/>
              </w:rPr>
              <w:t>C</w:t>
            </w:r>
            <w:r w:rsidRPr="003D30C9">
              <w:rPr>
                <w:lang w:eastAsia="ja-JP"/>
              </w:rPr>
              <w:t>A_n3A-n41A</w:t>
            </w:r>
          </w:p>
          <w:p w14:paraId="725159BF" w14:textId="77777777" w:rsidR="006226A0" w:rsidRPr="003D30C9" w:rsidRDefault="006226A0" w:rsidP="006226A0">
            <w:pPr>
              <w:pStyle w:val="TAC"/>
              <w:rPr>
                <w:lang w:eastAsia="ja-JP"/>
              </w:rPr>
            </w:pPr>
            <w:r w:rsidRPr="003D30C9">
              <w:rPr>
                <w:rFonts w:hint="eastAsia"/>
                <w:lang w:eastAsia="ja-JP"/>
              </w:rPr>
              <w:t>C</w:t>
            </w:r>
            <w:r w:rsidRPr="003D30C9">
              <w:rPr>
                <w:lang w:eastAsia="ja-JP"/>
              </w:rPr>
              <w:t>A_n3A-n77A</w:t>
            </w:r>
          </w:p>
          <w:p w14:paraId="35ECE4A1" w14:textId="77777777" w:rsidR="006226A0" w:rsidRPr="003D30C9" w:rsidRDefault="006226A0" w:rsidP="006226A0">
            <w:pPr>
              <w:pStyle w:val="TAC"/>
              <w:rPr>
                <w:lang w:eastAsia="ja-JP"/>
              </w:rPr>
            </w:pPr>
            <w:r w:rsidRPr="003D30C9">
              <w:rPr>
                <w:rFonts w:hint="eastAsia"/>
                <w:lang w:eastAsia="ja-JP"/>
              </w:rPr>
              <w:t>C</w:t>
            </w:r>
            <w:r w:rsidRPr="003D30C9">
              <w:rPr>
                <w:lang w:eastAsia="ja-JP"/>
              </w:rPr>
              <w:t>A_n3A-n79A</w:t>
            </w:r>
          </w:p>
          <w:p w14:paraId="5C0BD239" w14:textId="77777777" w:rsidR="006226A0" w:rsidRPr="003D30C9" w:rsidRDefault="006226A0" w:rsidP="006226A0">
            <w:pPr>
              <w:pStyle w:val="TAC"/>
              <w:rPr>
                <w:lang w:eastAsia="ja-JP"/>
              </w:rPr>
            </w:pPr>
            <w:r w:rsidRPr="003D30C9">
              <w:rPr>
                <w:rFonts w:hint="eastAsia"/>
                <w:lang w:eastAsia="ja-JP"/>
              </w:rPr>
              <w:t>C</w:t>
            </w:r>
            <w:r w:rsidRPr="003D30C9">
              <w:rPr>
                <w:lang w:eastAsia="ja-JP"/>
              </w:rPr>
              <w:t>A_n28A-n41A</w:t>
            </w:r>
          </w:p>
          <w:p w14:paraId="4C8CB776" w14:textId="77777777" w:rsidR="006226A0" w:rsidRPr="003D30C9" w:rsidRDefault="006226A0" w:rsidP="006226A0">
            <w:pPr>
              <w:pStyle w:val="TAC"/>
              <w:rPr>
                <w:lang w:eastAsia="ja-JP"/>
              </w:rPr>
            </w:pPr>
            <w:r w:rsidRPr="003D30C9">
              <w:rPr>
                <w:rFonts w:hint="eastAsia"/>
                <w:lang w:eastAsia="ja-JP"/>
              </w:rPr>
              <w:t>C</w:t>
            </w:r>
            <w:r w:rsidRPr="003D30C9">
              <w:rPr>
                <w:lang w:eastAsia="ja-JP"/>
              </w:rPr>
              <w:t>A_n28A-n77A</w:t>
            </w:r>
          </w:p>
          <w:p w14:paraId="4D671324" w14:textId="77777777" w:rsidR="006226A0" w:rsidRPr="003D30C9" w:rsidRDefault="006226A0" w:rsidP="006226A0">
            <w:pPr>
              <w:pStyle w:val="TAC"/>
              <w:rPr>
                <w:lang w:eastAsia="ja-JP"/>
              </w:rPr>
            </w:pPr>
            <w:r w:rsidRPr="003D30C9">
              <w:rPr>
                <w:rFonts w:hint="eastAsia"/>
                <w:lang w:eastAsia="ja-JP"/>
              </w:rPr>
              <w:t>C</w:t>
            </w:r>
            <w:r w:rsidRPr="003D30C9">
              <w:rPr>
                <w:lang w:eastAsia="ja-JP"/>
              </w:rPr>
              <w:t>A_n28A-n79A</w:t>
            </w:r>
          </w:p>
          <w:p w14:paraId="06562DCA" w14:textId="77777777" w:rsidR="006226A0" w:rsidRPr="003D30C9" w:rsidRDefault="006226A0" w:rsidP="006226A0">
            <w:pPr>
              <w:pStyle w:val="TAC"/>
              <w:rPr>
                <w:lang w:eastAsia="ja-JP"/>
              </w:rPr>
            </w:pPr>
            <w:r w:rsidRPr="003D30C9">
              <w:rPr>
                <w:rFonts w:hint="eastAsia"/>
                <w:lang w:eastAsia="ja-JP"/>
              </w:rPr>
              <w:t>C</w:t>
            </w:r>
            <w:r w:rsidRPr="003D30C9">
              <w:rPr>
                <w:lang w:eastAsia="ja-JP"/>
              </w:rPr>
              <w:t>A_n41A-n77A</w:t>
            </w:r>
          </w:p>
          <w:p w14:paraId="33274C77" w14:textId="77777777" w:rsidR="006226A0" w:rsidRPr="003D30C9" w:rsidRDefault="006226A0" w:rsidP="006226A0">
            <w:pPr>
              <w:pStyle w:val="TAC"/>
              <w:rPr>
                <w:lang w:eastAsia="ja-JP"/>
              </w:rPr>
            </w:pPr>
            <w:r w:rsidRPr="003D30C9">
              <w:rPr>
                <w:rFonts w:hint="eastAsia"/>
                <w:lang w:eastAsia="ja-JP"/>
              </w:rPr>
              <w:t>C</w:t>
            </w:r>
            <w:r w:rsidRPr="003D30C9">
              <w:rPr>
                <w:lang w:eastAsia="ja-JP"/>
              </w:rPr>
              <w:t>A_n41A-n79A</w:t>
            </w:r>
          </w:p>
          <w:p w14:paraId="05AD3FE9" w14:textId="77777777" w:rsidR="006226A0" w:rsidRPr="003D30C9" w:rsidRDefault="006226A0" w:rsidP="006226A0">
            <w:pPr>
              <w:pStyle w:val="TAC"/>
            </w:pPr>
            <w:r w:rsidRPr="003D30C9">
              <w:rPr>
                <w:rFonts w:hint="eastAsia"/>
                <w:lang w:eastAsia="ja-JP"/>
              </w:rPr>
              <w:t>C</w:t>
            </w:r>
            <w:r w:rsidRPr="003D30C9">
              <w:rPr>
                <w:lang w:eastAsia="ja-JP"/>
              </w:rPr>
              <w:t>A_n77A-n79A</w:t>
            </w:r>
          </w:p>
        </w:tc>
        <w:tc>
          <w:tcPr>
            <w:tcW w:w="963" w:type="dxa"/>
            <w:tcBorders>
              <w:left w:val="single" w:sz="4" w:space="0" w:color="auto"/>
              <w:right w:val="single" w:sz="4" w:space="0" w:color="auto"/>
            </w:tcBorders>
            <w:vAlign w:val="center"/>
          </w:tcPr>
          <w:p w14:paraId="6279767B" w14:textId="77777777" w:rsidR="006226A0" w:rsidRPr="003D30C9" w:rsidRDefault="006226A0" w:rsidP="006226A0">
            <w:pPr>
              <w:pStyle w:val="TAC"/>
              <w:rPr>
                <w:lang w:eastAsia="zh-TW"/>
              </w:rPr>
            </w:pPr>
            <w:r w:rsidRPr="003D30C9">
              <w:rPr>
                <w:lang w:eastAsia="ja-JP"/>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8C3264C" w14:textId="77777777" w:rsidR="006226A0" w:rsidRPr="003D30C9" w:rsidRDefault="006226A0" w:rsidP="006226A0">
            <w:pPr>
              <w:pStyle w:val="TAC"/>
            </w:pPr>
            <w:r w:rsidRPr="003D30C9">
              <w:rPr>
                <w:rFonts w:hint="eastAsia"/>
                <w:color w:val="000000"/>
                <w:lang w:eastAsia="ja-JP"/>
              </w:rPr>
              <w:t>5</w:t>
            </w:r>
            <w:r w:rsidRPr="003D30C9">
              <w:rPr>
                <w:color w:val="000000"/>
                <w:lang w:eastAsia="ja-JP"/>
              </w:rPr>
              <w:t>,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21A114BE" w14:textId="77777777" w:rsidR="006226A0" w:rsidRPr="003D30C9" w:rsidRDefault="006226A0" w:rsidP="006226A0">
            <w:pPr>
              <w:pStyle w:val="TAC"/>
              <w:rPr>
                <w:lang w:val="en-US" w:eastAsia="zh-CN"/>
              </w:rPr>
            </w:pPr>
            <w:r w:rsidRPr="003D30C9">
              <w:rPr>
                <w:rFonts w:hint="eastAsia"/>
                <w:lang w:val="en-US" w:eastAsia="ja-JP"/>
              </w:rPr>
              <w:t>0</w:t>
            </w:r>
          </w:p>
        </w:tc>
      </w:tr>
      <w:tr w:rsidR="006226A0" w:rsidRPr="003D30C9" w14:paraId="4EC65D4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6A2BB9C"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3C0425FD"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06323E58" w14:textId="77777777" w:rsidR="006226A0" w:rsidRPr="003D30C9" w:rsidRDefault="006226A0" w:rsidP="006226A0">
            <w:pPr>
              <w:pStyle w:val="TAC"/>
              <w:rPr>
                <w:lang w:eastAsia="zh-TW"/>
              </w:rPr>
            </w:pPr>
            <w:r w:rsidRPr="003D30C9">
              <w:rPr>
                <w:lang w:eastAsia="ja-JP"/>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08E6ADE" w14:textId="77777777" w:rsidR="006226A0" w:rsidRPr="003D30C9" w:rsidRDefault="006226A0" w:rsidP="006226A0">
            <w:pPr>
              <w:pStyle w:val="TAC"/>
            </w:pPr>
            <w:r w:rsidRPr="003D30C9">
              <w:rPr>
                <w:rFonts w:hint="eastAsia"/>
                <w:color w:val="000000"/>
                <w:lang w:eastAsia="ja-JP"/>
              </w:rPr>
              <w:t>5</w:t>
            </w:r>
            <w:r w:rsidRPr="003D30C9">
              <w:rPr>
                <w:color w:val="000000"/>
                <w:lang w:eastAsia="ja-JP"/>
              </w:rPr>
              <w:t>, 10</w:t>
            </w:r>
          </w:p>
        </w:tc>
        <w:tc>
          <w:tcPr>
            <w:tcW w:w="1849" w:type="dxa"/>
            <w:tcBorders>
              <w:top w:val="nil"/>
              <w:left w:val="single" w:sz="4" w:space="0" w:color="auto"/>
              <w:bottom w:val="nil"/>
              <w:right w:val="single" w:sz="4" w:space="0" w:color="auto"/>
            </w:tcBorders>
            <w:shd w:val="clear" w:color="auto" w:fill="auto"/>
            <w:vAlign w:val="center"/>
          </w:tcPr>
          <w:p w14:paraId="02A6A9A2" w14:textId="77777777" w:rsidR="006226A0" w:rsidRPr="003D30C9" w:rsidRDefault="006226A0" w:rsidP="006226A0">
            <w:pPr>
              <w:pStyle w:val="TAC"/>
              <w:rPr>
                <w:lang w:val="en-US" w:eastAsia="zh-CN"/>
              </w:rPr>
            </w:pPr>
          </w:p>
        </w:tc>
      </w:tr>
      <w:tr w:rsidR="006226A0" w:rsidRPr="003D30C9" w14:paraId="78FC998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AF64EAF"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463555C8"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0728BB11" w14:textId="77777777" w:rsidR="006226A0" w:rsidRPr="003D30C9" w:rsidRDefault="006226A0" w:rsidP="006226A0">
            <w:pPr>
              <w:pStyle w:val="TAC"/>
              <w:rPr>
                <w:lang w:eastAsia="zh-TW"/>
              </w:rPr>
            </w:pPr>
            <w:r w:rsidRPr="003D30C9">
              <w:rPr>
                <w:lang w:eastAsia="ja-JP"/>
              </w:rP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09D33BF" w14:textId="77777777" w:rsidR="006226A0" w:rsidRPr="003D30C9" w:rsidRDefault="006226A0" w:rsidP="006226A0">
            <w:pPr>
              <w:pStyle w:val="TAC"/>
            </w:pPr>
            <w:r w:rsidRPr="003D30C9">
              <w:rPr>
                <w:rFonts w:hint="eastAsia"/>
                <w:color w:val="000000"/>
                <w:lang w:eastAsia="ja-JP"/>
              </w:rPr>
              <w:t>1</w:t>
            </w:r>
            <w:r w:rsidRPr="003D30C9">
              <w:rPr>
                <w:color w:val="000000"/>
                <w:lang w:eastAsia="ja-JP"/>
              </w:rPr>
              <w:t>0, 15, 20, 30, 40, 50, 60, 80, 90, 100</w:t>
            </w:r>
          </w:p>
        </w:tc>
        <w:tc>
          <w:tcPr>
            <w:tcW w:w="1849" w:type="dxa"/>
            <w:tcBorders>
              <w:top w:val="nil"/>
              <w:left w:val="single" w:sz="4" w:space="0" w:color="auto"/>
              <w:bottom w:val="nil"/>
              <w:right w:val="single" w:sz="4" w:space="0" w:color="auto"/>
            </w:tcBorders>
            <w:shd w:val="clear" w:color="auto" w:fill="auto"/>
            <w:vAlign w:val="center"/>
          </w:tcPr>
          <w:p w14:paraId="69D7058B" w14:textId="77777777" w:rsidR="006226A0" w:rsidRPr="003D30C9" w:rsidRDefault="006226A0" w:rsidP="006226A0">
            <w:pPr>
              <w:pStyle w:val="TAC"/>
              <w:rPr>
                <w:lang w:val="en-US" w:eastAsia="zh-CN"/>
              </w:rPr>
            </w:pPr>
          </w:p>
        </w:tc>
      </w:tr>
      <w:tr w:rsidR="006226A0" w:rsidRPr="003D30C9" w14:paraId="1A00ED94"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D9BEAA7"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3185CB21"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74CE8F3F" w14:textId="77777777" w:rsidR="006226A0" w:rsidRPr="003D30C9" w:rsidRDefault="006226A0" w:rsidP="006226A0">
            <w:pPr>
              <w:pStyle w:val="TAC"/>
              <w:rPr>
                <w:lang w:eastAsia="zh-TW"/>
              </w:rPr>
            </w:pPr>
            <w:r w:rsidRPr="003D30C9">
              <w:rPr>
                <w:lang w:eastAsia="ja-JP"/>
              </w:rPr>
              <w:t>n77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35A510F" w14:textId="77777777" w:rsidR="006226A0" w:rsidRPr="003D30C9" w:rsidRDefault="006226A0" w:rsidP="006226A0">
            <w:pPr>
              <w:pStyle w:val="TAC"/>
            </w:pPr>
            <w:r w:rsidRPr="003D30C9">
              <w:rPr>
                <w:rFonts w:hint="eastAsia"/>
                <w:color w:val="000000"/>
                <w:lang w:eastAsia="ja-JP"/>
              </w:rPr>
              <w:t>1</w:t>
            </w:r>
            <w:r w:rsidRPr="003D30C9">
              <w:rPr>
                <w:color w:val="000000"/>
                <w:lang w:eastAsia="ja-JP"/>
              </w:rPr>
              <w:t>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2AE478F4" w14:textId="77777777" w:rsidR="006226A0" w:rsidRPr="003D30C9" w:rsidRDefault="006226A0" w:rsidP="006226A0">
            <w:pPr>
              <w:pStyle w:val="TAC"/>
              <w:rPr>
                <w:lang w:val="en-US" w:eastAsia="zh-CN"/>
              </w:rPr>
            </w:pPr>
          </w:p>
        </w:tc>
      </w:tr>
      <w:tr w:rsidR="006226A0" w:rsidRPr="003D30C9" w14:paraId="3239CB2A"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30A6FE70" w14:textId="77777777" w:rsidR="006226A0" w:rsidRPr="003D30C9" w:rsidRDefault="006226A0" w:rsidP="006226A0">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117BE6F5"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5957F76E" w14:textId="77777777" w:rsidR="006226A0" w:rsidRPr="003D30C9" w:rsidRDefault="006226A0" w:rsidP="006226A0">
            <w:pPr>
              <w:pStyle w:val="TAC"/>
              <w:rPr>
                <w:lang w:eastAsia="zh-TW"/>
              </w:rPr>
            </w:pPr>
            <w:r w:rsidRPr="003D30C9">
              <w:rPr>
                <w:lang w:eastAsia="ja-JP"/>
              </w:rPr>
              <w:t>n79</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EBC1A2B" w14:textId="77777777" w:rsidR="006226A0" w:rsidRPr="003D30C9" w:rsidRDefault="006226A0" w:rsidP="006226A0">
            <w:pPr>
              <w:pStyle w:val="TAC"/>
            </w:pPr>
            <w:r w:rsidRPr="003D30C9">
              <w:rPr>
                <w:rFonts w:hint="eastAsia"/>
                <w:color w:val="000000"/>
                <w:lang w:eastAsia="ja-JP"/>
              </w:rPr>
              <w:t>4</w:t>
            </w:r>
            <w:r w:rsidRPr="003D30C9">
              <w:rPr>
                <w:color w:val="000000"/>
                <w:lang w:eastAsia="ja-JP"/>
              </w:rPr>
              <w:t>0, 50, 60, 80, 100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3144A9FB" w14:textId="77777777" w:rsidR="006226A0" w:rsidRPr="003D30C9" w:rsidRDefault="006226A0" w:rsidP="006226A0">
            <w:pPr>
              <w:pStyle w:val="TAC"/>
              <w:rPr>
                <w:lang w:val="en-US" w:eastAsia="zh-CN"/>
              </w:rPr>
            </w:pPr>
          </w:p>
        </w:tc>
      </w:tr>
      <w:tr w:rsidR="006226A0" w:rsidRPr="003D30C9" w14:paraId="001F8215"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E33E0F3" w14:textId="77777777" w:rsidR="006226A0" w:rsidRPr="003D30C9" w:rsidRDefault="006226A0" w:rsidP="006226A0">
            <w:pPr>
              <w:pStyle w:val="TAC"/>
            </w:pPr>
            <w:r>
              <w:rPr>
                <w:rFonts w:cs="Arial"/>
                <w:color w:val="000000"/>
                <w:szCs w:val="18"/>
              </w:rPr>
              <w:lastRenderedPageBreak/>
              <w:t>CA_n5A-n7A-n40A-n78A-n105A</w:t>
            </w:r>
          </w:p>
        </w:tc>
        <w:tc>
          <w:tcPr>
            <w:tcW w:w="2036" w:type="dxa"/>
            <w:tcBorders>
              <w:top w:val="single" w:sz="4" w:space="0" w:color="auto"/>
              <w:left w:val="single" w:sz="4" w:space="0" w:color="auto"/>
              <w:bottom w:val="nil"/>
              <w:right w:val="single" w:sz="4" w:space="0" w:color="auto"/>
            </w:tcBorders>
            <w:shd w:val="clear" w:color="auto" w:fill="auto"/>
            <w:vAlign w:val="center"/>
          </w:tcPr>
          <w:p w14:paraId="5749AA2F" w14:textId="77777777" w:rsidR="006226A0" w:rsidRPr="003D30C9" w:rsidRDefault="006226A0" w:rsidP="006226A0">
            <w:pPr>
              <w:pStyle w:val="TAC"/>
            </w:pPr>
            <w:r>
              <w:rPr>
                <w:rFonts w:cs="Arial"/>
                <w:color w:val="000000"/>
                <w:szCs w:val="18"/>
              </w:rPr>
              <w:t>CA_n5A-n7A</w:t>
            </w:r>
            <w:r>
              <w:rPr>
                <w:rFonts w:cs="Arial"/>
                <w:color w:val="000000"/>
                <w:szCs w:val="18"/>
              </w:rPr>
              <w:br/>
              <w:t>CA_n5A-n40A</w:t>
            </w:r>
            <w:r>
              <w:rPr>
                <w:rFonts w:cs="Arial"/>
                <w:color w:val="000000"/>
                <w:szCs w:val="18"/>
              </w:rPr>
              <w:br/>
              <w:t>CA_n5A-n78A</w:t>
            </w:r>
            <w:r>
              <w:rPr>
                <w:rFonts w:cs="Arial"/>
                <w:color w:val="000000"/>
                <w:szCs w:val="18"/>
              </w:rPr>
              <w:br/>
              <w:t>CA_n5A-n105A</w:t>
            </w:r>
            <w:r>
              <w:rPr>
                <w:rFonts w:cs="Arial"/>
                <w:color w:val="000000"/>
                <w:szCs w:val="18"/>
              </w:rPr>
              <w:br/>
              <w:t>CA_n7A-n40A</w:t>
            </w:r>
            <w:r>
              <w:rPr>
                <w:rFonts w:cs="Arial"/>
                <w:color w:val="000000"/>
                <w:szCs w:val="18"/>
              </w:rPr>
              <w:br/>
              <w:t>CA_n7A-n78A</w:t>
            </w:r>
            <w:r>
              <w:rPr>
                <w:rFonts w:cs="Arial"/>
                <w:color w:val="000000"/>
                <w:szCs w:val="18"/>
              </w:rPr>
              <w:br/>
              <w:t>CA_n7A-n105A</w:t>
            </w:r>
            <w:r>
              <w:rPr>
                <w:rFonts w:cs="Arial"/>
                <w:color w:val="000000"/>
                <w:szCs w:val="18"/>
              </w:rPr>
              <w:br/>
              <w:t>CA_n40A-n78A</w:t>
            </w:r>
            <w:r>
              <w:rPr>
                <w:rFonts w:cs="Arial"/>
                <w:color w:val="000000"/>
                <w:szCs w:val="18"/>
              </w:rPr>
              <w:br/>
              <w:t>CA_n40A-n105A</w:t>
            </w:r>
            <w:r>
              <w:rPr>
                <w:rFonts w:cs="Arial"/>
                <w:color w:val="000000"/>
                <w:szCs w:val="18"/>
              </w:rPr>
              <w:br/>
              <w:t>CA_n78A-n105A</w:t>
            </w:r>
          </w:p>
        </w:tc>
        <w:tc>
          <w:tcPr>
            <w:tcW w:w="963" w:type="dxa"/>
            <w:tcBorders>
              <w:left w:val="single" w:sz="4" w:space="0" w:color="auto"/>
              <w:right w:val="single" w:sz="4" w:space="0" w:color="auto"/>
            </w:tcBorders>
            <w:vAlign w:val="center"/>
          </w:tcPr>
          <w:p w14:paraId="4012BA18" w14:textId="77777777" w:rsidR="006226A0" w:rsidRDefault="006226A0" w:rsidP="006226A0">
            <w:pPr>
              <w:pStyle w:val="TAC"/>
              <w:rPr>
                <w:rFonts w:cs="Arial"/>
                <w:color w:val="000000"/>
                <w:szCs w:val="18"/>
                <w:lang w:eastAsia="zh-TW"/>
              </w:rPr>
            </w:pPr>
            <w:r>
              <w:rPr>
                <w:rFonts w:cs="Arial"/>
                <w:color w:val="000000"/>
                <w:szCs w:val="18"/>
                <w:lang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97A0F93" w14:textId="77777777" w:rsidR="006226A0" w:rsidRDefault="006226A0" w:rsidP="006226A0">
            <w:pPr>
              <w:pStyle w:val="TAC"/>
              <w:rPr>
                <w:rFonts w:cs="Arial"/>
                <w:color w:val="000000"/>
                <w:szCs w:val="18"/>
              </w:rPr>
            </w:pPr>
            <w:r>
              <w:rPr>
                <w:rFonts w:cs="Arial"/>
                <w:color w:val="000000"/>
                <w:szCs w:val="18"/>
              </w:rPr>
              <w:t>5, 10, 15, 20, 25</w:t>
            </w:r>
          </w:p>
        </w:tc>
        <w:tc>
          <w:tcPr>
            <w:tcW w:w="1849" w:type="dxa"/>
            <w:tcBorders>
              <w:top w:val="single" w:sz="4" w:space="0" w:color="auto"/>
              <w:left w:val="single" w:sz="4" w:space="0" w:color="auto"/>
              <w:bottom w:val="nil"/>
              <w:right w:val="single" w:sz="4" w:space="0" w:color="auto"/>
            </w:tcBorders>
            <w:shd w:val="clear" w:color="auto" w:fill="auto"/>
            <w:vAlign w:val="center"/>
          </w:tcPr>
          <w:p w14:paraId="4AB4409C" w14:textId="77777777" w:rsidR="006226A0" w:rsidRPr="003D30C9" w:rsidRDefault="006226A0" w:rsidP="006226A0">
            <w:pPr>
              <w:pStyle w:val="TAC"/>
              <w:rPr>
                <w:lang w:val="en-US" w:eastAsia="zh-CN"/>
              </w:rPr>
            </w:pPr>
            <w:r>
              <w:rPr>
                <w:lang w:val="en-US" w:eastAsia="zh-CN"/>
              </w:rPr>
              <w:t>0</w:t>
            </w:r>
          </w:p>
        </w:tc>
      </w:tr>
      <w:tr w:rsidR="006226A0" w:rsidRPr="003D30C9" w14:paraId="54EB659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3CE1833"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24833BB1"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5995AB06" w14:textId="77777777" w:rsidR="006226A0" w:rsidRDefault="006226A0" w:rsidP="006226A0">
            <w:pPr>
              <w:pStyle w:val="TAC"/>
              <w:rPr>
                <w:rFonts w:cs="Arial"/>
                <w:color w:val="000000"/>
                <w:szCs w:val="18"/>
                <w:lang w:eastAsia="zh-TW"/>
              </w:rPr>
            </w:pPr>
            <w:r>
              <w:rPr>
                <w:rFonts w:cs="Arial"/>
                <w:color w:val="000000"/>
                <w:szCs w:val="18"/>
                <w:lang w:eastAsia="zh-TW"/>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DCEE815" w14:textId="77777777" w:rsidR="006226A0" w:rsidRDefault="006226A0" w:rsidP="006226A0">
            <w:pPr>
              <w:pStyle w:val="TAC"/>
              <w:rPr>
                <w:rFonts w:cs="Arial"/>
                <w:color w:val="000000"/>
                <w:szCs w:val="18"/>
              </w:rPr>
            </w:pPr>
            <w:r>
              <w:rPr>
                <w:rFonts w:cs="Arial"/>
                <w:color w:val="000000"/>
                <w:szCs w:val="18"/>
              </w:rPr>
              <w:t>5, 10,15, 20, 25, 30, 35, 40, 50</w:t>
            </w:r>
          </w:p>
        </w:tc>
        <w:tc>
          <w:tcPr>
            <w:tcW w:w="1849" w:type="dxa"/>
            <w:tcBorders>
              <w:top w:val="nil"/>
              <w:left w:val="single" w:sz="4" w:space="0" w:color="auto"/>
              <w:bottom w:val="nil"/>
              <w:right w:val="single" w:sz="4" w:space="0" w:color="auto"/>
            </w:tcBorders>
            <w:shd w:val="clear" w:color="auto" w:fill="auto"/>
            <w:vAlign w:val="center"/>
          </w:tcPr>
          <w:p w14:paraId="65AA64D6" w14:textId="77777777" w:rsidR="006226A0" w:rsidRPr="003D30C9" w:rsidRDefault="006226A0" w:rsidP="006226A0">
            <w:pPr>
              <w:pStyle w:val="TAC"/>
              <w:rPr>
                <w:lang w:val="en-US" w:eastAsia="zh-CN"/>
              </w:rPr>
            </w:pPr>
          </w:p>
        </w:tc>
      </w:tr>
      <w:tr w:rsidR="006226A0" w:rsidRPr="003D30C9" w14:paraId="0F3D4626"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5A4673B"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6F19306D"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3463B850" w14:textId="77777777" w:rsidR="006226A0" w:rsidRDefault="006226A0" w:rsidP="006226A0">
            <w:pPr>
              <w:pStyle w:val="TAC"/>
              <w:rPr>
                <w:rFonts w:cs="Arial"/>
                <w:color w:val="000000"/>
                <w:szCs w:val="18"/>
                <w:lang w:eastAsia="zh-TW"/>
              </w:rPr>
            </w:pPr>
            <w:r>
              <w:rPr>
                <w:rFonts w:cs="Arial"/>
                <w:color w:val="000000"/>
                <w:szCs w:val="18"/>
                <w:lang w:eastAsia="zh-TW"/>
              </w:rPr>
              <w:t>n40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0A2B27F" w14:textId="77777777" w:rsidR="006226A0" w:rsidRDefault="006226A0" w:rsidP="006226A0">
            <w:pPr>
              <w:pStyle w:val="TAC"/>
              <w:rPr>
                <w:rFonts w:cs="Arial"/>
                <w:color w:val="000000"/>
                <w:szCs w:val="18"/>
              </w:rPr>
            </w:pPr>
            <w:r>
              <w:rPr>
                <w:rFonts w:cs="Arial"/>
                <w:color w:val="000000"/>
                <w:szCs w:val="18"/>
              </w:rPr>
              <w:t>5, 10, 15, 20, 25, 30, 40, 50, 60, 70, 80, 90, 100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2CA69F62" w14:textId="77777777" w:rsidR="006226A0" w:rsidRPr="003D30C9" w:rsidRDefault="006226A0" w:rsidP="006226A0">
            <w:pPr>
              <w:pStyle w:val="TAC"/>
              <w:rPr>
                <w:lang w:val="en-US" w:eastAsia="zh-CN"/>
              </w:rPr>
            </w:pPr>
          </w:p>
        </w:tc>
      </w:tr>
      <w:tr w:rsidR="006226A0" w:rsidRPr="003D30C9" w14:paraId="56D14275"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CB8E796"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1C993FC9"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3E30B0C6" w14:textId="77777777" w:rsidR="006226A0" w:rsidRDefault="006226A0" w:rsidP="006226A0">
            <w:pPr>
              <w:pStyle w:val="TAC"/>
              <w:rPr>
                <w:rFonts w:cs="Arial"/>
                <w:color w:val="000000"/>
                <w:szCs w:val="18"/>
                <w:lang w:eastAsia="zh-TW"/>
              </w:rPr>
            </w:pPr>
            <w:r>
              <w:rPr>
                <w:rFonts w:cs="Arial"/>
                <w:color w:val="000000"/>
                <w:szCs w:val="18"/>
                <w:lang w:eastAsia="zh-TW"/>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CFA82F4" w14:textId="77777777" w:rsidR="006226A0" w:rsidRDefault="006226A0" w:rsidP="006226A0">
            <w:pPr>
              <w:pStyle w:val="TAC"/>
              <w:rPr>
                <w:rFonts w:cs="Arial"/>
                <w:color w:val="000000"/>
                <w:szCs w:val="18"/>
              </w:rPr>
            </w:pPr>
            <w:r>
              <w:rPr>
                <w:rFonts w:cs="Arial"/>
                <w:color w:val="000000"/>
                <w:szCs w:val="18"/>
              </w:rPr>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617EC17A" w14:textId="77777777" w:rsidR="006226A0" w:rsidRPr="003D30C9" w:rsidRDefault="006226A0" w:rsidP="006226A0">
            <w:pPr>
              <w:pStyle w:val="TAC"/>
              <w:rPr>
                <w:lang w:val="en-US" w:eastAsia="zh-CN"/>
              </w:rPr>
            </w:pPr>
          </w:p>
        </w:tc>
      </w:tr>
      <w:tr w:rsidR="006226A0" w:rsidRPr="003D30C9" w14:paraId="4D718A0C"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34EF53E1" w14:textId="77777777" w:rsidR="006226A0" w:rsidRPr="003D30C9" w:rsidRDefault="006226A0" w:rsidP="006226A0">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5C719C41"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0D844853" w14:textId="77777777" w:rsidR="006226A0" w:rsidRDefault="006226A0" w:rsidP="006226A0">
            <w:pPr>
              <w:pStyle w:val="TAC"/>
              <w:rPr>
                <w:rFonts w:cs="Arial"/>
                <w:color w:val="000000"/>
                <w:szCs w:val="18"/>
                <w:lang w:eastAsia="zh-TW"/>
              </w:rPr>
            </w:pPr>
            <w:r>
              <w:rPr>
                <w:rFonts w:cs="Arial"/>
                <w:color w:val="000000"/>
                <w:szCs w:val="18"/>
                <w:lang w:eastAsia="zh-TW"/>
              </w:rPr>
              <w:t>n105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6D76268" w14:textId="77777777" w:rsidR="006226A0" w:rsidRDefault="006226A0" w:rsidP="006226A0">
            <w:pPr>
              <w:pStyle w:val="TAC"/>
              <w:rPr>
                <w:rFonts w:cs="Arial"/>
                <w:color w:val="000000"/>
                <w:szCs w:val="18"/>
              </w:rPr>
            </w:pPr>
            <w:r>
              <w:rPr>
                <w:rFonts w:cs="Arial"/>
                <w:color w:val="000000"/>
                <w:szCs w:val="18"/>
              </w:rPr>
              <w:t>5, 10, 15, 20, 25, 30, 35</w:t>
            </w:r>
          </w:p>
        </w:tc>
        <w:tc>
          <w:tcPr>
            <w:tcW w:w="1849" w:type="dxa"/>
            <w:tcBorders>
              <w:top w:val="nil"/>
              <w:left w:val="single" w:sz="4" w:space="0" w:color="auto"/>
              <w:bottom w:val="single" w:sz="4" w:space="0" w:color="auto"/>
              <w:right w:val="single" w:sz="4" w:space="0" w:color="auto"/>
            </w:tcBorders>
            <w:shd w:val="clear" w:color="auto" w:fill="auto"/>
            <w:vAlign w:val="center"/>
          </w:tcPr>
          <w:p w14:paraId="2FE709D9" w14:textId="77777777" w:rsidR="006226A0" w:rsidRPr="003D30C9" w:rsidRDefault="006226A0" w:rsidP="006226A0">
            <w:pPr>
              <w:pStyle w:val="TAC"/>
              <w:rPr>
                <w:lang w:val="en-US" w:eastAsia="zh-CN"/>
              </w:rPr>
            </w:pPr>
          </w:p>
        </w:tc>
      </w:tr>
      <w:tr w:rsidR="006226A0" w:rsidRPr="003D30C9" w14:paraId="4D820697"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7C9BB63" w14:textId="77777777" w:rsidR="006226A0" w:rsidRPr="003D30C9" w:rsidRDefault="006226A0" w:rsidP="006226A0">
            <w:pPr>
              <w:pStyle w:val="TAC"/>
            </w:pPr>
            <w:r w:rsidRPr="003D30C9">
              <w:t>CA_n25A-n41A-n66A-n71A-n77A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31269451" w14:textId="77777777" w:rsidR="006226A0" w:rsidRPr="002E3D13" w:rsidRDefault="006226A0" w:rsidP="006226A0">
            <w:pPr>
              <w:keepNext/>
              <w:keepLines/>
              <w:spacing w:after="0"/>
              <w:jc w:val="center"/>
              <w:rPr>
                <w:rFonts w:ascii="Arial" w:hAnsi="Arial"/>
                <w:sz w:val="18"/>
                <w:vertAlign w:val="superscript"/>
              </w:rPr>
            </w:pPr>
            <w:r w:rsidRPr="002E3D13">
              <w:rPr>
                <w:rFonts w:ascii="Arial" w:hAnsi="Arial"/>
                <w:sz w:val="18"/>
              </w:rPr>
              <w:t>n41</w:t>
            </w:r>
            <w:r w:rsidRPr="002E3D13">
              <w:rPr>
                <w:rFonts w:ascii="Arial" w:hAnsi="Arial"/>
                <w:sz w:val="18"/>
                <w:vertAlign w:val="superscript"/>
              </w:rPr>
              <w:t>3,4</w:t>
            </w:r>
          </w:p>
          <w:p w14:paraId="3014A89D" w14:textId="77777777" w:rsidR="006226A0" w:rsidRPr="002E3D13" w:rsidRDefault="006226A0" w:rsidP="006226A0">
            <w:pPr>
              <w:keepNext/>
              <w:keepLines/>
              <w:spacing w:after="0"/>
              <w:jc w:val="center"/>
              <w:rPr>
                <w:rFonts w:ascii="Arial" w:hAnsi="Arial"/>
                <w:sz w:val="18"/>
                <w:vertAlign w:val="superscript"/>
              </w:rPr>
            </w:pPr>
            <w:r w:rsidRPr="002E3D13">
              <w:rPr>
                <w:rFonts w:ascii="Arial" w:hAnsi="Arial"/>
                <w:sz w:val="18"/>
              </w:rPr>
              <w:t>n77</w:t>
            </w:r>
            <w:r w:rsidRPr="002E3D13">
              <w:rPr>
                <w:rFonts w:ascii="Arial" w:hAnsi="Arial"/>
                <w:sz w:val="18"/>
                <w:vertAlign w:val="superscript"/>
              </w:rPr>
              <w:t>3,4</w:t>
            </w:r>
          </w:p>
          <w:p w14:paraId="239569ED" w14:textId="77777777" w:rsidR="006226A0" w:rsidRPr="003D30C9" w:rsidRDefault="006226A0" w:rsidP="006226A0">
            <w:pPr>
              <w:pStyle w:val="TAC"/>
            </w:pPr>
            <w:r w:rsidRPr="002E3D13">
              <w:t>CA_n25A-n41A</w:t>
            </w:r>
            <w:r w:rsidRPr="002E3D13">
              <w:rPr>
                <w:vertAlign w:val="superscript"/>
              </w:rPr>
              <w:t>3</w:t>
            </w:r>
          </w:p>
          <w:p w14:paraId="360D693D" w14:textId="77777777" w:rsidR="006226A0" w:rsidRPr="002E3D13" w:rsidRDefault="006226A0" w:rsidP="006226A0">
            <w:pPr>
              <w:keepNext/>
              <w:keepLines/>
              <w:spacing w:after="0"/>
              <w:jc w:val="center"/>
              <w:rPr>
                <w:rFonts w:ascii="Arial" w:hAnsi="Arial"/>
                <w:sz w:val="18"/>
              </w:rPr>
            </w:pPr>
            <w:r w:rsidRPr="002E3D13">
              <w:rPr>
                <w:rFonts w:ascii="Arial" w:hAnsi="Arial"/>
                <w:sz w:val="18"/>
              </w:rPr>
              <w:t>CA_n25A-n66A</w:t>
            </w:r>
          </w:p>
          <w:p w14:paraId="3B8B0F38" w14:textId="77777777" w:rsidR="006226A0" w:rsidRPr="002E3D13" w:rsidRDefault="006226A0" w:rsidP="006226A0">
            <w:pPr>
              <w:keepNext/>
              <w:keepLines/>
              <w:spacing w:after="0"/>
              <w:jc w:val="center"/>
              <w:rPr>
                <w:rFonts w:ascii="Arial" w:hAnsi="Arial"/>
                <w:sz w:val="18"/>
              </w:rPr>
            </w:pPr>
            <w:r w:rsidRPr="002E3D13">
              <w:rPr>
                <w:rFonts w:ascii="Arial" w:hAnsi="Arial"/>
                <w:sz w:val="18"/>
              </w:rPr>
              <w:t>CA_n25A-n71A</w:t>
            </w:r>
          </w:p>
          <w:p w14:paraId="60D3AAD0" w14:textId="77777777" w:rsidR="006226A0" w:rsidRPr="002E3D13" w:rsidRDefault="006226A0" w:rsidP="006226A0">
            <w:pPr>
              <w:keepNext/>
              <w:keepLines/>
              <w:spacing w:after="0"/>
              <w:jc w:val="center"/>
              <w:rPr>
                <w:rFonts w:ascii="Arial" w:hAnsi="Arial"/>
                <w:sz w:val="18"/>
              </w:rPr>
            </w:pPr>
            <w:r w:rsidRPr="002E3D13">
              <w:rPr>
                <w:rFonts w:ascii="Arial" w:hAnsi="Arial"/>
                <w:sz w:val="18"/>
              </w:rPr>
              <w:t>CA_n25A-n77A</w:t>
            </w:r>
            <w:r w:rsidRPr="002E3D13">
              <w:rPr>
                <w:rFonts w:ascii="Arial" w:hAnsi="Arial"/>
                <w:sz w:val="18"/>
                <w:vertAlign w:val="superscript"/>
              </w:rPr>
              <w:t>3</w:t>
            </w:r>
          </w:p>
          <w:p w14:paraId="334CD4BD" w14:textId="77777777" w:rsidR="006226A0" w:rsidRPr="002E3D13" w:rsidRDefault="006226A0" w:rsidP="006226A0">
            <w:pPr>
              <w:keepNext/>
              <w:keepLines/>
              <w:spacing w:after="0"/>
              <w:jc w:val="center"/>
              <w:rPr>
                <w:rFonts w:ascii="Arial" w:hAnsi="Arial"/>
                <w:sz w:val="18"/>
              </w:rPr>
            </w:pPr>
            <w:r w:rsidRPr="002E3D13">
              <w:rPr>
                <w:rFonts w:ascii="Arial" w:hAnsi="Arial"/>
                <w:sz w:val="18"/>
              </w:rPr>
              <w:t>CA_n41A-n66A</w:t>
            </w:r>
            <w:r w:rsidRPr="002E3D13">
              <w:rPr>
                <w:rFonts w:ascii="Arial" w:hAnsi="Arial"/>
                <w:sz w:val="18"/>
                <w:vertAlign w:val="superscript"/>
              </w:rPr>
              <w:t>3</w:t>
            </w:r>
          </w:p>
          <w:p w14:paraId="258A3512" w14:textId="77777777" w:rsidR="006226A0" w:rsidRDefault="006226A0" w:rsidP="006226A0">
            <w:pPr>
              <w:keepNext/>
              <w:keepLines/>
              <w:spacing w:after="0"/>
              <w:jc w:val="center"/>
              <w:rPr>
                <w:rFonts w:ascii="Arial" w:hAnsi="Arial"/>
                <w:sz w:val="18"/>
                <w:vertAlign w:val="superscript"/>
              </w:rPr>
            </w:pPr>
            <w:r w:rsidRPr="002E3D13">
              <w:rPr>
                <w:rFonts w:ascii="Arial" w:hAnsi="Arial"/>
                <w:sz w:val="18"/>
              </w:rPr>
              <w:t>CA_n41A-n71A</w:t>
            </w:r>
            <w:r w:rsidRPr="002E3D13">
              <w:rPr>
                <w:rFonts w:ascii="Arial" w:hAnsi="Arial"/>
                <w:sz w:val="18"/>
                <w:vertAlign w:val="superscript"/>
              </w:rPr>
              <w:t>3</w:t>
            </w:r>
          </w:p>
          <w:p w14:paraId="4222C848" w14:textId="77777777" w:rsidR="006226A0" w:rsidRPr="002E3D13" w:rsidRDefault="006226A0" w:rsidP="006226A0">
            <w:pPr>
              <w:keepNext/>
              <w:keepLines/>
              <w:spacing w:after="0"/>
              <w:jc w:val="center"/>
              <w:rPr>
                <w:rFonts w:ascii="Arial" w:hAnsi="Arial"/>
                <w:sz w:val="18"/>
              </w:rPr>
            </w:pPr>
            <w:r w:rsidRPr="002E3D13">
              <w:rPr>
                <w:rFonts w:ascii="Arial" w:hAnsi="Arial"/>
                <w:sz w:val="18"/>
              </w:rPr>
              <w:t>CA_n41A-n77A</w:t>
            </w:r>
            <w:r w:rsidRPr="002E3D13">
              <w:rPr>
                <w:rFonts w:ascii="Arial" w:hAnsi="Arial"/>
                <w:sz w:val="18"/>
                <w:vertAlign w:val="superscript"/>
              </w:rPr>
              <w:t>3</w:t>
            </w:r>
          </w:p>
          <w:p w14:paraId="4B6A5CB4" w14:textId="77777777" w:rsidR="006226A0" w:rsidRPr="002E3D13" w:rsidRDefault="006226A0" w:rsidP="006226A0">
            <w:pPr>
              <w:keepNext/>
              <w:keepLines/>
              <w:spacing w:after="0"/>
              <w:jc w:val="center"/>
              <w:rPr>
                <w:rFonts w:ascii="Arial" w:hAnsi="Arial"/>
                <w:sz w:val="18"/>
              </w:rPr>
            </w:pPr>
            <w:r w:rsidRPr="002E3D13">
              <w:rPr>
                <w:rFonts w:ascii="Arial" w:hAnsi="Arial"/>
                <w:sz w:val="18"/>
              </w:rPr>
              <w:t>CA_n66A-n71A</w:t>
            </w:r>
          </w:p>
          <w:p w14:paraId="4A734A78" w14:textId="77777777" w:rsidR="006226A0" w:rsidRPr="002E3D13" w:rsidRDefault="006226A0" w:rsidP="006226A0">
            <w:pPr>
              <w:keepNext/>
              <w:keepLines/>
              <w:spacing w:after="0"/>
              <w:jc w:val="center"/>
              <w:rPr>
                <w:rFonts w:ascii="Arial" w:hAnsi="Arial"/>
                <w:sz w:val="18"/>
              </w:rPr>
            </w:pPr>
            <w:r w:rsidRPr="002E3D13">
              <w:rPr>
                <w:rFonts w:ascii="Arial" w:hAnsi="Arial"/>
                <w:sz w:val="18"/>
              </w:rPr>
              <w:t>CA_n66A-n77A</w:t>
            </w:r>
            <w:r w:rsidRPr="002E3D13">
              <w:rPr>
                <w:rFonts w:ascii="Arial" w:hAnsi="Arial"/>
                <w:sz w:val="18"/>
                <w:vertAlign w:val="superscript"/>
              </w:rPr>
              <w:t>3</w:t>
            </w:r>
          </w:p>
          <w:p w14:paraId="43FCB8B5" w14:textId="77777777" w:rsidR="006226A0" w:rsidRPr="003D30C9" w:rsidRDefault="006226A0" w:rsidP="006226A0">
            <w:pPr>
              <w:pStyle w:val="TAC"/>
            </w:pPr>
            <w:r w:rsidRPr="002E3D13">
              <w:t>CA_n71A-n77A</w:t>
            </w:r>
            <w:r w:rsidRPr="002E3D13">
              <w:rPr>
                <w:vertAlign w:val="superscript"/>
              </w:rPr>
              <w:t>3</w:t>
            </w:r>
          </w:p>
        </w:tc>
        <w:tc>
          <w:tcPr>
            <w:tcW w:w="963" w:type="dxa"/>
            <w:tcBorders>
              <w:left w:val="single" w:sz="4" w:space="0" w:color="auto"/>
              <w:right w:val="single" w:sz="4" w:space="0" w:color="auto"/>
            </w:tcBorders>
            <w:vAlign w:val="center"/>
          </w:tcPr>
          <w:p w14:paraId="5146CCCC" w14:textId="77777777" w:rsidR="006226A0" w:rsidRPr="003D30C9" w:rsidRDefault="006226A0" w:rsidP="006226A0">
            <w:pPr>
              <w:pStyle w:val="TAC"/>
              <w:rPr>
                <w:lang w:eastAsia="zh-TW"/>
              </w:rPr>
            </w:pPr>
            <w:r w:rsidRPr="003D30C9">
              <w:rPr>
                <w:lang w:eastAsia="zh-TW"/>
              </w:rPr>
              <w:t>n25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42B8E2B" w14:textId="77777777" w:rsidR="006226A0" w:rsidRPr="003D30C9" w:rsidRDefault="006226A0" w:rsidP="006226A0">
            <w:pPr>
              <w:pStyle w:val="TAC"/>
            </w:pPr>
            <w:r w:rsidRPr="003D30C9">
              <w:rPr>
                <w:color w:val="000000"/>
              </w:rPr>
              <w:t>n25 channel bandwidths in Table 5.3.5-1</w:t>
            </w:r>
          </w:p>
        </w:tc>
        <w:tc>
          <w:tcPr>
            <w:tcW w:w="1849" w:type="dxa"/>
            <w:tcBorders>
              <w:top w:val="single" w:sz="4" w:space="0" w:color="auto"/>
              <w:left w:val="single" w:sz="4" w:space="0" w:color="auto"/>
              <w:bottom w:val="nil"/>
              <w:right w:val="single" w:sz="4" w:space="0" w:color="auto"/>
            </w:tcBorders>
            <w:shd w:val="clear" w:color="auto" w:fill="auto"/>
            <w:vAlign w:val="center"/>
          </w:tcPr>
          <w:p w14:paraId="35F9DC37" w14:textId="77777777" w:rsidR="006226A0" w:rsidRPr="003D30C9" w:rsidRDefault="006226A0" w:rsidP="006226A0">
            <w:pPr>
              <w:pStyle w:val="TAC"/>
              <w:rPr>
                <w:lang w:eastAsia="zh-CN"/>
              </w:rPr>
            </w:pPr>
            <w:r w:rsidRPr="003D30C9">
              <w:rPr>
                <w:lang w:val="en-US" w:eastAsia="zh-CN"/>
              </w:rPr>
              <w:t>4 and 5</w:t>
            </w:r>
          </w:p>
        </w:tc>
      </w:tr>
      <w:tr w:rsidR="006226A0" w:rsidRPr="003D30C9" w14:paraId="7EB9CD77"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043BC2E"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1196E4B7"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64D0F634" w14:textId="77777777" w:rsidR="006226A0" w:rsidRPr="003D30C9" w:rsidRDefault="006226A0" w:rsidP="006226A0">
            <w:pPr>
              <w:pStyle w:val="TAC"/>
              <w:rPr>
                <w:lang w:eastAsia="zh-TW"/>
              </w:rPr>
            </w:pPr>
            <w:r w:rsidRPr="003D30C9">
              <w:rPr>
                <w:lang w:eastAsia="zh-TW"/>
              </w:rP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F820BCC" w14:textId="77777777" w:rsidR="006226A0" w:rsidRPr="003D30C9" w:rsidRDefault="006226A0" w:rsidP="006226A0">
            <w:pPr>
              <w:pStyle w:val="TAC"/>
            </w:pPr>
            <w:r w:rsidRPr="003D30C9">
              <w:rPr>
                <w:color w:val="000000"/>
              </w:rPr>
              <w:t>n41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7B0B61F4" w14:textId="77777777" w:rsidR="006226A0" w:rsidRPr="003D30C9" w:rsidRDefault="006226A0" w:rsidP="006226A0">
            <w:pPr>
              <w:pStyle w:val="TAC"/>
              <w:rPr>
                <w:lang w:eastAsia="zh-CN"/>
              </w:rPr>
            </w:pPr>
          </w:p>
        </w:tc>
      </w:tr>
      <w:tr w:rsidR="006226A0" w:rsidRPr="003D30C9" w14:paraId="44753EC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90C49F0"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277D51D5"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0DB92376" w14:textId="77777777" w:rsidR="006226A0" w:rsidRPr="003D30C9" w:rsidRDefault="006226A0" w:rsidP="006226A0">
            <w:pPr>
              <w:pStyle w:val="TAC"/>
              <w:rPr>
                <w:lang w:eastAsia="zh-TW"/>
              </w:rPr>
            </w:pPr>
            <w:r w:rsidRPr="003D30C9">
              <w:rPr>
                <w:lang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292197F" w14:textId="77777777" w:rsidR="006226A0" w:rsidRPr="003D30C9" w:rsidRDefault="006226A0" w:rsidP="006226A0">
            <w:pPr>
              <w:pStyle w:val="TAC"/>
            </w:pPr>
            <w:r w:rsidRPr="003D30C9">
              <w:rPr>
                <w:color w:val="000000"/>
              </w:rPr>
              <w:t>n66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09E8D663" w14:textId="77777777" w:rsidR="006226A0" w:rsidRPr="003D30C9" w:rsidRDefault="006226A0" w:rsidP="006226A0">
            <w:pPr>
              <w:pStyle w:val="TAC"/>
              <w:rPr>
                <w:lang w:eastAsia="zh-CN"/>
              </w:rPr>
            </w:pPr>
          </w:p>
        </w:tc>
      </w:tr>
      <w:tr w:rsidR="006226A0" w:rsidRPr="003D30C9" w14:paraId="09A3A05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0F51AB9"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360F1648"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7BD69148" w14:textId="77777777" w:rsidR="006226A0" w:rsidRPr="003D30C9" w:rsidRDefault="006226A0" w:rsidP="006226A0">
            <w:pPr>
              <w:pStyle w:val="TAC"/>
              <w:rPr>
                <w:lang w:eastAsia="zh-TW"/>
              </w:rPr>
            </w:pPr>
            <w:r w:rsidRPr="003D30C9">
              <w:rPr>
                <w:lang w:eastAsia="zh-TW"/>
              </w:rPr>
              <w:t>n71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1908225" w14:textId="77777777" w:rsidR="006226A0" w:rsidRPr="003D30C9" w:rsidRDefault="006226A0" w:rsidP="006226A0">
            <w:pPr>
              <w:pStyle w:val="TAC"/>
            </w:pPr>
            <w:r w:rsidRPr="003D30C9">
              <w:rPr>
                <w:color w:val="000000"/>
              </w:rPr>
              <w:t>n71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4FDDC38C" w14:textId="77777777" w:rsidR="006226A0" w:rsidRPr="003D30C9" w:rsidRDefault="006226A0" w:rsidP="006226A0">
            <w:pPr>
              <w:pStyle w:val="TAC"/>
              <w:rPr>
                <w:lang w:eastAsia="zh-CN"/>
              </w:rPr>
            </w:pPr>
          </w:p>
        </w:tc>
      </w:tr>
      <w:tr w:rsidR="006226A0" w:rsidRPr="003D30C9" w14:paraId="5BFD2540"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549D75B" w14:textId="77777777" w:rsidR="006226A0" w:rsidRPr="003D30C9" w:rsidRDefault="006226A0" w:rsidP="006226A0">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5CD7A409"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57BCCF46" w14:textId="77777777" w:rsidR="006226A0" w:rsidRPr="003D30C9" w:rsidRDefault="006226A0" w:rsidP="006226A0">
            <w:pPr>
              <w:pStyle w:val="TAC"/>
              <w:rPr>
                <w:lang w:eastAsia="zh-TW"/>
              </w:rPr>
            </w:pPr>
            <w:r w:rsidRPr="003D30C9">
              <w:rPr>
                <w:lang w:eastAsia="zh-TW"/>
              </w:rPr>
              <w:t>n77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168A0C0" w14:textId="77777777" w:rsidR="006226A0" w:rsidRPr="003D30C9" w:rsidRDefault="006226A0" w:rsidP="006226A0">
            <w:pPr>
              <w:pStyle w:val="TAC"/>
            </w:pPr>
            <w:r w:rsidRPr="003D30C9">
              <w:rPr>
                <w:color w:val="000000"/>
              </w:rPr>
              <w:t>n77 channel bandwidths in Table 5.3.5-1</w:t>
            </w:r>
          </w:p>
        </w:tc>
        <w:tc>
          <w:tcPr>
            <w:tcW w:w="1849" w:type="dxa"/>
            <w:tcBorders>
              <w:top w:val="nil"/>
              <w:left w:val="single" w:sz="4" w:space="0" w:color="auto"/>
              <w:bottom w:val="single" w:sz="4" w:space="0" w:color="auto"/>
              <w:right w:val="single" w:sz="4" w:space="0" w:color="auto"/>
            </w:tcBorders>
            <w:shd w:val="clear" w:color="auto" w:fill="auto"/>
            <w:vAlign w:val="center"/>
          </w:tcPr>
          <w:p w14:paraId="25EBA3F1" w14:textId="77777777" w:rsidR="006226A0" w:rsidRPr="003D30C9" w:rsidRDefault="006226A0" w:rsidP="006226A0">
            <w:pPr>
              <w:pStyle w:val="TAC"/>
              <w:rPr>
                <w:lang w:eastAsia="zh-CN"/>
              </w:rPr>
            </w:pPr>
          </w:p>
        </w:tc>
      </w:tr>
      <w:tr w:rsidR="006226A0" w:rsidRPr="003D30C9" w14:paraId="53955983"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98ADF48" w14:textId="77777777" w:rsidR="006226A0" w:rsidRPr="003D30C9" w:rsidRDefault="006226A0" w:rsidP="006226A0">
            <w:pPr>
              <w:pStyle w:val="TAC"/>
            </w:pPr>
            <w:r>
              <w:t>CA_n25A-n41A-n66A-n71A-n77(2A)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7FA492D6" w14:textId="77777777" w:rsidR="006226A0" w:rsidRPr="003D30C9" w:rsidRDefault="006226A0" w:rsidP="006226A0">
            <w:pPr>
              <w:pStyle w:val="TAC"/>
            </w:pPr>
            <w:r>
              <w:t>CA_n25A-n41A</w:t>
            </w:r>
            <w:r>
              <w:br/>
              <w:t>CA_n25A-n66A</w:t>
            </w:r>
            <w:r>
              <w:br/>
              <w:t>CA_n25A-n71A</w:t>
            </w:r>
            <w:r>
              <w:br/>
              <w:t>CA_n25A-n77A</w:t>
            </w:r>
            <w:r>
              <w:br/>
              <w:t>CA_n41A-n66A</w:t>
            </w:r>
            <w:r>
              <w:br/>
              <w:t>CA_n41A-n71A</w:t>
            </w:r>
            <w:r>
              <w:br/>
              <w:t>CA_n41A-n77A</w:t>
            </w:r>
            <w:r>
              <w:br/>
              <w:t>CA_n66A-n71A</w:t>
            </w:r>
            <w:r>
              <w:br/>
              <w:t>CA_n66A-n77A</w:t>
            </w:r>
            <w:r>
              <w:br/>
              <w:t>CA_n71A-n77A</w:t>
            </w:r>
          </w:p>
        </w:tc>
        <w:tc>
          <w:tcPr>
            <w:tcW w:w="963" w:type="dxa"/>
            <w:tcBorders>
              <w:left w:val="single" w:sz="4" w:space="0" w:color="auto"/>
              <w:right w:val="single" w:sz="4" w:space="0" w:color="auto"/>
            </w:tcBorders>
            <w:vAlign w:val="center"/>
          </w:tcPr>
          <w:p w14:paraId="67A21918" w14:textId="77777777" w:rsidR="006226A0" w:rsidRPr="003D30C9" w:rsidRDefault="006226A0" w:rsidP="006226A0">
            <w:pPr>
              <w:pStyle w:val="TAC"/>
              <w:rPr>
                <w:lang w:eastAsia="zh-TW"/>
              </w:rPr>
            </w:pPr>
            <w:r>
              <w:t>n25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0A9A993" w14:textId="77777777" w:rsidR="006226A0" w:rsidRPr="003D30C9" w:rsidRDefault="006226A0" w:rsidP="006226A0">
            <w:pPr>
              <w:pStyle w:val="TAC"/>
            </w:pPr>
            <w:r>
              <w:t>n25 channel bandwidths in Table 5.3.5-1</w:t>
            </w:r>
          </w:p>
        </w:tc>
        <w:tc>
          <w:tcPr>
            <w:tcW w:w="1849" w:type="dxa"/>
            <w:tcBorders>
              <w:top w:val="single" w:sz="4" w:space="0" w:color="auto"/>
              <w:left w:val="single" w:sz="4" w:space="0" w:color="auto"/>
              <w:bottom w:val="nil"/>
              <w:right w:val="single" w:sz="4" w:space="0" w:color="auto"/>
            </w:tcBorders>
            <w:shd w:val="clear" w:color="auto" w:fill="auto"/>
            <w:vAlign w:val="center"/>
          </w:tcPr>
          <w:p w14:paraId="17DB4FE9" w14:textId="77777777" w:rsidR="006226A0" w:rsidRPr="003D30C9" w:rsidRDefault="006226A0" w:rsidP="006226A0">
            <w:pPr>
              <w:pStyle w:val="TAC"/>
              <w:rPr>
                <w:lang w:eastAsia="zh-CN"/>
              </w:rPr>
            </w:pPr>
            <w:r>
              <w:t>4 and 5</w:t>
            </w:r>
          </w:p>
        </w:tc>
      </w:tr>
      <w:tr w:rsidR="006226A0" w:rsidRPr="003D30C9" w14:paraId="598035B9"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397D573"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12E474F9"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61681FEA" w14:textId="77777777" w:rsidR="006226A0" w:rsidRPr="003D30C9" w:rsidRDefault="006226A0" w:rsidP="006226A0">
            <w:pPr>
              <w:pStyle w:val="TAC"/>
              <w:rPr>
                <w:lang w:eastAsia="zh-TW"/>
              </w:rPr>
            </w:pPr>
            <w: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29D3B55" w14:textId="77777777" w:rsidR="006226A0" w:rsidRPr="003D30C9" w:rsidRDefault="006226A0" w:rsidP="006226A0">
            <w:pPr>
              <w:pStyle w:val="TAC"/>
            </w:pPr>
            <w:r>
              <w:t>n41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14FA183A" w14:textId="77777777" w:rsidR="006226A0" w:rsidRPr="003D30C9" w:rsidRDefault="006226A0" w:rsidP="006226A0">
            <w:pPr>
              <w:pStyle w:val="TAC"/>
              <w:rPr>
                <w:lang w:eastAsia="zh-CN"/>
              </w:rPr>
            </w:pPr>
          </w:p>
        </w:tc>
      </w:tr>
      <w:tr w:rsidR="006226A0" w:rsidRPr="003D30C9" w14:paraId="707FC5D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699CD14"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755D4E0E"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17886E78" w14:textId="77777777" w:rsidR="006226A0" w:rsidRPr="003D30C9" w:rsidRDefault="006226A0" w:rsidP="006226A0">
            <w:pPr>
              <w:pStyle w:val="TAC"/>
              <w:rPr>
                <w:lang w:eastAsia="zh-TW"/>
              </w:rPr>
            </w:pPr>
            <w: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8029CFA" w14:textId="77777777" w:rsidR="006226A0" w:rsidRPr="003D30C9" w:rsidRDefault="006226A0" w:rsidP="006226A0">
            <w:pPr>
              <w:pStyle w:val="TAC"/>
            </w:pPr>
            <w:r>
              <w:t>n66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474D032E" w14:textId="77777777" w:rsidR="006226A0" w:rsidRPr="003D30C9" w:rsidRDefault="006226A0" w:rsidP="006226A0">
            <w:pPr>
              <w:pStyle w:val="TAC"/>
              <w:rPr>
                <w:lang w:eastAsia="zh-CN"/>
              </w:rPr>
            </w:pPr>
          </w:p>
        </w:tc>
      </w:tr>
      <w:tr w:rsidR="006226A0" w:rsidRPr="003D30C9" w14:paraId="605922C8"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0D4AF0D"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2A4C748B"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521FC4D9" w14:textId="77777777" w:rsidR="006226A0" w:rsidRPr="003D30C9" w:rsidRDefault="006226A0" w:rsidP="006226A0">
            <w:pPr>
              <w:pStyle w:val="TAC"/>
              <w:rPr>
                <w:lang w:eastAsia="zh-TW"/>
              </w:rPr>
            </w:pPr>
            <w:r>
              <w:t>n71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7CF9632" w14:textId="77777777" w:rsidR="006226A0" w:rsidRPr="003D30C9" w:rsidRDefault="006226A0" w:rsidP="006226A0">
            <w:pPr>
              <w:pStyle w:val="TAC"/>
            </w:pPr>
            <w:r>
              <w:t>n71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61C1BC13" w14:textId="77777777" w:rsidR="006226A0" w:rsidRPr="003D30C9" w:rsidRDefault="006226A0" w:rsidP="006226A0">
            <w:pPr>
              <w:pStyle w:val="TAC"/>
              <w:rPr>
                <w:lang w:eastAsia="zh-CN"/>
              </w:rPr>
            </w:pPr>
          </w:p>
        </w:tc>
      </w:tr>
      <w:tr w:rsidR="006226A0" w:rsidRPr="003D30C9" w14:paraId="66315318"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5698327D" w14:textId="77777777" w:rsidR="006226A0" w:rsidRPr="003D30C9" w:rsidRDefault="006226A0" w:rsidP="006226A0">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27D5CB77"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4FEB56D7" w14:textId="77777777" w:rsidR="006226A0" w:rsidRPr="003D30C9" w:rsidRDefault="006226A0" w:rsidP="006226A0">
            <w:pPr>
              <w:pStyle w:val="TAC"/>
              <w:rPr>
                <w:lang w:eastAsia="zh-TW"/>
              </w:rPr>
            </w:pPr>
            <w:r>
              <w:t>n77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26F624E" w14:textId="77777777" w:rsidR="006226A0" w:rsidRPr="003D30C9" w:rsidRDefault="006226A0" w:rsidP="006226A0">
            <w:pPr>
              <w:pStyle w:val="TAC"/>
            </w:pPr>
            <w:r>
              <w:t>CA_n77(2A)_BCS 4 and 5</w:t>
            </w:r>
          </w:p>
        </w:tc>
        <w:tc>
          <w:tcPr>
            <w:tcW w:w="1849" w:type="dxa"/>
            <w:tcBorders>
              <w:top w:val="nil"/>
              <w:left w:val="single" w:sz="4" w:space="0" w:color="auto"/>
              <w:bottom w:val="single" w:sz="4" w:space="0" w:color="auto"/>
              <w:right w:val="single" w:sz="4" w:space="0" w:color="auto"/>
            </w:tcBorders>
            <w:shd w:val="clear" w:color="auto" w:fill="auto"/>
            <w:vAlign w:val="center"/>
          </w:tcPr>
          <w:p w14:paraId="561B08E6" w14:textId="77777777" w:rsidR="006226A0" w:rsidRPr="003D30C9" w:rsidRDefault="006226A0" w:rsidP="006226A0">
            <w:pPr>
              <w:pStyle w:val="TAC"/>
              <w:rPr>
                <w:lang w:eastAsia="zh-CN"/>
              </w:rPr>
            </w:pPr>
          </w:p>
        </w:tc>
      </w:tr>
      <w:tr w:rsidR="006226A0" w:rsidRPr="003D30C9" w14:paraId="5D27FA89"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D4D9D02" w14:textId="77777777" w:rsidR="006226A0" w:rsidRPr="003D30C9" w:rsidRDefault="006226A0" w:rsidP="006226A0">
            <w:pPr>
              <w:pStyle w:val="TAC"/>
            </w:pPr>
            <w:r w:rsidRPr="00115C9D">
              <w:t>CA_n25A-n41A-n66(2A)-n71A-n77A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758D0EAB" w14:textId="77777777" w:rsidR="006226A0" w:rsidRPr="002E3D13" w:rsidRDefault="006226A0" w:rsidP="006226A0">
            <w:pPr>
              <w:pStyle w:val="TAC"/>
              <w:rPr>
                <w:vertAlign w:val="superscript"/>
              </w:rPr>
            </w:pPr>
            <w:r w:rsidRPr="002E3D13">
              <w:t>n41</w:t>
            </w:r>
            <w:r w:rsidRPr="002E3D13">
              <w:rPr>
                <w:vertAlign w:val="superscript"/>
              </w:rPr>
              <w:t>3,4</w:t>
            </w:r>
          </w:p>
          <w:p w14:paraId="3F78B81F" w14:textId="77777777" w:rsidR="006226A0" w:rsidRPr="002E3D13" w:rsidRDefault="006226A0" w:rsidP="006226A0">
            <w:pPr>
              <w:pStyle w:val="TAC"/>
              <w:rPr>
                <w:vertAlign w:val="superscript"/>
              </w:rPr>
            </w:pPr>
            <w:r w:rsidRPr="002E3D13">
              <w:t>n77</w:t>
            </w:r>
            <w:r w:rsidRPr="002E3D13">
              <w:rPr>
                <w:vertAlign w:val="superscript"/>
              </w:rPr>
              <w:t>3,4</w:t>
            </w:r>
          </w:p>
          <w:p w14:paraId="153C5CCC" w14:textId="77777777" w:rsidR="006226A0" w:rsidRPr="003D30C9" w:rsidRDefault="006226A0" w:rsidP="006226A0">
            <w:pPr>
              <w:pStyle w:val="TAC"/>
            </w:pPr>
            <w:r w:rsidRPr="003D30C9">
              <w:t>CA_n25A-n41A</w:t>
            </w:r>
            <w:r w:rsidRPr="002E3D13">
              <w:rPr>
                <w:vertAlign w:val="superscript"/>
              </w:rPr>
              <w:t>3</w:t>
            </w:r>
          </w:p>
          <w:p w14:paraId="47C0C84A" w14:textId="77777777" w:rsidR="006226A0" w:rsidRPr="003D30C9" w:rsidRDefault="006226A0" w:rsidP="006226A0">
            <w:pPr>
              <w:pStyle w:val="TAC"/>
            </w:pPr>
            <w:r w:rsidRPr="003D30C9">
              <w:t>CA_n25A-n66A</w:t>
            </w:r>
          </w:p>
          <w:p w14:paraId="49D091FA" w14:textId="77777777" w:rsidR="006226A0" w:rsidRPr="003D30C9" w:rsidRDefault="006226A0" w:rsidP="006226A0">
            <w:pPr>
              <w:pStyle w:val="TAC"/>
            </w:pPr>
            <w:r w:rsidRPr="003D30C9">
              <w:t>CA_n25A-n71A</w:t>
            </w:r>
          </w:p>
          <w:p w14:paraId="617D0E84" w14:textId="77777777" w:rsidR="006226A0" w:rsidRPr="003D30C9" w:rsidRDefault="006226A0" w:rsidP="006226A0">
            <w:pPr>
              <w:pStyle w:val="TAC"/>
            </w:pPr>
            <w:r w:rsidRPr="003D30C9">
              <w:t>CA_n25A-n77A</w:t>
            </w:r>
            <w:r w:rsidRPr="002E3D13">
              <w:rPr>
                <w:vertAlign w:val="superscript"/>
              </w:rPr>
              <w:t>3</w:t>
            </w:r>
          </w:p>
          <w:p w14:paraId="15A2D0F9" w14:textId="77777777" w:rsidR="006226A0" w:rsidRPr="003D30C9" w:rsidRDefault="006226A0" w:rsidP="006226A0">
            <w:pPr>
              <w:pStyle w:val="TAC"/>
            </w:pPr>
            <w:r w:rsidRPr="003D30C9">
              <w:t>CA_n41A-n66A</w:t>
            </w:r>
            <w:r w:rsidRPr="002E3D13">
              <w:rPr>
                <w:vertAlign w:val="superscript"/>
              </w:rPr>
              <w:t>3</w:t>
            </w:r>
          </w:p>
          <w:p w14:paraId="22378CF7" w14:textId="77777777" w:rsidR="006226A0" w:rsidRPr="003D30C9" w:rsidRDefault="006226A0" w:rsidP="006226A0">
            <w:pPr>
              <w:pStyle w:val="TAC"/>
            </w:pPr>
            <w:r w:rsidRPr="003D30C9">
              <w:t>CA_n41A-n71A</w:t>
            </w:r>
            <w:r w:rsidRPr="002E3D13">
              <w:rPr>
                <w:vertAlign w:val="superscript"/>
              </w:rPr>
              <w:t>3</w:t>
            </w:r>
          </w:p>
          <w:p w14:paraId="4827B586" w14:textId="77777777" w:rsidR="006226A0" w:rsidRPr="003D30C9" w:rsidRDefault="006226A0" w:rsidP="006226A0">
            <w:pPr>
              <w:pStyle w:val="TAC"/>
            </w:pPr>
            <w:r w:rsidRPr="003D30C9">
              <w:t>CA_n41A-n77A</w:t>
            </w:r>
            <w:r w:rsidRPr="002E3D13">
              <w:rPr>
                <w:vertAlign w:val="superscript"/>
              </w:rPr>
              <w:t>3</w:t>
            </w:r>
          </w:p>
          <w:p w14:paraId="366BAEB2" w14:textId="77777777" w:rsidR="006226A0" w:rsidRPr="003D30C9" w:rsidRDefault="006226A0" w:rsidP="006226A0">
            <w:pPr>
              <w:pStyle w:val="TAC"/>
            </w:pPr>
            <w:r w:rsidRPr="003D30C9">
              <w:t>CA_n66A-n71A</w:t>
            </w:r>
          </w:p>
          <w:p w14:paraId="5C19B469" w14:textId="77777777" w:rsidR="006226A0" w:rsidRPr="003D30C9" w:rsidRDefault="006226A0" w:rsidP="006226A0">
            <w:pPr>
              <w:pStyle w:val="TAC"/>
            </w:pPr>
            <w:r w:rsidRPr="003D30C9">
              <w:t>CA_n66A-n77A</w:t>
            </w:r>
            <w:r w:rsidRPr="002E3D13">
              <w:rPr>
                <w:vertAlign w:val="superscript"/>
              </w:rPr>
              <w:t>3</w:t>
            </w:r>
          </w:p>
          <w:p w14:paraId="612B0080" w14:textId="77777777" w:rsidR="006226A0" w:rsidRPr="003D30C9" w:rsidRDefault="006226A0" w:rsidP="006226A0">
            <w:pPr>
              <w:pStyle w:val="TAC"/>
            </w:pPr>
            <w:r w:rsidRPr="003D30C9">
              <w:t>CA_n71A-n77A</w:t>
            </w:r>
            <w:r w:rsidRPr="002E3D13">
              <w:rPr>
                <w:vertAlign w:val="superscript"/>
              </w:rPr>
              <w:t>3</w:t>
            </w:r>
          </w:p>
        </w:tc>
        <w:tc>
          <w:tcPr>
            <w:tcW w:w="963" w:type="dxa"/>
            <w:tcBorders>
              <w:left w:val="single" w:sz="4" w:space="0" w:color="auto"/>
              <w:right w:val="single" w:sz="4" w:space="0" w:color="auto"/>
            </w:tcBorders>
            <w:vAlign w:val="center"/>
          </w:tcPr>
          <w:p w14:paraId="49BF1EF8" w14:textId="77777777" w:rsidR="006226A0" w:rsidRPr="003D30C9" w:rsidRDefault="006226A0" w:rsidP="006226A0">
            <w:pPr>
              <w:pStyle w:val="TAC"/>
              <w:rPr>
                <w:lang w:eastAsia="zh-TW"/>
              </w:rPr>
            </w:pPr>
            <w:r w:rsidRPr="003D30C9">
              <w:rPr>
                <w:lang w:eastAsia="zh-TW"/>
              </w:rPr>
              <w:t>n25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413DC39" w14:textId="77777777" w:rsidR="006226A0" w:rsidRPr="003D30C9" w:rsidRDefault="006226A0" w:rsidP="006226A0">
            <w:pPr>
              <w:pStyle w:val="TAC"/>
              <w:rPr>
                <w:color w:val="000000"/>
              </w:rPr>
            </w:pPr>
            <w:r w:rsidRPr="003D30C9">
              <w:rPr>
                <w:color w:val="000000"/>
              </w:rPr>
              <w:t>n25 channel bandwidths in Table 5.3.5-1</w:t>
            </w:r>
          </w:p>
        </w:tc>
        <w:tc>
          <w:tcPr>
            <w:tcW w:w="1849" w:type="dxa"/>
            <w:tcBorders>
              <w:top w:val="single" w:sz="4" w:space="0" w:color="auto"/>
              <w:left w:val="single" w:sz="4" w:space="0" w:color="auto"/>
              <w:bottom w:val="nil"/>
              <w:right w:val="single" w:sz="4" w:space="0" w:color="auto"/>
            </w:tcBorders>
            <w:shd w:val="clear" w:color="auto" w:fill="auto"/>
            <w:vAlign w:val="center"/>
          </w:tcPr>
          <w:p w14:paraId="48F43F2A" w14:textId="77777777" w:rsidR="006226A0" w:rsidRPr="003D30C9" w:rsidRDefault="006226A0" w:rsidP="006226A0">
            <w:pPr>
              <w:pStyle w:val="TAC"/>
              <w:rPr>
                <w:lang w:eastAsia="zh-CN"/>
              </w:rPr>
            </w:pPr>
            <w:r w:rsidRPr="003D30C9">
              <w:rPr>
                <w:lang w:val="en-US" w:eastAsia="zh-CN"/>
              </w:rPr>
              <w:t>4 and 5</w:t>
            </w:r>
          </w:p>
        </w:tc>
      </w:tr>
      <w:tr w:rsidR="006226A0" w:rsidRPr="003D30C9" w14:paraId="66A70679"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1C33029"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181B7F4C"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71EF3763" w14:textId="77777777" w:rsidR="006226A0" w:rsidRPr="003D30C9" w:rsidRDefault="006226A0" w:rsidP="006226A0">
            <w:pPr>
              <w:pStyle w:val="TAC"/>
              <w:rPr>
                <w:lang w:eastAsia="zh-TW"/>
              </w:rPr>
            </w:pPr>
            <w:r w:rsidRPr="003D30C9">
              <w:rPr>
                <w:lang w:eastAsia="zh-TW"/>
              </w:rP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12CB453" w14:textId="77777777" w:rsidR="006226A0" w:rsidRPr="003D30C9" w:rsidRDefault="006226A0" w:rsidP="006226A0">
            <w:pPr>
              <w:pStyle w:val="TAC"/>
              <w:rPr>
                <w:color w:val="000000"/>
              </w:rPr>
            </w:pPr>
            <w:r w:rsidRPr="003D30C9">
              <w:rPr>
                <w:color w:val="000000"/>
              </w:rPr>
              <w:t>n41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2B0E823C" w14:textId="77777777" w:rsidR="006226A0" w:rsidRPr="003D30C9" w:rsidRDefault="006226A0" w:rsidP="006226A0">
            <w:pPr>
              <w:pStyle w:val="TAC"/>
              <w:rPr>
                <w:lang w:eastAsia="zh-CN"/>
              </w:rPr>
            </w:pPr>
          </w:p>
        </w:tc>
      </w:tr>
      <w:tr w:rsidR="006226A0" w:rsidRPr="003D30C9" w14:paraId="35FB4DD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0B02AA9"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71615754"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3E602BB9" w14:textId="77777777" w:rsidR="006226A0" w:rsidRPr="003D30C9" w:rsidRDefault="006226A0" w:rsidP="006226A0">
            <w:pPr>
              <w:pStyle w:val="TAC"/>
              <w:rPr>
                <w:lang w:eastAsia="zh-TW"/>
              </w:rPr>
            </w:pPr>
            <w:r w:rsidRPr="003D30C9">
              <w:rPr>
                <w:lang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A7A3BF1" w14:textId="77777777" w:rsidR="006226A0" w:rsidRPr="003D30C9" w:rsidRDefault="006226A0" w:rsidP="006226A0">
            <w:pPr>
              <w:pStyle w:val="TAC"/>
              <w:rPr>
                <w:color w:val="000000"/>
              </w:rPr>
            </w:pPr>
            <w:r w:rsidRPr="00AE7509">
              <w:rPr>
                <w:lang w:val="en-US" w:eastAsia="zh-CN"/>
              </w:rPr>
              <w:t>CA_n</w:t>
            </w:r>
            <w:r>
              <w:rPr>
                <w:lang w:val="en-US" w:eastAsia="zh-CN"/>
              </w:rPr>
              <w:t>66</w:t>
            </w:r>
            <w:r w:rsidRPr="00AE7509">
              <w:rPr>
                <w:lang w:val="en-US" w:eastAsia="zh-CN"/>
              </w:rPr>
              <w:t>(2A)_BCS 4 and 5</w:t>
            </w:r>
          </w:p>
        </w:tc>
        <w:tc>
          <w:tcPr>
            <w:tcW w:w="1849" w:type="dxa"/>
            <w:tcBorders>
              <w:top w:val="nil"/>
              <w:left w:val="single" w:sz="4" w:space="0" w:color="auto"/>
              <w:bottom w:val="nil"/>
              <w:right w:val="single" w:sz="4" w:space="0" w:color="auto"/>
            </w:tcBorders>
            <w:shd w:val="clear" w:color="auto" w:fill="auto"/>
            <w:vAlign w:val="center"/>
          </w:tcPr>
          <w:p w14:paraId="0E5A36F7" w14:textId="77777777" w:rsidR="006226A0" w:rsidRPr="003D30C9" w:rsidRDefault="006226A0" w:rsidP="006226A0">
            <w:pPr>
              <w:pStyle w:val="TAC"/>
              <w:rPr>
                <w:lang w:eastAsia="zh-CN"/>
              </w:rPr>
            </w:pPr>
          </w:p>
        </w:tc>
      </w:tr>
      <w:tr w:rsidR="006226A0" w:rsidRPr="003D30C9" w14:paraId="0930DB4A"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4E6F09B"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2AA90B34"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321F99C4" w14:textId="77777777" w:rsidR="006226A0" w:rsidRPr="003D30C9" w:rsidRDefault="006226A0" w:rsidP="006226A0">
            <w:pPr>
              <w:pStyle w:val="TAC"/>
              <w:rPr>
                <w:lang w:eastAsia="zh-TW"/>
              </w:rPr>
            </w:pPr>
            <w:r w:rsidRPr="003D30C9">
              <w:rPr>
                <w:lang w:eastAsia="zh-TW"/>
              </w:rPr>
              <w:t>n71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15ABFCF" w14:textId="77777777" w:rsidR="006226A0" w:rsidRPr="003D30C9" w:rsidRDefault="006226A0" w:rsidP="006226A0">
            <w:pPr>
              <w:pStyle w:val="TAC"/>
              <w:rPr>
                <w:color w:val="000000"/>
              </w:rPr>
            </w:pPr>
            <w:r w:rsidRPr="003D30C9">
              <w:rPr>
                <w:color w:val="000000"/>
              </w:rPr>
              <w:t>n71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117D263E" w14:textId="77777777" w:rsidR="006226A0" w:rsidRPr="003D30C9" w:rsidRDefault="006226A0" w:rsidP="006226A0">
            <w:pPr>
              <w:pStyle w:val="TAC"/>
              <w:rPr>
                <w:lang w:eastAsia="zh-CN"/>
              </w:rPr>
            </w:pPr>
          </w:p>
        </w:tc>
      </w:tr>
      <w:tr w:rsidR="006226A0" w:rsidRPr="003D30C9" w14:paraId="313131DB"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32595ECB" w14:textId="77777777" w:rsidR="006226A0" w:rsidRPr="003D30C9" w:rsidRDefault="006226A0" w:rsidP="006226A0">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299656B8"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07899F2F" w14:textId="77777777" w:rsidR="006226A0" w:rsidRPr="003D30C9" w:rsidRDefault="006226A0" w:rsidP="006226A0">
            <w:pPr>
              <w:pStyle w:val="TAC"/>
              <w:rPr>
                <w:lang w:eastAsia="zh-TW"/>
              </w:rPr>
            </w:pPr>
            <w:r w:rsidRPr="003D30C9">
              <w:rPr>
                <w:lang w:eastAsia="zh-TW"/>
              </w:rPr>
              <w:t>n77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5AC9119" w14:textId="77777777" w:rsidR="006226A0" w:rsidRPr="003D30C9" w:rsidRDefault="006226A0" w:rsidP="006226A0">
            <w:pPr>
              <w:pStyle w:val="TAC"/>
              <w:rPr>
                <w:color w:val="000000"/>
              </w:rPr>
            </w:pPr>
            <w:r w:rsidRPr="003D30C9">
              <w:rPr>
                <w:color w:val="000000"/>
              </w:rPr>
              <w:t>n77 channel bandwidths in Table 5.3.5-1</w:t>
            </w:r>
          </w:p>
        </w:tc>
        <w:tc>
          <w:tcPr>
            <w:tcW w:w="1849" w:type="dxa"/>
            <w:tcBorders>
              <w:top w:val="nil"/>
              <w:left w:val="single" w:sz="4" w:space="0" w:color="auto"/>
              <w:bottom w:val="single" w:sz="4" w:space="0" w:color="auto"/>
              <w:right w:val="single" w:sz="4" w:space="0" w:color="auto"/>
            </w:tcBorders>
            <w:shd w:val="clear" w:color="auto" w:fill="auto"/>
            <w:vAlign w:val="center"/>
          </w:tcPr>
          <w:p w14:paraId="08474510" w14:textId="77777777" w:rsidR="006226A0" w:rsidRPr="003D30C9" w:rsidRDefault="006226A0" w:rsidP="006226A0">
            <w:pPr>
              <w:pStyle w:val="TAC"/>
              <w:rPr>
                <w:lang w:eastAsia="zh-CN"/>
              </w:rPr>
            </w:pPr>
          </w:p>
        </w:tc>
      </w:tr>
      <w:tr w:rsidR="006226A0" w:rsidRPr="003D30C9" w14:paraId="58A1CE6C"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47527D7E" w14:textId="77777777" w:rsidR="006226A0" w:rsidRPr="003D30C9" w:rsidRDefault="006226A0" w:rsidP="006226A0">
            <w:pPr>
              <w:pStyle w:val="TAC"/>
            </w:pPr>
            <w:r w:rsidRPr="00C75E68">
              <w:t>CA_n25A-n41A-n66A-n71(2A)-n77A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42A529EF" w14:textId="77777777" w:rsidR="006226A0" w:rsidRDefault="006226A0" w:rsidP="006226A0">
            <w:pPr>
              <w:pStyle w:val="TAC"/>
              <w:rPr>
                <w:vertAlign w:val="superscript"/>
              </w:rPr>
            </w:pPr>
            <w:r>
              <w:t>n41</w:t>
            </w:r>
            <w:r>
              <w:rPr>
                <w:vertAlign w:val="superscript"/>
              </w:rPr>
              <w:t>3,4</w:t>
            </w:r>
          </w:p>
          <w:p w14:paraId="55468386" w14:textId="77777777" w:rsidR="006226A0" w:rsidRDefault="006226A0" w:rsidP="006226A0">
            <w:pPr>
              <w:pStyle w:val="TAC"/>
              <w:rPr>
                <w:vertAlign w:val="superscript"/>
              </w:rPr>
            </w:pPr>
            <w:r>
              <w:t>n77</w:t>
            </w:r>
            <w:r>
              <w:rPr>
                <w:vertAlign w:val="superscript"/>
              </w:rPr>
              <w:t>3,4</w:t>
            </w:r>
          </w:p>
          <w:p w14:paraId="0D309362" w14:textId="77777777" w:rsidR="006226A0" w:rsidRPr="003D30C9" w:rsidRDefault="006226A0" w:rsidP="006226A0">
            <w:pPr>
              <w:pStyle w:val="TAC"/>
            </w:pPr>
            <w:r w:rsidRPr="003D30C9">
              <w:t>CA_n25A-n41A</w:t>
            </w:r>
            <w:r w:rsidRPr="002E3D13">
              <w:rPr>
                <w:vertAlign w:val="superscript"/>
              </w:rPr>
              <w:t>3</w:t>
            </w:r>
          </w:p>
          <w:p w14:paraId="1B92D911" w14:textId="77777777" w:rsidR="006226A0" w:rsidRPr="003D30C9" w:rsidRDefault="006226A0" w:rsidP="006226A0">
            <w:pPr>
              <w:pStyle w:val="TAC"/>
            </w:pPr>
            <w:r w:rsidRPr="003D30C9">
              <w:t>CA_n25A-n66A</w:t>
            </w:r>
          </w:p>
          <w:p w14:paraId="6B9E1912" w14:textId="77777777" w:rsidR="006226A0" w:rsidRPr="003D30C9" w:rsidRDefault="006226A0" w:rsidP="006226A0">
            <w:pPr>
              <w:pStyle w:val="TAC"/>
            </w:pPr>
            <w:r w:rsidRPr="003D30C9">
              <w:t>CA_n25A-n71A</w:t>
            </w:r>
          </w:p>
          <w:p w14:paraId="2B34B4B6" w14:textId="77777777" w:rsidR="006226A0" w:rsidRPr="003D30C9" w:rsidRDefault="006226A0" w:rsidP="006226A0">
            <w:pPr>
              <w:pStyle w:val="TAC"/>
            </w:pPr>
            <w:r w:rsidRPr="003D30C9">
              <w:t>CA_n25A-n77A</w:t>
            </w:r>
            <w:r w:rsidRPr="002E3D13">
              <w:rPr>
                <w:vertAlign w:val="superscript"/>
              </w:rPr>
              <w:t>3</w:t>
            </w:r>
          </w:p>
          <w:p w14:paraId="2005769F" w14:textId="77777777" w:rsidR="006226A0" w:rsidRPr="003D30C9" w:rsidRDefault="006226A0" w:rsidP="006226A0">
            <w:pPr>
              <w:pStyle w:val="TAC"/>
            </w:pPr>
            <w:r w:rsidRPr="003D30C9">
              <w:t>CA_n41A-n66A</w:t>
            </w:r>
            <w:r w:rsidRPr="002E3D13">
              <w:rPr>
                <w:vertAlign w:val="superscript"/>
              </w:rPr>
              <w:t>3</w:t>
            </w:r>
          </w:p>
          <w:p w14:paraId="0CA476B3" w14:textId="77777777" w:rsidR="006226A0" w:rsidRPr="003D30C9" w:rsidRDefault="006226A0" w:rsidP="006226A0">
            <w:pPr>
              <w:pStyle w:val="TAC"/>
            </w:pPr>
            <w:r w:rsidRPr="003D30C9">
              <w:t>CA_n41A-n71A</w:t>
            </w:r>
            <w:r w:rsidRPr="002E3D13">
              <w:rPr>
                <w:vertAlign w:val="superscript"/>
              </w:rPr>
              <w:t>3</w:t>
            </w:r>
          </w:p>
          <w:p w14:paraId="1C6A68B4" w14:textId="77777777" w:rsidR="006226A0" w:rsidRPr="003D30C9" w:rsidRDefault="006226A0" w:rsidP="006226A0">
            <w:pPr>
              <w:pStyle w:val="TAC"/>
            </w:pPr>
            <w:r w:rsidRPr="003D30C9">
              <w:t>CA_n41A-n77A</w:t>
            </w:r>
            <w:r w:rsidRPr="002E3D13">
              <w:rPr>
                <w:vertAlign w:val="superscript"/>
              </w:rPr>
              <w:t>3</w:t>
            </w:r>
          </w:p>
          <w:p w14:paraId="393F734B" w14:textId="77777777" w:rsidR="006226A0" w:rsidRPr="003D30C9" w:rsidRDefault="006226A0" w:rsidP="006226A0">
            <w:pPr>
              <w:pStyle w:val="TAC"/>
            </w:pPr>
            <w:r w:rsidRPr="003D30C9">
              <w:t>CA_n66A-n71A</w:t>
            </w:r>
          </w:p>
          <w:p w14:paraId="5236DD09" w14:textId="77777777" w:rsidR="006226A0" w:rsidRPr="003D30C9" w:rsidRDefault="006226A0" w:rsidP="006226A0">
            <w:pPr>
              <w:pStyle w:val="TAC"/>
            </w:pPr>
            <w:r w:rsidRPr="003D30C9">
              <w:t>CA_n66A-n77A</w:t>
            </w:r>
            <w:r w:rsidRPr="002E3D13">
              <w:rPr>
                <w:vertAlign w:val="superscript"/>
              </w:rPr>
              <w:t>3</w:t>
            </w:r>
          </w:p>
          <w:p w14:paraId="1DCA857A" w14:textId="77777777" w:rsidR="006226A0" w:rsidRPr="003D30C9" w:rsidRDefault="006226A0" w:rsidP="006226A0">
            <w:pPr>
              <w:pStyle w:val="TAC"/>
            </w:pPr>
            <w:r w:rsidRPr="003D30C9">
              <w:t>CA_n71A-n77A</w:t>
            </w:r>
            <w:r w:rsidRPr="002E3D13">
              <w:rPr>
                <w:vertAlign w:val="superscript"/>
              </w:rPr>
              <w:t>3</w:t>
            </w:r>
          </w:p>
        </w:tc>
        <w:tc>
          <w:tcPr>
            <w:tcW w:w="963" w:type="dxa"/>
            <w:tcBorders>
              <w:left w:val="single" w:sz="4" w:space="0" w:color="auto"/>
              <w:right w:val="single" w:sz="4" w:space="0" w:color="auto"/>
            </w:tcBorders>
            <w:vAlign w:val="center"/>
          </w:tcPr>
          <w:p w14:paraId="7D6F5FAD" w14:textId="77777777" w:rsidR="006226A0" w:rsidRPr="003D30C9" w:rsidRDefault="006226A0" w:rsidP="006226A0">
            <w:pPr>
              <w:pStyle w:val="TAC"/>
              <w:rPr>
                <w:lang w:eastAsia="zh-TW"/>
              </w:rPr>
            </w:pPr>
            <w:r w:rsidRPr="003D30C9">
              <w:rPr>
                <w:lang w:eastAsia="zh-TW"/>
              </w:rPr>
              <w:t>n25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4B65F31" w14:textId="77777777" w:rsidR="006226A0" w:rsidRPr="003D30C9" w:rsidRDefault="006226A0" w:rsidP="006226A0">
            <w:pPr>
              <w:pStyle w:val="TAC"/>
              <w:rPr>
                <w:color w:val="000000"/>
              </w:rPr>
            </w:pPr>
            <w:r w:rsidRPr="003D30C9">
              <w:rPr>
                <w:color w:val="000000"/>
              </w:rPr>
              <w:t>n25 channel bandwidths in Table 5.3.5-1</w:t>
            </w:r>
          </w:p>
        </w:tc>
        <w:tc>
          <w:tcPr>
            <w:tcW w:w="1849" w:type="dxa"/>
            <w:tcBorders>
              <w:top w:val="single" w:sz="4" w:space="0" w:color="auto"/>
              <w:left w:val="single" w:sz="4" w:space="0" w:color="auto"/>
              <w:bottom w:val="nil"/>
              <w:right w:val="single" w:sz="4" w:space="0" w:color="auto"/>
            </w:tcBorders>
            <w:shd w:val="clear" w:color="auto" w:fill="auto"/>
            <w:vAlign w:val="center"/>
          </w:tcPr>
          <w:p w14:paraId="536EB1A4" w14:textId="77777777" w:rsidR="006226A0" w:rsidRPr="003D30C9" w:rsidRDefault="006226A0" w:rsidP="006226A0">
            <w:pPr>
              <w:pStyle w:val="TAC"/>
              <w:rPr>
                <w:lang w:eastAsia="zh-CN"/>
              </w:rPr>
            </w:pPr>
            <w:r w:rsidRPr="003D30C9">
              <w:rPr>
                <w:lang w:val="en-US" w:eastAsia="zh-CN"/>
              </w:rPr>
              <w:t>4 and 5</w:t>
            </w:r>
          </w:p>
        </w:tc>
      </w:tr>
      <w:tr w:rsidR="006226A0" w:rsidRPr="003D30C9" w14:paraId="375095F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278EA03"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03B65AB2"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05C21DD5" w14:textId="77777777" w:rsidR="006226A0" w:rsidRPr="003D30C9" w:rsidRDefault="006226A0" w:rsidP="006226A0">
            <w:pPr>
              <w:pStyle w:val="TAC"/>
              <w:rPr>
                <w:lang w:eastAsia="zh-TW"/>
              </w:rPr>
            </w:pPr>
            <w:r w:rsidRPr="003D30C9">
              <w:rPr>
                <w:lang w:eastAsia="zh-TW"/>
              </w:rP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2FF2C94" w14:textId="77777777" w:rsidR="006226A0" w:rsidRPr="003D30C9" w:rsidRDefault="006226A0" w:rsidP="006226A0">
            <w:pPr>
              <w:pStyle w:val="TAC"/>
              <w:rPr>
                <w:color w:val="000000"/>
              </w:rPr>
            </w:pPr>
            <w:r w:rsidRPr="003D30C9">
              <w:rPr>
                <w:color w:val="000000"/>
              </w:rPr>
              <w:t>n41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125DE616" w14:textId="77777777" w:rsidR="006226A0" w:rsidRPr="003D30C9" w:rsidRDefault="006226A0" w:rsidP="006226A0">
            <w:pPr>
              <w:pStyle w:val="TAC"/>
              <w:rPr>
                <w:lang w:eastAsia="zh-CN"/>
              </w:rPr>
            </w:pPr>
          </w:p>
        </w:tc>
      </w:tr>
      <w:tr w:rsidR="006226A0" w:rsidRPr="003D30C9" w14:paraId="4BC566B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994EEA8"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51946E09"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464E224A" w14:textId="77777777" w:rsidR="006226A0" w:rsidRPr="003D30C9" w:rsidRDefault="006226A0" w:rsidP="006226A0">
            <w:pPr>
              <w:pStyle w:val="TAC"/>
              <w:rPr>
                <w:lang w:eastAsia="zh-TW"/>
              </w:rPr>
            </w:pPr>
            <w:r w:rsidRPr="003D30C9">
              <w:rPr>
                <w:lang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E86549D" w14:textId="77777777" w:rsidR="006226A0" w:rsidRPr="003D30C9" w:rsidRDefault="006226A0" w:rsidP="006226A0">
            <w:pPr>
              <w:pStyle w:val="TAC"/>
              <w:rPr>
                <w:color w:val="000000"/>
              </w:rPr>
            </w:pPr>
            <w:r w:rsidRPr="003D30C9">
              <w:rPr>
                <w:color w:val="000000"/>
              </w:rPr>
              <w:t>n66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4268DBCF" w14:textId="77777777" w:rsidR="006226A0" w:rsidRPr="003D30C9" w:rsidRDefault="006226A0" w:rsidP="006226A0">
            <w:pPr>
              <w:pStyle w:val="TAC"/>
              <w:rPr>
                <w:lang w:eastAsia="zh-CN"/>
              </w:rPr>
            </w:pPr>
          </w:p>
        </w:tc>
      </w:tr>
      <w:tr w:rsidR="006226A0" w:rsidRPr="003D30C9" w14:paraId="04156809"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F0193FA"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2A96CB71"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76077DFF" w14:textId="77777777" w:rsidR="006226A0" w:rsidRPr="003D30C9" w:rsidRDefault="006226A0" w:rsidP="006226A0">
            <w:pPr>
              <w:pStyle w:val="TAC"/>
              <w:rPr>
                <w:lang w:eastAsia="zh-TW"/>
              </w:rPr>
            </w:pPr>
            <w:r w:rsidRPr="003D30C9">
              <w:rPr>
                <w:lang w:eastAsia="zh-TW"/>
              </w:rPr>
              <w:t>n71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8799893" w14:textId="77777777" w:rsidR="006226A0" w:rsidRPr="003D30C9" w:rsidRDefault="006226A0" w:rsidP="006226A0">
            <w:pPr>
              <w:pStyle w:val="TAC"/>
              <w:rPr>
                <w:color w:val="000000"/>
              </w:rPr>
            </w:pPr>
            <w:r w:rsidRPr="00AE7509">
              <w:rPr>
                <w:lang w:val="en-US" w:eastAsia="zh-CN"/>
              </w:rPr>
              <w:t>CA_n</w:t>
            </w:r>
            <w:r>
              <w:rPr>
                <w:lang w:val="en-US" w:eastAsia="zh-CN"/>
              </w:rPr>
              <w:t>71</w:t>
            </w:r>
            <w:r w:rsidRPr="00AE7509">
              <w:rPr>
                <w:lang w:val="en-US" w:eastAsia="zh-CN"/>
              </w:rPr>
              <w:t>(2A)_BCS 4 and 5</w:t>
            </w:r>
          </w:p>
        </w:tc>
        <w:tc>
          <w:tcPr>
            <w:tcW w:w="1849" w:type="dxa"/>
            <w:tcBorders>
              <w:top w:val="nil"/>
              <w:left w:val="single" w:sz="4" w:space="0" w:color="auto"/>
              <w:bottom w:val="nil"/>
              <w:right w:val="single" w:sz="4" w:space="0" w:color="auto"/>
            </w:tcBorders>
            <w:shd w:val="clear" w:color="auto" w:fill="auto"/>
            <w:vAlign w:val="center"/>
          </w:tcPr>
          <w:p w14:paraId="0BDEF97A" w14:textId="77777777" w:rsidR="006226A0" w:rsidRPr="003D30C9" w:rsidRDefault="006226A0" w:rsidP="006226A0">
            <w:pPr>
              <w:pStyle w:val="TAC"/>
              <w:rPr>
                <w:lang w:eastAsia="zh-CN"/>
              </w:rPr>
            </w:pPr>
          </w:p>
        </w:tc>
      </w:tr>
      <w:tr w:rsidR="006226A0" w:rsidRPr="003D30C9" w14:paraId="6710FA18"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4444C2EA" w14:textId="77777777" w:rsidR="006226A0" w:rsidRPr="003D30C9" w:rsidRDefault="006226A0" w:rsidP="006226A0">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1CF653D7"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30FB27DD" w14:textId="77777777" w:rsidR="006226A0" w:rsidRPr="003D30C9" w:rsidRDefault="006226A0" w:rsidP="006226A0">
            <w:pPr>
              <w:pStyle w:val="TAC"/>
              <w:rPr>
                <w:lang w:eastAsia="zh-TW"/>
              </w:rPr>
            </w:pPr>
            <w:r w:rsidRPr="003D30C9">
              <w:rPr>
                <w:lang w:eastAsia="zh-TW"/>
              </w:rPr>
              <w:t>n77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E350B13" w14:textId="77777777" w:rsidR="006226A0" w:rsidRPr="003D30C9" w:rsidRDefault="006226A0" w:rsidP="006226A0">
            <w:pPr>
              <w:pStyle w:val="TAC"/>
              <w:rPr>
                <w:color w:val="000000"/>
              </w:rPr>
            </w:pPr>
            <w:r w:rsidRPr="003D30C9">
              <w:rPr>
                <w:color w:val="000000"/>
              </w:rPr>
              <w:t>n77 channel bandwidths in Table 5.3.5-1</w:t>
            </w:r>
          </w:p>
        </w:tc>
        <w:tc>
          <w:tcPr>
            <w:tcW w:w="1849" w:type="dxa"/>
            <w:tcBorders>
              <w:top w:val="nil"/>
              <w:left w:val="single" w:sz="4" w:space="0" w:color="auto"/>
              <w:bottom w:val="single" w:sz="4" w:space="0" w:color="auto"/>
              <w:right w:val="single" w:sz="4" w:space="0" w:color="auto"/>
            </w:tcBorders>
            <w:shd w:val="clear" w:color="auto" w:fill="auto"/>
            <w:vAlign w:val="center"/>
          </w:tcPr>
          <w:p w14:paraId="43F69DCF" w14:textId="77777777" w:rsidR="006226A0" w:rsidRPr="003D30C9" w:rsidRDefault="006226A0" w:rsidP="006226A0">
            <w:pPr>
              <w:pStyle w:val="TAC"/>
              <w:rPr>
                <w:lang w:eastAsia="zh-CN"/>
              </w:rPr>
            </w:pPr>
          </w:p>
        </w:tc>
      </w:tr>
      <w:tr w:rsidR="006226A0" w:rsidRPr="003D30C9" w14:paraId="532D828D"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1575A24" w14:textId="77777777" w:rsidR="006226A0" w:rsidRPr="003D30C9" w:rsidRDefault="006226A0" w:rsidP="006226A0">
            <w:pPr>
              <w:pStyle w:val="TAC"/>
            </w:pPr>
            <w:r w:rsidRPr="00C75E68">
              <w:t>CA_n25A-n41A-n66A-n71</w:t>
            </w:r>
            <w:r>
              <w:t>B</w:t>
            </w:r>
            <w:r w:rsidRPr="00C75E68">
              <w:t>-n77A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5F29CE60" w14:textId="77777777" w:rsidR="006226A0" w:rsidRDefault="006226A0" w:rsidP="006226A0">
            <w:pPr>
              <w:pStyle w:val="TAC"/>
              <w:rPr>
                <w:vertAlign w:val="superscript"/>
              </w:rPr>
            </w:pPr>
            <w:r>
              <w:t>n41</w:t>
            </w:r>
            <w:r>
              <w:rPr>
                <w:vertAlign w:val="superscript"/>
              </w:rPr>
              <w:t>3,4</w:t>
            </w:r>
          </w:p>
          <w:p w14:paraId="61DF14A9" w14:textId="77777777" w:rsidR="006226A0" w:rsidRDefault="006226A0" w:rsidP="006226A0">
            <w:pPr>
              <w:pStyle w:val="TAC"/>
              <w:rPr>
                <w:vertAlign w:val="superscript"/>
              </w:rPr>
            </w:pPr>
            <w:r>
              <w:t>n77</w:t>
            </w:r>
            <w:r>
              <w:rPr>
                <w:vertAlign w:val="superscript"/>
              </w:rPr>
              <w:t>3,4</w:t>
            </w:r>
          </w:p>
          <w:p w14:paraId="462884CA" w14:textId="77777777" w:rsidR="006226A0" w:rsidRPr="003D30C9" w:rsidRDefault="006226A0" w:rsidP="006226A0">
            <w:pPr>
              <w:pStyle w:val="TAC"/>
            </w:pPr>
            <w:r w:rsidRPr="003D30C9">
              <w:t>CA_n25A-n41A</w:t>
            </w:r>
            <w:r>
              <w:rPr>
                <w:vertAlign w:val="superscript"/>
              </w:rPr>
              <w:t>3</w:t>
            </w:r>
          </w:p>
          <w:p w14:paraId="1B7B1AB8" w14:textId="77777777" w:rsidR="006226A0" w:rsidRPr="003D30C9" w:rsidRDefault="006226A0" w:rsidP="006226A0">
            <w:pPr>
              <w:pStyle w:val="TAC"/>
            </w:pPr>
            <w:r w:rsidRPr="003D30C9">
              <w:t>CA_n25A-n66A</w:t>
            </w:r>
          </w:p>
          <w:p w14:paraId="5CBCB672" w14:textId="77777777" w:rsidR="006226A0" w:rsidRPr="003D30C9" w:rsidRDefault="006226A0" w:rsidP="006226A0">
            <w:pPr>
              <w:pStyle w:val="TAC"/>
            </w:pPr>
            <w:r w:rsidRPr="003D30C9">
              <w:t>CA_n25A-n71A</w:t>
            </w:r>
          </w:p>
          <w:p w14:paraId="4EB016B2" w14:textId="77777777" w:rsidR="006226A0" w:rsidRPr="003D30C9" w:rsidRDefault="006226A0" w:rsidP="006226A0">
            <w:pPr>
              <w:pStyle w:val="TAC"/>
            </w:pPr>
            <w:r w:rsidRPr="003D30C9">
              <w:t>CA_n25A-n77A</w:t>
            </w:r>
            <w:r>
              <w:rPr>
                <w:vertAlign w:val="superscript"/>
              </w:rPr>
              <w:t>3</w:t>
            </w:r>
          </w:p>
          <w:p w14:paraId="546377FD" w14:textId="77777777" w:rsidR="006226A0" w:rsidRPr="003D30C9" w:rsidRDefault="006226A0" w:rsidP="006226A0">
            <w:pPr>
              <w:pStyle w:val="TAC"/>
            </w:pPr>
            <w:r w:rsidRPr="003D30C9">
              <w:t>CA_n41A-n66A</w:t>
            </w:r>
            <w:r>
              <w:rPr>
                <w:vertAlign w:val="superscript"/>
              </w:rPr>
              <w:t>3</w:t>
            </w:r>
          </w:p>
          <w:p w14:paraId="06FF1023" w14:textId="77777777" w:rsidR="006226A0" w:rsidRPr="003D30C9" w:rsidRDefault="006226A0" w:rsidP="006226A0">
            <w:pPr>
              <w:pStyle w:val="TAC"/>
            </w:pPr>
            <w:r w:rsidRPr="003D30C9">
              <w:t>CA_n41A-n71A</w:t>
            </w:r>
            <w:r>
              <w:rPr>
                <w:vertAlign w:val="superscript"/>
              </w:rPr>
              <w:t>3</w:t>
            </w:r>
          </w:p>
          <w:p w14:paraId="021ABF6C" w14:textId="77777777" w:rsidR="006226A0" w:rsidRPr="003D30C9" w:rsidRDefault="006226A0" w:rsidP="006226A0">
            <w:pPr>
              <w:pStyle w:val="TAC"/>
            </w:pPr>
            <w:r w:rsidRPr="003D30C9">
              <w:t>CA_n41A-n77A</w:t>
            </w:r>
            <w:r>
              <w:rPr>
                <w:vertAlign w:val="superscript"/>
              </w:rPr>
              <w:t>3</w:t>
            </w:r>
          </w:p>
          <w:p w14:paraId="572E4842" w14:textId="77777777" w:rsidR="006226A0" w:rsidRPr="003D30C9" w:rsidRDefault="006226A0" w:rsidP="006226A0">
            <w:pPr>
              <w:pStyle w:val="TAC"/>
            </w:pPr>
            <w:r w:rsidRPr="003D30C9">
              <w:t>CA_n66A-n71A</w:t>
            </w:r>
          </w:p>
          <w:p w14:paraId="2596E465" w14:textId="77777777" w:rsidR="006226A0" w:rsidRPr="003D30C9" w:rsidRDefault="006226A0" w:rsidP="006226A0">
            <w:pPr>
              <w:pStyle w:val="TAC"/>
            </w:pPr>
            <w:r w:rsidRPr="003D30C9">
              <w:t>CA_n66A-n77A</w:t>
            </w:r>
            <w:r>
              <w:rPr>
                <w:vertAlign w:val="superscript"/>
              </w:rPr>
              <w:t>3</w:t>
            </w:r>
          </w:p>
          <w:p w14:paraId="28C4CE0F" w14:textId="77777777" w:rsidR="006226A0" w:rsidRPr="003D30C9" w:rsidRDefault="006226A0" w:rsidP="006226A0">
            <w:pPr>
              <w:pStyle w:val="TAC"/>
            </w:pPr>
            <w:r w:rsidRPr="003D30C9">
              <w:t>CA_n71A-n77A</w:t>
            </w:r>
            <w:r>
              <w:rPr>
                <w:vertAlign w:val="superscript"/>
              </w:rPr>
              <w:t>3</w:t>
            </w:r>
          </w:p>
        </w:tc>
        <w:tc>
          <w:tcPr>
            <w:tcW w:w="963" w:type="dxa"/>
            <w:tcBorders>
              <w:left w:val="single" w:sz="4" w:space="0" w:color="auto"/>
              <w:right w:val="single" w:sz="4" w:space="0" w:color="auto"/>
            </w:tcBorders>
            <w:vAlign w:val="center"/>
          </w:tcPr>
          <w:p w14:paraId="2121E759" w14:textId="77777777" w:rsidR="006226A0" w:rsidRPr="003D30C9" w:rsidRDefault="006226A0" w:rsidP="006226A0">
            <w:pPr>
              <w:pStyle w:val="TAC"/>
              <w:rPr>
                <w:lang w:eastAsia="zh-TW"/>
              </w:rPr>
            </w:pPr>
            <w:r w:rsidRPr="003D30C9">
              <w:rPr>
                <w:lang w:eastAsia="zh-TW"/>
              </w:rPr>
              <w:t>n25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CB50944" w14:textId="77777777" w:rsidR="006226A0" w:rsidRPr="003D30C9" w:rsidRDefault="006226A0" w:rsidP="006226A0">
            <w:pPr>
              <w:pStyle w:val="TAC"/>
              <w:rPr>
                <w:color w:val="000000"/>
              </w:rPr>
            </w:pPr>
            <w:r w:rsidRPr="003D30C9">
              <w:rPr>
                <w:color w:val="000000"/>
              </w:rPr>
              <w:t>n25 channel bandwidths in Table 5.3.5-1</w:t>
            </w:r>
          </w:p>
        </w:tc>
        <w:tc>
          <w:tcPr>
            <w:tcW w:w="1849" w:type="dxa"/>
            <w:tcBorders>
              <w:top w:val="single" w:sz="4" w:space="0" w:color="auto"/>
              <w:left w:val="single" w:sz="4" w:space="0" w:color="auto"/>
              <w:bottom w:val="nil"/>
              <w:right w:val="single" w:sz="4" w:space="0" w:color="auto"/>
            </w:tcBorders>
            <w:shd w:val="clear" w:color="auto" w:fill="auto"/>
            <w:vAlign w:val="center"/>
          </w:tcPr>
          <w:p w14:paraId="38313791" w14:textId="77777777" w:rsidR="006226A0" w:rsidRPr="003D30C9" w:rsidRDefault="006226A0" w:rsidP="006226A0">
            <w:pPr>
              <w:pStyle w:val="TAC"/>
              <w:rPr>
                <w:lang w:eastAsia="zh-CN"/>
              </w:rPr>
            </w:pPr>
            <w:r w:rsidRPr="003D30C9">
              <w:rPr>
                <w:lang w:val="en-US" w:eastAsia="zh-CN"/>
              </w:rPr>
              <w:t>4 and 5</w:t>
            </w:r>
          </w:p>
        </w:tc>
      </w:tr>
      <w:tr w:rsidR="006226A0" w:rsidRPr="003D30C9" w14:paraId="626F717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3F64300"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6975206D"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4D69F619" w14:textId="77777777" w:rsidR="006226A0" w:rsidRPr="003D30C9" w:rsidRDefault="006226A0" w:rsidP="006226A0">
            <w:pPr>
              <w:pStyle w:val="TAC"/>
              <w:rPr>
                <w:lang w:eastAsia="zh-TW"/>
              </w:rPr>
            </w:pPr>
            <w:r w:rsidRPr="003D30C9">
              <w:rPr>
                <w:lang w:eastAsia="zh-TW"/>
              </w:rP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5130AA0" w14:textId="77777777" w:rsidR="006226A0" w:rsidRPr="003D30C9" w:rsidRDefault="006226A0" w:rsidP="006226A0">
            <w:pPr>
              <w:pStyle w:val="TAC"/>
              <w:rPr>
                <w:color w:val="000000"/>
              </w:rPr>
            </w:pPr>
            <w:r w:rsidRPr="003D30C9">
              <w:rPr>
                <w:color w:val="000000"/>
              </w:rPr>
              <w:t>n41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768B8B64" w14:textId="77777777" w:rsidR="006226A0" w:rsidRPr="003D30C9" w:rsidRDefault="006226A0" w:rsidP="006226A0">
            <w:pPr>
              <w:pStyle w:val="TAC"/>
              <w:rPr>
                <w:lang w:eastAsia="zh-CN"/>
              </w:rPr>
            </w:pPr>
          </w:p>
        </w:tc>
      </w:tr>
      <w:tr w:rsidR="006226A0" w:rsidRPr="003D30C9" w14:paraId="464646BC"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861B37B"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072F652E"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404953FA" w14:textId="77777777" w:rsidR="006226A0" w:rsidRPr="003D30C9" w:rsidRDefault="006226A0" w:rsidP="006226A0">
            <w:pPr>
              <w:pStyle w:val="TAC"/>
              <w:rPr>
                <w:lang w:eastAsia="zh-TW"/>
              </w:rPr>
            </w:pPr>
            <w:r w:rsidRPr="003D30C9">
              <w:rPr>
                <w:lang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827757C" w14:textId="77777777" w:rsidR="006226A0" w:rsidRPr="003D30C9" w:rsidRDefault="006226A0" w:rsidP="006226A0">
            <w:pPr>
              <w:pStyle w:val="TAC"/>
              <w:rPr>
                <w:color w:val="000000"/>
              </w:rPr>
            </w:pPr>
            <w:r w:rsidRPr="003D30C9">
              <w:rPr>
                <w:color w:val="000000"/>
              </w:rPr>
              <w:t>n66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7CD303D0" w14:textId="77777777" w:rsidR="006226A0" w:rsidRPr="003D30C9" w:rsidRDefault="006226A0" w:rsidP="006226A0">
            <w:pPr>
              <w:pStyle w:val="TAC"/>
              <w:rPr>
                <w:lang w:eastAsia="zh-CN"/>
              </w:rPr>
            </w:pPr>
          </w:p>
        </w:tc>
      </w:tr>
      <w:tr w:rsidR="006226A0" w:rsidRPr="003D30C9" w14:paraId="7A0EA335"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1148406"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5B1998F8"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000E442E" w14:textId="77777777" w:rsidR="006226A0" w:rsidRPr="003D30C9" w:rsidRDefault="006226A0" w:rsidP="006226A0">
            <w:pPr>
              <w:pStyle w:val="TAC"/>
              <w:rPr>
                <w:lang w:eastAsia="zh-TW"/>
              </w:rPr>
            </w:pPr>
            <w:r w:rsidRPr="003D30C9">
              <w:rPr>
                <w:lang w:eastAsia="zh-TW"/>
              </w:rPr>
              <w:t>n71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E5A4345" w14:textId="77777777" w:rsidR="006226A0" w:rsidRPr="003D30C9" w:rsidRDefault="006226A0" w:rsidP="006226A0">
            <w:pPr>
              <w:pStyle w:val="TAC"/>
              <w:rPr>
                <w:color w:val="000000"/>
              </w:rPr>
            </w:pPr>
            <w:r w:rsidRPr="00AE7509">
              <w:rPr>
                <w:lang w:val="en-US" w:eastAsia="zh-CN"/>
              </w:rPr>
              <w:t>CA_n</w:t>
            </w:r>
            <w:r>
              <w:rPr>
                <w:lang w:val="en-US" w:eastAsia="zh-CN"/>
              </w:rPr>
              <w:t>71B</w:t>
            </w:r>
            <w:r w:rsidRPr="00AE7509">
              <w:rPr>
                <w:lang w:val="en-US" w:eastAsia="zh-CN"/>
              </w:rPr>
              <w:t>_BCS 4 and 5</w:t>
            </w:r>
          </w:p>
        </w:tc>
        <w:tc>
          <w:tcPr>
            <w:tcW w:w="1849" w:type="dxa"/>
            <w:tcBorders>
              <w:top w:val="nil"/>
              <w:left w:val="single" w:sz="4" w:space="0" w:color="auto"/>
              <w:bottom w:val="nil"/>
              <w:right w:val="single" w:sz="4" w:space="0" w:color="auto"/>
            </w:tcBorders>
            <w:shd w:val="clear" w:color="auto" w:fill="auto"/>
            <w:vAlign w:val="center"/>
          </w:tcPr>
          <w:p w14:paraId="27D38E81" w14:textId="77777777" w:rsidR="006226A0" w:rsidRPr="003D30C9" w:rsidRDefault="006226A0" w:rsidP="006226A0">
            <w:pPr>
              <w:pStyle w:val="TAC"/>
              <w:rPr>
                <w:lang w:eastAsia="zh-CN"/>
              </w:rPr>
            </w:pPr>
          </w:p>
        </w:tc>
      </w:tr>
      <w:tr w:rsidR="006226A0" w:rsidRPr="003D30C9" w14:paraId="55FFD026"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1E9818E0" w14:textId="77777777" w:rsidR="006226A0" w:rsidRPr="003D30C9" w:rsidRDefault="006226A0" w:rsidP="006226A0">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4BFEFD26"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1042885A" w14:textId="77777777" w:rsidR="006226A0" w:rsidRPr="003D30C9" w:rsidRDefault="006226A0" w:rsidP="006226A0">
            <w:pPr>
              <w:pStyle w:val="TAC"/>
              <w:rPr>
                <w:lang w:eastAsia="zh-TW"/>
              </w:rPr>
            </w:pPr>
            <w:r w:rsidRPr="003D30C9">
              <w:rPr>
                <w:lang w:eastAsia="zh-TW"/>
              </w:rPr>
              <w:t>n77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375AD99" w14:textId="77777777" w:rsidR="006226A0" w:rsidRPr="003D30C9" w:rsidRDefault="006226A0" w:rsidP="006226A0">
            <w:pPr>
              <w:pStyle w:val="TAC"/>
              <w:rPr>
                <w:color w:val="000000"/>
              </w:rPr>
            </w:pPr>
            <w:r w:rsidRPr="003D30C9">
              <w:rPr>
                <w:color w:val="000000"/>
              </w:rPr>
              <w:t>n77 channel bandwidths in Table 5.3.5-1</w:t>
            </w:r>
          </w:p>
        </w:tc>
        <w:tc>
          <w:tcPr>
            <w:tcW w:w="1849" w:type="dxa"/>
            <w:tcBorders>
              <w:top w:val="nil"/>
              <w:left w:val="single" w:sz="4" w:space="0" w:color="auto"/>
              <w:bottom w:val="single" w:sz="4" w:space="0" w:color="auto"/>
              <w:right w:val="single" w:sz="4" w:space="0" w:color="auto"/>
            </w:tcBorders>
            <w:shd w:val="clear" w:color="auto" w:fill="auto"/>
            <w:vAlign w:val="center"/>
          </w:tcPr>
          <w:p w14:paraId="3491BCAC" w14:textId="77777777" w:rsidR="006226A0" w:rsidRPr="003D30C9" w:rsidRDefault="006226A0" w:rsidP="006226A0">
            <w:pPr>
              <w:pStyle w:val="TAC"/>
              <w:rPr>
                <w:lang w:eastAsia="zh-CN"/>
              </w:rPr>
            </w:pPr>
          </w:p>
        </w:tc>
      </w:tr>
      <w:tr w:rsidR="006226A0" w:rsidRPr="003D30C9" w14:paraId="26795247"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51E12E73" w14:textId="77777777" w:rsidR="006226A0" w:rsidRPr="003D30C9" w:rsidRDefault="006226A0" w:rsidP="006226A0">
            <w:pPr>
              <w:pStyle w:val="TAC"/>
            </w:pPr>
            <w:r>
              <w:t>CA_n25A-n41C-n66A-n71A-n77A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46BFDA27" w14:textId="77777777" w:rsidR="006226A0" w:rsidRPr="003D30C9" w:rsidRDefault="006226A0" w:rsidP="006226A0">
            <w:pPr>
              <w:pStyle w:val="TAC"/>
            </w:pPr>
            <w:r>
              <w:t>CA_n25A-n41A</w:t>
            </w:r>
            <w:r>
              <w:br/>
              <w:t>CA_n25A-n66A</w:t>
            </w:r>
            <w:r>
              <w:br/>
              <w:t>CA_n25A-n71A</w:t>
            </w:r>
            <w:r>
              <w:br/>
              <w:t>CA_n25A-n77A</w:t>
            </w:r>
            <w:r>
              <w:br/>
              <w:t>CA_n41A-n66A</w:t>
            </w:r>
            <w:r>
              <w:br/>
              <w:t>CA_n41A-n71A</w:t>
            </w:r>
            <w:r>
              <w:br/>
              <w:t>CA_n41A-n77A</w:t>
            </w:r>
            <w:r>
              <w:br/>
              <w:t>CA_n41C</w:t>
            </w:r>
            <w:r>
              <w:br/>
              <w:t>CA_n66A-n71A</w:t>
            </w:r>
            <w:r>
              <w:br/>
              <w:t>CA_n66A-n77A</w:t>
            </w:r>
            <w:r>
              <w:br/>
              <w:t>CA_n71A-n77A</w:t>
            </w:r>
          </w:p>
        </w:tc>
        <w:tc>
          <w:tcPr>
            <w:tcW w:w="963" w:type="dxa"/>
            <w:tcBorders>
              <w:left w:val="single" w:sz="4" w:space="0" w:color="auto"/>
              <w:right w:val="single" w:sz="4" w:space="0" w:color="auto"/>
            </w:tcBorders>
            <w:vAlign w:val="center"/>
          </w:tcPr>
          <w:p w14:paraId="4920E4FB" w14:textId="77777777" w:rsidR="006226A0" w:rsidRPr="003D30C9" w:rsidRDefault="006226A0" w:rsidP="006226A0">
            <w:pPr>
              <w:pStyle w:val="TAC"/>
              <w:rPr>
                <w:lang w:eastAsia="zh-TW"/>
              </w:rPr>
            </w:pPr>
            <w:r>
              <w:t>n25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DFD50B8" w14:textId="77777777" w:rsidR="006226A0" w:rsidRPr="003D30C9" w:rsidRDefault="006226A0" w:rsidP="006226A0">
            <w:pPr>
              <w:pStyle w:val="TAC"/>
            </w:pPr>
            <w:r>
              <w:t>n25 channel bandwidths in Table 5.3.5-1</w:t>
            </w:r>
          </w:p>
        </w:tc>
        <w:tc>
          <w:tcPr>
            <w:tcW w:w="1849" w:type="dxa"/>
            <w:tcBorders>
              <w:top w:val="single" w:sz="4" w:space="0" w:color="auto"/>
              <w:left w:val="single" w:sz="4" w:space="0" w:color="auto"/>
              <w:bottom w:val="nil"/>
              <w:right w:val="single" w:sz="4" w:space="0" w:color="auto"/>
            </w:tcBorders>
            <w:shd w:val="clear" w:color="auto" w:fill="auto"/>
            <w:vAlign w:val="center"/>
          </w:tcPr>
          <w:p w14:paraId="4A0E6D06" w14:textId="77777777" w:rsidR="006226A0" w:rsidRPr="003D30C9" w:rsidRDefault="006226A0" w:rsidP="006226A0">
            <w:pPr>
              <w:pStyle w:val="TAC"/>
              <w:rPr>
                <w:lang w:eastAsia="zh-CN"/>
              </w:rPr>
            </w:pPr>
            <w:r>
              <w:t>4 and 5</w:t>
            </w:r>
          </w:p>
        </w:tc>
      </w:tr>
      <w:tr w:rsidR="006226A0" w:rsidRPr="003D30C9" w14:paraId="7C4E3BD4"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7563221"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60CDE8A3"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5662AE73" w14:textId="77777777" w:rsidR="006226A0" w:rsidRPr="003D30C9" w:rsidRDefault="006226A0" w:rsidP="006226A0">
            <w:pPr>
              <w:pStyle w:val="TAC"/>
              <w:rPr>
                <w:lang w:eastAsia="zh-TW"/>
              </w:rPr>
            </w:pPr>
            <w: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2CB4793" w14:textId="77777777" w:rsidR="006226A0" w:rsidRPr="003D30C9" w:rsidRDefault="006226A0" w:rsidP="006226A0">
            <w:pPr>
              <w:pStyle w:val="TAC"/>
            </w:pPr>
            <w:r>
              <w:t>CA_n41C_BCS 4 and 5</w:t>
            </w:r>
          </w:p>
        </w:tc>
        <w:tc>
          <w:tcPr>
            <w:tcW w:w="1849" w:type="dxa"/>
            <w:tcBorders>
              <w:top w:val="nil"/>
              <w:left w:val="single" w:sz="4" w:space="0" w:color="auto"/>
              <w:bottom w:val="nil"/>
              <w:right w:val="single" w:sz="4" w:space="0" w:color="auto"/>
            </w:tcBorders>
            <w:shd w:val="clear" w:color="auto" w:fill="auto"/>
            <w:vAlign w:val="center"/>
          </w:tcPr>
          <w:p w14:paraId="6B85850D" w14:textId="77777777" w:rsidR="006226A0" w:rsidRPr="003D30C9" w:rsidRDefault="006226A0" w:rsidP="006226A0">
            <w:pPr>
              <w:pStyle w:val="TAC"/>
              <w:rPr>
                <w:lang w:eastAsia="zh-CN"/>
              </w:rPr>
            </w:pPr>
          </w:p>
        </w:tc>
      </w:tr>
      <w:tr w:rsidR="006226A0" w:rsidRPr="003D30C9" w14:paraId="70C8802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05A3ACF"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008F0EB7"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0B342B18" w14:textId="77777777" w:rsidR="006226A0" w:rsidRPr="003D30C9" w:rsidRDefault="006226A0" w:rsidP="006226A0">
            <w:pPr>
              <w:pStyle w:val="TAC"/>
              <w:rPr>
                <w:lang w:eastAsia="zh-TW"/>
              </w:rPr>
            </w:pPr>
            <w: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B65FC6D" w14:textId="77777777" w:rsidR="006226A0" w:rsidRPr="003D30C9" w:rsidRDefault="006226A0" w:rsidP="006226A0">
            <w:pPr>
              <w:pStyle w:val="TAC"/>
            </w:pPr>
            <w:r>
              <w:t>n66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4291DC98" w14:textId="77777777" w:rsidR="006226A0" w:rsidRPr="003D30C9" w:rsidRDefault="006226A0" w:rsidP="006226A0">
            <w:pPr>
              <w:pStyle w:val="TAC"/>
              <w:rPr>
                <w:lang w:eastAsia="zh-CN"/>
              </w:rPr>
            </w:pPr>
          </w:p>
        </w:tc>
      </w:tr>
      <w:tr w:rsidR="006226A0" w:rsidRPr="003D30C9" w14:paraId="3A2372C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6E9E05D"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65513B9B"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786891C1" w14:textId="77777777" w:rsidR="006226A0" w:rsidRPr="003D30C9" w:rsidRDefault="006226A0" w:rsidP="006226A0">
            <w:pPr>
              <w:pStyle w:val="TAC"/>
              <w:rPr>
                <w:lang w:eastAsia="zh-TW"/>
              </w:rPr>
            </w:pPr>
            <w:r>
              <w:t>n71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EACA142" w14:textId="77777777" w:rsidR="006226A0" w:rsidRPr="003D30C9" w:rsidRDefault="006226A0" w:rsidP="006226A0">
            <w:pPr>
              <w:pStyle w:val="TAC"/>
            </w:pPr>
            <w:r>
              <w:t>n71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1FB33C77" w14:textId="77777777" w:rsidR="006226A0" w:rsidRPr="003D30C9" w:rsidRDefault="006226A0" w:rsidP="006226A0">
            <w:pPr>
              <w:pStyle w:val="TAC"/>
              <w:rPr>
                <w:lang w:eastAsia="zh-CN"/>
              </w:rPr>
            </w:pPr>
          </w:p>
        </w:tc>
      </w:tr>
      <w:tr w:rsidR="006226A0" w:rsidRPr="003D30C9" w14:paraId="1E3BFC44"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7CF62190" w14:textId="77777777" w:rsidR="006226A0" w:rsidRPr="003D30C9" w:rsidRDefault="006226A0" w:rsidP="006226A0">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09728E26"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0AC3EC99" w14:textId="77777777" w:rsidR="006226A0" w:rsidRPr="003D30C9" w:rsidRDefault="006226A0" w:rsidP="006226A0">
            <w:pPr>
              <w:pStyle w:val="TAC"/>
              <w:rPr>
                <w:lang w:eastAsia="zh-TW"/>
              </w:rPr>
            </w:pPr>
            <w:r>
              <w:t>n77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958642E" w14:textId="77777777" w:rsidR="006226A0" w:rsidRPr="003D30C9" w:rsidRDefault="006226A0" w:rsidP="006226A0">
            <w:pPr>
              <w:pStyle w:val="TAC"/>
            </w:pPr>
            <w:r>
              <w:t>n77 channel bandwidths in Table 5.3.5-1</w:t>
            </w:r>
          </w:p>
        </w:tc>
        <w:tc>
          <w:tcPr>
            <w:tcW w:w="1849" w:type="dxa"/>
            <w:tcBorders>
              <w:top w:val="nil"/>
              <w:left w:val="single" w:sz="4" w:space="0" w:color="auto"/>
              <w:bottom w:val="single" w:sz="4" w:space="0" w:color="auto"/>
              <w:right w:val="single" w:sz="4" w:space="0" w:color="auto"/>
            </w:tcBorders>
            <w:shd w:val="clear" w:color="auto" w:fill="auto"/>
            <w:vAlign w:val="center"/>
          </w:tcPr>
          <w:p w14:paraId="6F07EDD5" w14:textId="77777777" w:rsidR="006226A0" w:rsidRPr="003D30C9" w:rsidRDefault="006226A0" w:rsidP="006226A0">
            <w:pPr>
              <w:pStyle w:val="TAC"/>
              <w:rPr>
                <w:lang w:eastAsia="zh-CN"/>
              </w:rPr>
            </w:pPr>
          </w:p>
        </w:tc>
      </w:tr>
      <w:tr w:rsidR="006226A0" w:rsidRPr="003D30C9" w14:paraId="296ADA0F"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7E498827" w14:textId="77777777" w:rsidR="006226A0" w:rsidRPr="003D30C9" w:rsidRDefault="006226A0" w:rsidP="006226A0">
            <w:pPr>
              <w:pStyle w:val="TAC"/>
            </w:pPr>
            <w:r>
              <w:lastRenderedPageBreak/>
              <w:t>CA_n25A-n41(2A)-n66A-n71A-n77A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65F93CFF" w14:textId="77777777" w:rsidR="006226A0" w:rsidRPr="003D30C9" w:rsidRDefault="006226A0" w:rsidP="006226A0">
            <w:pPr>
              <w:pStyle w:val="TAC"/>
            </w:pPr>
            <w:r>
              <w:t>CA_n25A-n41A</w:t>
            </w:r>
            <w:r>
              <w:br/>
              <w:t>CA_n25A-n66A</w:t>
            </w:r>
            <w:r>
              <w:br/>
              <w:t>CA_n25A-n71A</w:t>
            </w:r>
            <w:r>
              <w:br/>
              <w:t>CA_n25A-n77A</w:t>
            </w:r>
            <w:r>
              <w:br/>
              <w:t>CA_n41A-n66A</w:t>
            </w:r>
            <w:r>
              <w:br/>
              <w:t>CA_n41A-n71A</w:t>
            </w:r>
            <w:r>
              <w:br/>
              <w:t>CA_n41A-n77A</w:t>
            </w:r>
            <w:r>
              <w:br/>
              <w:t>CA_n66A-n71A</w:t>
            </w:r>
            <w:r>
              <w:br/>
              <w:t>CA_n66A-n77A</w:t>
            </w:r>
            <w:r>
              <w:br/>
              <w:t>CA_n71A-n77A</w:t>
            </w:r>
          </w:p>
        </w:tc>
        <w:tc>
          <w:tcPr>
            <w:tcW w:w="963" w:type="dxa"/>
            <w:tcBorders>
              <w:left w:val="single" w:sz="4" w:space="0" w:color="auto"/>
              <w:right w:val="single" w:sz="4" w:space="0" w:color="auto"/>
            </w:tcBorders>
            <w:vAlign w:val="center"/>
          </w:tcPr>
          <w:p w14:paraId="25A5F428" w14:textId="77777777" w:rsidR="006226A0" w:rsidRPr="003D30C9" w:rsidRDefault="006226A0" w:rsidP="006226A0">
            <w:pPr>
              <w:pStyle w:val="TAC"/>
              <w:rPr>
                <w:lang w:eastAsia="zh-TW"/>
              </w:rPr>
            </w:pPr>
            <w:r>
              <w:t>n25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A945D1F" w14:textId="77777777" w:rsidR="006226A0" w:rsidRPr="003D30C9" w:rsidRDefault="006226A0" w:rsidP="006226A0">
            <w:pPr>
              <w:pStyle w:val="TAC"/>
            </w:pPr>
            <w:r>
              <w:t>n25 channel bandwidths in Table 5.3.5-1</w:t>
            </w:r>
          </w:p>
        </w:tc>
        <w:tc>
          <w:tcPr>
            <w:tcW w:w="1849" w:type="dxa"/>
            <w:tcBorders>
              <w:top w:val="single" w:sz="4" w:space="0" w:color="auto"/>
              <w:left w:val="single" w:sz="4" w:space="0" w:color="auto"/>
              <w:bottom w:val="nil"/>
              <w:right w:val="single" w:sz="4" w:space="0" w:color="auto"/>
            </w:tcBorders>
            <w:shd w:val="clear" w:color="auto" w:fill="auto"/>
            <w:vAlign w:val="center"/>
          </w:tcPr>
          <w:p w14:paraId="58C5701C" w14:textId="77777777" w:rsidR="006226A0" w:rsidRPr="003D30C9" w:rsidRDefault="006226A0" w:rsidP="006226A0">
            <w:pPr>
              <w:pStyle w:val="TAC"/>
              <w:rPr>
                <w:lang w:eastAsia="zh-CN"/>
              </w:rPr>
            </w:pPr>
            <w:r>
              <w:t>4 and 5</w:t>
            </w:r>
          </w:p>
        </w:tc>
      </w:tr>
      <w:tr w:rsidR="006226A0" w:rsidRPr="003D30C9" w14:paraId="0B82CEEA"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33C3CE8"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38F94063"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4D27E0F8" w14:textId="77777777" w:rsidR="006226A0" w:rsidRPr="003D30C9" w:rsidRDefault="006226A0" w:rsidP="006226A0">
            <w:pPr>
              <w:pStyle w:val="TAC"/>
              <w:rPr>
                <w:lang w:eastAsia="zh-TW"/>
              </w:rPr>
            </w:pPr>
            <w: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DEE741F" w14:textId="77777777" w:rsidR="006226A0" w:rsidRPr="003D30C9" w:rsidRDefault="006226A0" w:rsidP="006226A0">
            <w:pPr>
              <w:pStyle w:val="TAC"/>
            </w:pPr>
            <w:r w:rsidRPr="00A54D65">
              <w:t>CA_</w:t>
            </w:r>
            <w:r>
              <w:t>n</w:t>
            </w:r>
            <w:r w:rsidRPr="00A54D65">
              <w:t>41(2A)_BCS 4 and 5</w:t>
            </w:r>
          </w:p>
        </w:tc>
        <w:tc>
          <w:tcPr>
            <w:tcW w:w="1849" w:type="dxa"/>
            <w:tcBorders>
              <w:top w:val="nil"/>
              <w:left w:val="single" w:sz="4" w:space="0" w:color="auto"/>
              <w:bottom w:val="nil"/>
              <w:right w:val="single" w:sz="4" w:space="0" w:color="auto"/>
            </w:tcBorders>
            <w:shd w:val="clear" w:color="auto" w:fill="auto"/>
            <w:vAlign w:val="center"/>
          </w:tcPr>
          <w:p w14:paraId="0FE97D91" w14:textId="77777777" w:rsidR="006226A0" w:rsidRPr="003D30C9" w:rsidRDefault="006226A0" w:rsidP="006226A0">
            <w:pPr>
              <w:pStyle w:val="TAC"/>
              <w:rPr>
                <w:lang w:eastAsia="zh-CN"/>
              </w:rPr>
            </w:pPr>
          </w:p>
        </w:tc>
      </w:tr>
      <w:tr w:rsidR="006226A0" w:rsidRPr="003D30C9" w14:paraId="12C22A1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4489311"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5F3EC585"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062C7110" w14:textId="77777777" w:rsidR="006226A0" w:rsidRPr="003D30C9" w:rsidRDefault="006226A0" w:rsidP="006226A0">
            <w:pPr>
              <w:pStyle w:val="TAC"/>
              <w:rPr>
                <w:lang w:eastAsia="zh-TW"/>
              </w:rPr>
            </w:pPr>
            <w: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1FA1BF2" w14:textId="77777777" w:rsidR="006226A0" w:rsidRPr="003D30C9" w:rsidRDefault="006226A0" w:rsidP="006226A0">
            <w:pPr>
              <w:pStyle w:val="TAC"/>
            </w:pPr>
            <w:r>
              <w:t>n66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230F0867" w14:textId="77777777" w:rsidR="006226A0" w:rsidRPr="003D30C9" w:rsidRDefault="006226A0" w:rsidP="006226A0">
            <w:pPr>
              <w:pStyle w:val="TAC"/>
              <w:rPr>
                <w:lang w:eastAsia="zh-CN"/>
              </w:rPr>
            </w:pPr>
          </w:p>
        </w:tc>
      </w:tr>
      <w:tr w:rsidR="006226A0" w:rsidRPr="003D30C9" w14:paraId="505168D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DD48F10"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1E813E31"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5F3BAE6C" w14:textId="77777777" w:rsidR="006226A0" w:rsidRPr="003D30C9" w:rsidRDefault="006226A0" w:rsidP="006226A0">
            <w:pPr>
              <w:pStyle w:val="TAC"/>
              <w:rPr>
                <w:lang w:eastAsia="zh-TW"/>
              </w:rPr>
            </w:pPr>
            <w:r>
              <w:t>n71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F9F5029" w14:textId="77777777" w:rsidR="006226A0" w:rsidRPr="003D30C9" w:rsidRDefault="006226A0" w:rsidP="006226A0">
            <w:pPr>
              <w:pStyle w:val="TAC"/>
            </w:pPr>
            <w:r>
              <w:t>n71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6DD2F016" w14:textId="77777777" w:rsidR="006226A0" w:rsidRPr="003D30C9" w:rsidRDefault="006226A0" w:rsidP="006226A0">
            <w:pPr>
              <w:pStyle w:val="TAC"/>
              <w:rPr>
                <w:lang w:eastAsia="zh-CN"/>
              </w:rPr>
            </w:pPr>
          </w:p>
        </w:tc>
      </w:tr>
      <w:tr w:rsidR="006226A0" w:rsidRPr="003D30C9" w14:paraId="5427642F"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5E30BD46" w14:textId="77777777" w:rsidR="006226A0" w:rsidRPr="003D30C9" w:rsidRDefault="006226A0" w:rsidP="006226A0">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0EDA2237"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615F4E27" w14:textId="77777777" w:rsidR="006226A0" w:rsidRPr="003D30C9" w:rsidRDefault="006226A0" w:rsidP="006226A0">
            <w:pPr>
              <w:pStyle w:val="TAC"/>
              <w:rPr>
                <w:lang w:eastAsia="zh-TW"/>
              </w:rPr>
            </w:pPr>
            <w:r>
              <w:t>n77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0461486" w14:textId="77777777" w:rsidR="006226A0" w:rsidRPr="003D30C9" w:rsidRDefault="006226A0" w:rsidP="006226A0">
            <w:pPr>
              <w:pStyle w:val="TAC"/>
            </w:pPr>
            <w:r>
              <w:t>n77 channel bandwidths in Table 5.3.5-1</w:t>
            </w:r>
          </w:p>
        </w:tc>
        <w:tc>
          <w:tcPr>
            <w:tcW w:w="1849" w:type="dxa"/>
            <w:tcBorders>
              <w:top w:val="nil"/>
              <w:left w:val="single" w:sz="4" w:space="0" w:color="auto"/>
              <w:bottom w:val="single" w:sz="4" w:space="0" w:color="auto"/>
              <w:right w:val="single" w:sz="4" w:space="0" w:color="auto"/>
            </w:tcBorders>
            <w:shd w:val="clear" w:color="auto" w:fill="auto"/>
            <w:vAlign w:val="center"/>
          </w:tcPr>
          <w:p w14:paraId="3B8E10CD" w14:textId="77777777" w:rsidR="006226A0" w:rsidRPr="003D30C9" w:rsidRDefault="006226A0" w:rsidP="006226A0">
            <w:pPr>
              <w:pStyle w:val="TAC"/>
              <w:rPr>
                <w:lang w:eastAsia="zh-CN"/>
              </w:rPr>
            </w:pPr>
          </w:p>
        </w:tc>
      </w:tr>
      <w:tr w:rsidR="006226A0" w:rsidRPr="003D30C9" w14:paraId="202F3B40"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63B4581" w14:textId="77777777" w:rsidR="006226A0" w:rsidRPr="003D30C9" w:rsidRDefault="006226A0" w:rsidP="006226A0">
            <w:pPr>
              <w:pStyle w:val="TAC"/>
            </w:pPr>
            <w:r w:rsidRPr="00634DAE">
              <w:t>CA_n25(2A)-n41A-n66A-n71A-n77A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2AE624F4" w14:textId="77777777" w:rsidR="006226A0" w:rsidRDefault="006226A0" w:rsidP="006226A0">
            <w:pPr>
              <w:pStyle w:val="TAC"/>
              <w:rPr>
                <w:vertAlign w:val="superscript"/>
              </w:rPr>
            </w:pPr>
            <w:r>
              <w:t>n41</w:t>
            </w:r>
            <w:r>
              <w:rPr>
                <w:vertAlign w:val="superscript"/>
              </w:rPr>
              <w:t>3,4</w:t>
            </w:r>
          </w:p>
          <w:p w14:paraId="5A247C3B" w14:textId="77777777" w:rsidR="006226A0" w:rsidRDefault="006226A0" w:rsidP="006226A0">
            <w:pPr>
              <w:pStyle w:val="TAC"/>
              <w:rPr>
                <w:vertAlign w:val="superscript"/>
              </w:rPr>
            </w:pPr>
            <w:r>
              <w:t>n77</w:t>
            </w:r>
            <w:r>
              <w:rPr>
                <w:vertAlign w:val="superscript"/>
              </w:rPr>
              <w:t>3,4</w:t>
            </w:r>
          </w:p>
          <w:p w14:paraId="44BECA3C" w14:textId="77777777" w:rsidR="006226A0" w:rsidRPr="003D30C9" w:rsidRDefault="006226A0" w:rsidP="006226A0">
            <w:pPr>
              <w:pStyle w:val="TAC"/>
            </w:pPr>
            <w:r w:rsidRPr="003D30C9">
              <w:t>CA_n25A-n41A</w:t>
            </w:r>
            <w:r>
              <w:rPr>
                <w:vertAlign w:val="superscript"/>
              </w:rPr>
              <w:t>3</w:t>
            </w:r>
          </w:p>
          <w:p w14:paraId="666141BA" w14:textId="77777777" w:rsidR="006226A0" w:rsidRPr="003D30C9" w:rsidRDefault="006226A0" w:rsidP="006226A0">
            <w:pPr>
              <w:pStyle w:val="TAC"/>
            </w:pPr>
            <w:r w:rsidRPr="003D30C9">
              <w:t>CA_n25A-n66A</w:t>
            </w:r>
          </w:p>
          <w:p w14:paraId="3C2365EC" w14:textId="77777777" w:rsidR="006226A0" w:rsidRPr="003D30C9" w:rsidRDefault="006226A0" w:rsidP="006226A0">
            <w:pPr>
              <w:pStyle w:val="TAC"/>
            </w:pPr>
            <w:r w:rsidRPr="003D30C9">
              <w:t>CA_n25A-n71A</w:t>
            </w:r>
          </w:p>
          <w:p w14:paraId="3509D10C" w14:textId="77777777" w:rsidR="006226A0" w:rsidRPr="003D30C9" w:rsidRDefault="006226A0" w:rsidP="006226A0">
            <w:pPr>
              <w:pStyle w:val="TAC"/>
            </w:pPr>
            <w:r w:rsidRPr="003D30C9">
              <w:t>CA_n25A-n77A</w:t>
            </w:r>
            <w:r>
              <w:rPr>
                <w:vertAlign w:val="superscript"/>
              </w:rPr>
              <w:t>3</w:t>
            </w:r>
          </w:p>
          <w:p w14:paraId="54A589AE" w14:textId="77777777" w:rsidR="006226A0" w:rsidRPr="003D30C9" w:rsidRDefault="006226A0" w:rsidP="006226A0">
            <w:pPr>
              <w:pStyle w:val="TAC"/>
            </w:pPr>
            <w:r w:rsidRPr="003D30C9">
              <w:t>CA_n41A-n66A</w:t>
            </w:r>
            <w:r>
              <w:rPr>
                <w:vertAlign w:val="superscript"/>
              </w:rPr>
              <w:t>3</w:t>
            </w:r>
          </w:p>
          <w:p w14:paraId="6D9FCD9F" w14:textId="77777777" w:rsidR="006226A0" w:rsidRPr="003D30C9" w:rsidRDefault="006226A0" w:rsidP="006226A0">
            <w:pPr>
              <w:pStyle w:val="TAC"/>
            </w:pPr>
            <w:r w:rsidRPr="003D30C9">
              <w:t>CA_n41A-n71A</w:t>
            </w:r>
            <w:r>
              <w:rPr>
                <w:vertAlign w:val="superscript"/>
              </w:rPr>
              <w:t>3</w:t>
            </w:r>
          </w:p>
          <w:p w14:paraId="26A03ECE" w14:textId="77777777" w:rsidR="006226A0" w:rsidRPr="003D30C9" w:rsidRDefault="006226A0" w:rsidP="006226A0">
            <w:pPr>
              <w:pStyle w:val="TAC"/>
            </w:pPr>
            <w:r w:rsidRPr="003D30C9">
              <w:t>CA_n41A-n77A</w:t>
            </w:r>
            <w:r>
              <w:rPr>
                <w:vertAlign w:val="superscript"/>
              </w:rPr>
              <w:t>3</w:t>
            </w:r>
          </w:p>
          <w:p w14:paraId="6C9629FE" w14:textId="77777777" w:rsidR="006226A0" w:rsidRPr="003D30C9" w:rsidRDefault="006226A0" w:rsidP="006226A0">
            <w:pPr>
              <w:pStyle w:val="TAC"/>
            </w:pPr>
            <w:r w:rsidRPr="003D30C9">
              <w:t>CA_n66A-n71A</w:t>
            </w:r>
          </w:p>
          <w:p w14:paraId="57D5E836" w14:textId="77777777" w:rsidR="006226A0" w:rsidRPr="003D30C9" w:rsidRDefault="006226A0" w:rsidP="006226A0">
            <w:pPr>
              <w:pStyle w:val="TAC"/>
            </w:pPr>
            <w:r w:rsidRPr="003D30C9">
              <w:t>CA_n66A-n77A</w:t>
            </w:r>
            <w:r>
              <w:rPr>
                <w:vertAlign w:val="superscript"/>
              </w:rPr>
              <w:t>3</w:t>
            </w:r>
          </w:p>
          <w:p w14:paraId="443A5208" w14:textId="77777777" w:rsidR="006226A0" w:rsidRPr="003D30C9" w:rsidRDefault="006226A0" w:rsidP="006226A0">
            <w:pPr>
              <w:pStyle w:val="TAC"/>
            </w:pPr>
            <w:r w:rsidRPr="003D30C9">
              <w:t>CA_n71A-n77A</w:t>
            </w:r>
            <w:r>
              <w:rPr>
                <w:vertAlign w:val="superscript"/>
              </w:rPr>
              <w:t>3</w:t>
            </w:r>
          </w:p>
        </w:tc>
        <w:tc>
          <w:tcPr>
            <w:tcW w:w="963" w:type="dxa"/>
            <w:tcBorders>
              <w:left w:val="single" w:sz="4" w:space="0" w:color="auto"/>
              <w:right w:val="single" w:sz="4" w:space="0" w:color="auto"/>
            </w:tcBorders>
            <w:vAlign w:val="center"/>
          </w:tcPr>
          <w:p w14:paraId="0C69E4C3" w14:textId="77777777" w:rsidR="006226A0" w:rsidRPr="003D30C9" w:rsidRDefault="006226A0" w:rsidP="006226A0">
            <w:pPr>
              <w:pStyle w:val="TAC"/>
              <w:rPr>
                <w:lang w:eastAsia="zh-TW"/>
              </w:rPr>
            </w:pPr>
            <w:r w:rsidRPr="003D30C9">
              <w:rPr>
                <w:lang w:eastAsia="zh-TW"/>
              </w:rPr>
              <w:t>n25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579B6E0" w14:textId="77777777" w:rsidR="006226A0" w:rsidRPr="003D30C9" w:rsidRDefault="006226A0" w:rsidP="006226A0">
            <w:pPr>
              <w:pStyle w:val="TAC"/>
              <w:rPr>
                <w:color w:val="000000"/>
              </w:rPr>
            </w:pPr>
            <w:r w:rsidRPr="00AE7509">
              <w:rPr>
                <w:lang w:val="en-US" w:eastAsia="zh-CN"/>
              </w:rPr>
              <w:t>CA_n</w:t>
            </w:r>
            <w:r>
              <w:rPr>
                <w:lang w:val="en-US" w:eastAsia="zh-CN"/>
              </w:rPr>
              <w:t>25</w:t>
            </w:r>
            <w:r w:rsidRPr="00AE7509">
              <w:rPr>
                <w:lang w:val="en-US" w:eastAsia="zh-CN"/>
              </w:rPr>
              <w:t>(2A)_BCS 4 and 5</w:t>
            </w:r>
          </w:p>
        </w:tc>
        <w:tc>
          <w:tcPr>
            <w:tcW w:w="1849" w:type="dxa"/>
            <w:tcBorders>
              <w:top w:val="single" w:sz="4" w:space="0" w:color="auto"/>
              <w:left w:val="single" w:sz="4" w:space="0" w:color="auto"/>
              <w:bottom w:val="nil"/>
              <w:right w:val="single" w:sz="4" w:space="0" w:color="auto"/>
            </w:tcBorders>
            <w:shd w:val="clear" w:color="auto" w:fill="auto"/>
            <w:vAlign w:val="center"/>
          </w:tcPr>
          <w:p w14:paraId="39698565" w14:textId="77777777" w:rsidR="006226A0" w:rsidRPr="003D30C9" w:rsidRDefault="006226A0" w:rsidP="006226A0">
            <w:pPr>
              <w:pStyle w:val="TAC"/>
              <w:rPr>
                <w:lang w:eastAsia="zh-CN"/>
              </w:rPr>
            </w:pPr>
            <w:r w:rsidRPr="003D30C9">
              <w:rPr>
                <w:lang w:val="en-US" w:eastAsia="zh-CN"/>
              </w:rPr>
              <w:t>4 and 5</w:t>
            </w:r>
          </w:p>
        </w:tc>
      </w:tr>
      <w:tr w:rsidR="006226A0" w:rsidRPr="003D30C9" w14:paraId="1750F4D8"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F00CBA2"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6C90E755"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0E078DC9" w14:textId="77777777" w:rsidR="006226A0" w:rsidRPr="003D30C9" w:rsidRDefault="006226A0" w:rsidP="006226A0">
            <w:pPr>
              <w:pStyle w:val="TAC"/>
              <w:rPr>
                <w:lang w:eastAsia="zh-TW"/>
              </w:rPr>
            </w:pPr>
            <w:r w:rsidRPr="003D30C9">
              <w:rPr>
                <w:lang w:eastAsia="zh-TW"/>
              </w:rP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2D70CB1" w14:textId="77777777" w:rsidR="006226A0" w:rsidRPr="003D30C9" w:rsidRDefault="006226A0" w:rsidP="006226A0">
            <w:pPr>
              <w:pStyle w:val="TAC"/>
              <w:rPr>
                <w:color w:val="000000"/>
              </w:rPr>
            </w:pPr>
            <w:r w:rsidRPr="003D30C9">
              <w:rPr>
                <w:color w:val="000000"/>
              </w:rPr>
              <w:t>n41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1F0ED6BE" w14:textId="77777777" w:rsidR="006226A0" w:rsidRPr="003D30C9" w:rsidRDefault="006226A0" w:rsidP="006226A0">
            <w:pPr>
              <w:pStyle w:val="TAC"/>
              <w:rPr>
                <w:lang w:eastAsia="zh-CN"/>
              </w:rPr>
            </w:pPr>
          </w:p>
        </w:tc>
      </w:tr>
      <w:tr w:rsidR="006226A0" w:rsidRPr="003D30C9" w14:paraId="5EF1840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7CDB054"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48F24049"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10990C16" w14:textId="77777777" w:rsidR="006226A0" w:rsidRPr="003D30C9" w:rsidRDefault="006226A0" w:rsidP="006226A0">
            <w:pPr>
              <w:pStyle w:val="TAC"/>
              <w:rPr>
                <w:lang w:eastAsia="zh-TW"/>
              </w:rPr>
            </w:pPr>
            <w:r w:rsidRPr="003D30C9">
              <w:rPr>
                <w:lang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A715A1E" w14:textId="77777777" w:rsidR="006226A0" w:rsidRPr="003D30C9" w:rsidRDefault="006226A0" w:rsidP="006226A0">
            <w:pPr>
              <w:pStyle w:val="TAC"/>
              <w:rPr>
                <w:color w:val="000000"/>
              </w:rPr>
            </w:pPr>
            <w:r w:rsidRPr="003D30C9">
              <w:rPr>
                <w:color w:val="000000"/>
              </w:rPr>
              <w:t>n66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499B1E98" w14:textId="77777777" w:rsidR="006226A0" w:rsidRPr="003D30C9" w:rsidRDefault="006226A0" w:rsidP="006226A0">
            <w:pPr>
              <w:pStyle w:val="TAC"/>
              <w:rPr>
                <w:lang w:eastAsia="zh-CN"/>
              </w:rPr>
            </w:pPr>
          </w:p>
        </w:tc>
      </w:tr>
      <w:tr w:rsidR="006226A0" w:rsidRPr="003D30C9" w14:paraId="15FEB2B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264214B" w14:textId="77777777" w:rsidR="006226A0" w:rsidRPr="003D30C9" w:rsidRDefault="006226A0" w:rsidP="006226A0">
            <w:pPr>
              <w:pStyle w:val="TAC"/>
            </w:pPr>
          </w:p>
        </w:tc>
        <w:tc>
          <w:tcPr>
            <w:tcW w:w="2036" w:type="dxa"/>
            <w:tcBorders>
              <w:top w:val="nil"/>
              <w:left w:val="single" w:sz="4" w:space="0" w:color="auto"/>
              <w:bottom w:val="nil"/>
              <w:right w:val="single" w:sz="4" w:space="0" w:color="auto"/>
            </w:tcBorders>
            <w:shd w:val="clear" w:color="auto" w:fill="auto"/>
            <w:vAlign w:val="center"/>
          </w:tcPr>
          <w:p w14:paraId="065E1F07"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63D90EDB" w14:textId="77777777" w:rsidR="006226A0" w:rsidRPr="003D30C9" w:rsidRDefault="006226A0" w:rsidP="006226A0">
            <w:pPr>
              <w:pStyle w:val="TAC"/>
              <w:rPr>
                <w:lang w:eastAsia="zh-TW"/>
              </w:rPr>
            </w:pPr>
            <w:r w:rsidRPr="003D30C9">
              <w:rPr>
                <w:lang w:eastAsia="zh-TW"/>
              </w:rPr>
              <w:t>n71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91BD40F" w14:textId="77777777" w:rsidR="006226A0" w:rsidRPr="003D30C9" w:rsidRDefault="006226A0" w:rsidP="006226A0">
            <w:pPr>
              <w:pStyle w:val="TAC"/>
              <w:rPr>
                <w:color w:val="000000"/>
              </w:rPr>
            </w:pPr>
            <w:r w:rsidRPr="003D30C9">
              <w:rPr>
                <w:color w:val="000000"/>
              </w:rPr>
              <w:t>n71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5BA2F786" w14:textId="77777777" w:rsidR="006226A0" w:rsidRPr="003D30C9" w:rsidRDefault="006226A0" w:rsidP="006226A0">
            <w:pPr>
              <w:pStyle w:val="TAC"/>
              <w:rPr>
                <w:lang w:eastAsia="zh-CN"/>
              </w:rPr>
            </w:pPr>
          </w:p>
        </w:tc>
      </w:tr>
      <w:tr w:rsidR="006226A0" w:rsidRPr="003D30C9" w14:paraId="6C7EF93B"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71BB514" w14:textId="77777777" w:rsidR="006226A0" w:rsidRPr="003D30C9" w:rsidRDefault="006226A0" w:rsidP="006226A0">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2CFEB7DA" w14:textId="77777777" w:rsidR="006226A0" w:rsidRPr="003D30C9" w:rsidRDefault="006226A0" w:rsidP="006226A0">
            <w:pPr>
              <w:pStyle w:val="TAC"/>
            </w:pPr>
          </w:p>
        </w:tc>
        <w:tc>
          <w:tcPr>
            <w:tcW w:w="963" w:type="dxa"/>
            <w:tcBorders>
              <w:left w:val="single" w:sz="4" w:space="0" w:color="auto"/>
              <w:right w:val="single" w:sz="4" w:space="0" w:color="auto"/>
            </w:tcBorders>
            <w:vAlign w:val="center"/>
          </w:tcPr>
          <w:p w14:paraId="42DFFC23" w14:textId="77777777" w:rsidR="006226A0" w:rsidRPr="003D30C9" w:rsidRDefault="006226A0" w:rsidP="006226A0">
            <w:pPr>
              <w:pStyle w:val="TAC"/>
              <w:rPr>
                <w:lang w:eastAsia="zh-TW"/>
              </w:rPr>
            </w:pPr>
            <w:r w:rsidRPr="003D30C9">
              <w:rPr>
                <w:lang w:eastAsia="zh-TW"/>
              </w:rPr>
              <w:t>n77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5D8B1AB" w14:textId="77777777" w:rsidR="006226A0" w:rsidRPr="003D30C9" w:rsidRDefault="006226A0" w:rsidP="006226A0">
            <w:pPr>
              <w:pStyle w:val="TAC"/>
              <w:rPr>
                <w:color w:val="000000"/>
              </w:rPr>
            </w:pPr>
            <w:r w:rsidRPr="003D30C9">
              <w:rPr>
                <w:color w:val="000000"/>
              </w:rPr>
              <w:t>n77 channel bandwidths in Table 5.3.5-1</w:t>
            </w:r>
          </w:p>
        </w:tc>
        <w:tc>
          <w:tcPr>
            <w:tcW w:w="1849" w:type="dxa"/>
            <w:tcBorders>
              <w:top w:val="nil"/>
              <w:left w:val="single" w:sz="4" w:space="0" w:color="auto"/>
              <w:bottom w:val="single" w:sz="4" w:space="0" w:color="auto"/>
              <w:right w:val="single" w:sz="4" w:space="0" w:color="auto"/>
            </w:tcBorders>
            <w:shd w:val="clear" w:color="auto" w:fill="auto"/>
            <w:vAlign w:val="center"/>
          </w:tcPr>
          <w:p w14:paraId="0524B6A1" w14:textId="77777777" w:rsidR="006226A0" w:rsidRPr="003D30C9" w:rsidRDefault="006226A0" w:rsidP="006226A0">
            <w:pPr>
              <w:pStyle w:val="TAC"/>
              <w:rPr>
                <w:lang w:eastAsia="zh-CN"/>
              </w:rPr>
            </w:pPr>
          </w:p>
        </w:tc>
      </w:tr>
      <w:tr w:rsidR="006226A0" w:rsidRPr="003D30C9" w14:paraId="30DC081E" w14:textId="77777777" w:rsidTr="008402D9">
        <w:trPr>
          <w:trHeight w:val="187"/>
          <w:jc w:val="center"/>
        </w:trPr>
        <w:tc>
          <w:tcPr>
            <w:tcW w:w="9614" w:type="dxa"/>
            <w:gridSpan w:val="5"/>
            <w:tcBorders>
              <w:top w:val="nil"/>
              <w:left w:val="single" w:sz="4" w:space="0" w:color="auto"/>
              <w:bottom w:val="single" w:sz="4" w:space="0" w:color="auto"/>
              <w:right w:val="single" w:sz="4" w:space="0" w:color="auto"/>
            </w:tcBorders>
            <w:shd w:val="clear" w:color="auto" w:fill="auto"/>
            <w:vAlign w:val="center"/>
          </w:tcPr>
          <w:p w14:paraId="5E2C35DB" w14:textId="77777777" w:rsidR="006226A0" w:rsidRPr="003D30C9" w:rsidRDefault="006226A0" w:rsidP="006226A0">
            <w:pPr>
              <w:pStyle w:val="TAN"/>
              <w:rPr>
                <w:rFonts w:eastAsia="SimSun"/>
              </w:rPr>
            </w:pPr>
            <w:r w:rsidRPr="003D30C9">
              <w:rPr>
                <w:rFonts w:eastAsia="SimSun"/>
              </w:rPr>
              <w:t>NOTE 1:</w:t>
            </w:r>
            <w:r w:rsidRPr="003D30C9">
              <w:rPr>
                <w:rFonts w:eastAsia="Yu Mincho"/>
              </w:rPr>
              <w:t xml:space="preserve"> </w:t>
            </w:r>
            <w:r w:rsidRPr="003D30C9">
              <w:rPr>
                <w:rFonts w:eastAsia="Yu Mincho"/>
              </w:rPr>
              <w:tab/>
            </w:r>
            <w:r w:rsidRPr="00D25571">
              <w:rPr>
                <w:rFonts w:eastAsia="Yu Mincho"/>
              </w:rPr>
              <w:t>For each channel bandwidth of each component carrier, refer to Table 5.3.5-1 of TS 38.101-1 and TS 38.101-2 for the applicable SCSs for NR FR1 and NR FR2 bands respectively. For a given band, not all UE channel bandwidths support the same SCSs.</w:t>
            </w:r>
          </w:p>
          <w:p w14:paraId="611B0246" w14:textId="77777777" w:rsidR="006226A0" w:rsidRPr="003D30C9" w:rsidRDefault="006226A0" w:rsidP="006226A0">
            <w:pPr>
              <w:pStyle w:val="TAN"/>
              <w:rPr>
                <w:rFonts w:eastAsiaTheme="minorEastAsia"/>
                <w:lang w:val="en-US"/>
              </w:rPr>
            </w:pPr>
            <w:r w:rsidRPr="003D30C9">
              <w:rPr>
                <w:rFonts w:eastAsiaTheme="minorEastAsia"/>
                <w:lang w:val="en-US"/>
              </w:rPr>
              <w:t>NOTE 2:</w:t>
            </w:r>
            <w:r w:rsidRPr="003D30C9">
              <w:rPr>
                <w:rFonts w:eastAsiaTheme="minorEastAsia"/>
              </w:rPr>
              <w:tab/>
            </w:r>
            <w:r w:rsidRPr="003D30C9">
              <w:rPr>
                <w:rFonts w:eastAsiaTheme="minorEastAsia"/>
                <w:lang w:val="en-US"/>
              </w:rPr>
              <w:t>Only single uplink carriers with power class other than PC3 are listed.</w:t>
            </w:r>
          </w:p>
          <w:p w14:paraId="643330F6" w14:textId="77777777" w:rsidR="006226A0" w:rsidRDefault="006226A0" w:rsidP="006226A0">
            <w:pPr>
              <w:pStyle w:val="TAN"/>
              <w:rPr>
                <w:rFonts w:eastAsia="SimSun"/>
                <w:lang w:val="en-US" w:eastAsia="zh-CN" w:bidi="ar"/>
              </w:rPr>
            </w:pPr>
            <w:r w:rsidRPr="003D30C9">
              <w:rPr>
                <w:lang w:val="en-US" w:eastAsia="zh-CN" w:bidi="ar"/>
              </w:rPr>
              <w:t>NOTE 3:</w:t>
            </w:r>
            <w:r w:rsidRPr="003D30C9">
              <w:rPr>
                <w:lang w:val="en-US" w:eastAsia="zh-CN" w:bidi="ar"/>
              </w:rPr>
              <w:tab/>
            </w:r>
            <w:r>
              <w:rPr>
                <w:lang w:val="en-US" w:eastAsia="zh-CN" w:bidi="ar"/>
              </w:rPr>
              <w:t xml:space="preserve">Minimum requirements for </w:t>
            </w:r>
            <w:r w:rsidRPr="003D30C9">
              <w:rPr>
                <w:lang w:val="en-US" w:eastAsia="zh-CN" w:bidi="ar"/>
              </w:rPr>
              <w:t xml:space="preserve">Power Class 2 </w:t>
            </w:r>
            <w:r>
              <w:rPr>
                <w:lang w:val="en-US" w:eastAsia="zh-CN" w:bidi="ar"/>
              </w:rPr>
              <w:t>are</w:t>
            </w:r>
            <w:r w:rsidRPr="003D30C9">
              <w:rPr>
                <w:lang w:val="en-US" w:eastAsia="zh-CN" w:bidi="ar"/>
              </w:rPr>
              <w:t xml:space="preserve"> </w:t>
            </w:r>
            <w:r>
              <w:rPr>
                <w:lang w:val="en-US" w:eastAsia="zh-CN" w:bidi="ar"/>
              </w:rPr>
              <w:t>applicable</w:t>
            </w:r>
            <w:r w:rsidRPr="003D30C9">
              <w:rPr>
                <w:lang w:val="en-US" w:eastAsia="zh-CN" w:bidi="ar"/>
              </w:rPr>
              <w:t xml:space="preserve"> for this uplink combination or single uplink carrier in this downlink/uplink combination.</w:t>
            </w:r>
          </w:p>
          <w:p w14:paraId="1AEA3F09" w14:textId="77777777" w:rsidR="006226A0" w:rsidRDefault="006226A0" w:rsidP="006226A0">
            <w:pPr>
              <w:pStyle w:val="TAN"/>
              <w:rPr>
                <w:rFonts w:eastAsia="SimSun"/>
                <w:szCs w:val="18"/>
                <w:lang w:val="en-US" w:eastAsia="zh-CN"/>
              </w:rPr>
            </w:pPr>
            <w:r w:rsidRPr="00AA2887">
              <w:rPr>
                <w:rFonts w:cs="Arial"/>
                <w:szCs w:val="18"/>
              </w:rPr>
              <w:t xml:space="preserve">NOTE </w:t>
            </w:r>
            <w:r>
              <w:rPr>
                <w:rFonts w:cs="Arial"/>
                <w:szCs w:val="18"/>
              </w:rPr>
              <w:t>4</w:t>
            </w:r>
            <w:r w:rsidRPr="00AA2887">
              <w:rPr>
                <w:rFonts w:cs="Arial"/>
                <w:szCs w:val="18"/>
              </w:rPr>
              <w:t xml:space="preserve">: </w:t>
            </w:r>
            <w:r w:rsidRPr="003D30C9">
              <w:rPr>
                <w:rFonts w:eastAsia="SimSun"/>
                <w:lang w:val="en-US" w:eastAsia="zh-CN" w:bidi="ar"/>
              </w:rPr>
              <w:tab/>
            </w:r>
            <w:r w:rsidRPr="00AA2887">
              <w:rPr>
                <w:rFonts w:eastAsia="SimSun"/>
                <w:szCs w:val="18"/>
                <w:lang w:val="en-US" w:eastAsia="zh-CN"/>
              </w:rPr>
              <w:t>For a band combination which includes band n7 and n38 simultaneously, carriers in band n7 and n38 can only be configured as downlink carriers. Power imbalance between downlink carriers on Band n7 and Band n38 is assumed to be within 6dB.</w:t>
            </w:r>
          </w:p>
          <w:p w14:paraId="278104CD" w14:textId="77777777" w:rsidR="006226A0" w:rsidRDefault="006226A0" w:rsidP="006226A0">
            <w:pPr>
              <w:pStyle w:val="TAN"/>
              <w:rPr>
                <w:rFonts w:eastAsia="SimSun"/>
                <w:lang w:val="en-US" w:eastAsia="zh-CN" w:bidi="ar"/>
              </w:rPr>
            </w:pPr>
            <w:r w:rsidRPr="003D30C9">
              <w:rPr>
                <w:rFonts w:eastAsia="SimSun"/>
                <w:lang w:val="en-US" w:eastAsia="zh-CN" w:bidi="ar"/>
              </w:rPr>
              <w:t xml:space="preserve">NOTE </w:t>
            </w:r>
            <w:r>
              <w:rPr>
                <w:rFonts w:eastAsia="SimSun"/>
                <w:lang w:val="en-US" w:eastAsia="zh-CN" w:bidi="ar"/>
              </w:rPr>
              <w:t>5</w:t>
            </w:r>
            <w:r w:rsidRPr="003D30C9">
              <w:rPr>
                <w:rFonts w:eastAsia="SimSun"/>
                <w:lang w:val="en-US" w:eastAsia="zh-CN" w:bidi="ar"/>
              </w:rPr>
              <w:t>:</w:t>
            </w:r>
            <w:r w:rsidRPr="003D30C9">
              <w:rPr>
                <w:rFonts w:eastAsia="SimSun"/>
                <w:lang w:val="en-US" w:eastAsia="zh-CN" w:bidi="ar"/>
              </w:rPr>
              <w:tab/>
              <w:t xml:space="preserve">Power Class </w:t>
            </w:r>
            <w:r>
              <w:rPr>
                <w:rFonts w:eastAsia="SimSun"/>
                <w:lang w:val="en-US" w:eastAsia="zh-CN" w:bidi="ar"/>
              </w:rPr>
              <w:t>1.5</w:t>
            </w:r>
            <w:r w:rsidRPr="003D30C9">
              <w:rPr>
                <w:rFonts w:eastAsia="SimSun"/>
                <w:lang w:val="en-US" w:eastAsia="zh-CN" w:bidi="ar"/>
              </w:rPr>
              <w:t xml:space="preserve"> is allowed for this single uplink carrier in this downlink/uplink combination.</w:t>
            </w:r>
          </w:p>
          <w:p w14:paraId="1BA1FFB8" w14:textId="77777777" w:rsidR="006226A0" w:rsidRPr="003D30C9" w:rsidRDefault="006226A0" w:rsidP="006226A0">
            <w:pPr>
              <w:pStyle w:val="TAN"/>
              <w:rPr>
                <w:lang w:eastAsia="zh-CN"/>
              </w:rPr>
            </w:pPr>
            <w:r w:rsidRPr="00D9667B">
              <w:rPr>
                <w:rFonts w:eastAsia="SimSun"/>
                <w:lang w:eastAsia="zh-CN"/>
              </w:rPr>
              <w:t xml:space="preserve">NOTE </w:t>
            </w:r>
            <w:r>
              <w:rPr>
                <w:rFonts w:eastAsia="SimSun"/>
                <w:lang w:eastAsia="zh-CN"/>
              </w:rPr>
              <w:t>6</w:t>
            </w:r>
            <w:r w:rsidRPr="00D9667B">
              <w:rPr>
                <w:rFonts w:eastAsia="SimSun"/>
                <w:lang w:eastAsia="zh-CN"/>
              </w:rPr>
              <w:t>:</w:t>
            </w:r>
            <w:r w:rsidRPr="00D9667B">
              <w:rPr>
                <w:rFonts w:eastAsia="SimSun"/>
                <w:lang w:eastAsia="zh-CN"/>
              </w:rPr>
              <w:tab/>
              <w:t>For this bandwidth, the minimum requirements are restricted to operation when carrier is configured as a downlink SCell part of CA configuration</w:t>
            </w:r>
          </w:p>
        </w:tc>
      </w:tr>
    </w:tbl>
    <w:p w14:paraId="38890482" w14:textId="77777777" w:rsidR="00F577B8" w:rsidRDefault="00F577B8" w:rsidP="00F577B8"/>
    <w:p w14:paraId="103769D1" w14:textId="77777777" w:rsidR="002614FD" w:rsidRDefault="002614FD" w:rsidP="002614FD">
      <w:pPr>
        <w:rPr>
          <w:noProof/>
          <w:color w:val="0070C0"/>
        </w:rPr>
      </w:pPr>
      <w:r>
        <w:rPr>
          <w:noProof/>
          <w:color w:val="0070C0"/>
        </w:rPr>
        <w:t>*****************************Unaffected sections removed**************************</w:t>
      </w:r>
    </w:p>
    <w:p w14:paraId="38E339EA" w14:textId="77777777" w:rsidR="002614FD" w:rsidRDefault="002614FD" w:rsidP="002614FD"/>
    <w:p w14:paraId="00318853" w14:textId="77777777" w:rsidR="002614FD" w:rsidRPr="00A1115A" w:rsidRDefault="002614FD" w:rsidP="002614FD">
      <w:pPr>
        <w:pStyle w:val="Heading5"/>
      </w:pPr>
      <w:r w:rsidRPr="00A1115A">
        <w:lastRenderedPageBreak/>
        <w:t>6.2A.4.2.5</w:t>
      </w:r>
      <w:r w:rsidRPr="00A1115A">
        <w:tab/>
        <w:t>ΔT</w:t>
      </w:r>
      <w:r w:rsidRPr="00A1115A">
        <w:rPr>
          <w:vertAlign w:val="subscript"/>
        </w:rPr>
        <w:t>IB,c</w:t>
      </w:r>
      <w:r w:rsidRPr="00A1115A">
        <w:t xml:space="preserve"> for Inter-band CA (four bands)</w:t>
      </w:r>
    </w:p>
    <w:p w14:paraId="0747821E" w14:textId="77777777" w:rsidR="002614FD" w:rsidRDefault="002614FD" w:rsidP="002614FD">
      <w:pPr>
        <w:pStyle w:val="TH"/>
        <w:rPr>
          <w:rFonts w:cs="Arial"/>
          <w:bCs/>
        </w:rPr>
      </w:pPr>
      <w:r w:rsidRPr="00A1115A">
        <w:rPr>
          <w:rFonts w:cs="Arial"/>
          <w:bCs/>
        </w:rPr>
        <w:t>Table 6.2A.4.2.5-</w:t>
      </w:r>
      <w:r w:rsidRPr="00A1115A">
        <w:rPr>
          <w:rFonts w:cs="Arial"/>
          <w:bCs/>
          <w:lang w:val="en-US" w:eastAsia="zh-CN"/>
        </w:rPr>
        <w:t>1</w:t>
      </w:r>
      <w:r w:rsidRPr="00A1115A">
        <w:rPr>
          <w:rFonts w:cs="Arial"/>
          <w:bCs/>
        </w:rPr>
        <w:t>: ΔT</w:t>
      </w:r>
      <w:r w:rsidRPr="00A1115A">
        <w:rPr>
          <w:rStyle w:val="TAHCar"/>
          <w:vertAlign w:val="subscript"/>
        </w:rPr>
        <w:t>IB,c</w:t>
      </w:r>
      <w:r w:rsidRPr="00A1115A">
        <w:rPr>
          <w:rFonts w:cs="Arial"/>
          <w:bCs/>
        </w:rPr>
        <w:t xml:space="preserve"> due to NR CA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1476"/>
        <w:gridCol w:w="1476"/>
        <w:gridCol w:w="1476"/>
        <w:gridCol w:w="1476"/>
      </w:tblGrid>
      <w:tr w:rsidR="002614FD" w:rsidRPr="00E66361" w14:paraId="60A77F26" w14:textId="77777777" w:rsidTr="005A4F9E">
        <w:trPr>
          <w:jc w:val="center"/>
        </w:trPr>
        <w:tc>
          <w:tcPr>
            <w:tcW w:w="2336" w:type="dxa"/>
            <w:vMerge w:val="restart"/>
            <w:tcBorders>
              <w:top w:val="single" w:sz="4" w:space="0" w:color="auto"/>
              <w:left w:val="single" w:sz="4" w:space="0" w:color="auto"/>
              <w:right w:val="single" w:sz="4" w:space="0" w:color="auto"/>
            </w:tcBorders>
          </w:tcPr>
          <w:p w14:paraId="5D576196" w14:textId="77777777" w:rsidR="002614FD" w:rsidRPr="00E66361" w:rsidRDefault="002614FD" w:rsidP="005A4F9E">
            <w:pPr>
              <w:pStyle w:val="TAH"/>
            </w:pPr>
            <w:r w:rsidRPr="00E66361">
              <w:lastRenderedPageBreak/>
              <w:t xml:space="preserve">Inter-band </w:t>
            </w:r>
            <w:r w:rsidRPr="00E66361">
              <w:rPr>
                <w:lang w:eastAsia="zh-CN"/>
              </w:rPr>
              <w:t>CA</w:t>
            </w:r>
            <w:r w:rsidRPr="00E66361">
              <w:t xml:space="preserve"> combination</w:t>
            </w:r>
          </w:p>
        </w:tc>
        <w:tc>
          <w:tcPr>
            <w:tcW w:w="5904" w:type="dxa"/>
            <w:gridSpan w:val="4"/>
            <w:tcBorders>
              <w:top w:val="single" w:sz="4" w:space="0" w:color="auto"/>
              <w:left w:val="single" w:sz="4" w:space="0" w:color="auto"/>
              <w:bottom w:val="single" w:sz="4" w:space="0" w:color="auto"/>
              <w:right w:val="single" w:sz="4" w:space="0" w:color="auto"/>
            </w:tcBorders>
            <w:vAlign w:val="center"/>
          </w:tcPr>
          <w:p w14:paraId="7C47918B" w14:textId="77777777" w:rsidR="002614FD" w:rsidRPr="00E66361" w:rsidRDefault="002614FD" w:rsidP="005A4F9E">
            <w:pPr>
              <w:pStyle w:val="TAH"/>
            </w:pPr>
            <w:r w:rsidRPr="00E66361">
              <w:t>ΔT</w:t>
            </w:r>
            <w:r w:rsidRPr="00E66361">
              <w:rPr>
                <w:vertAlign w:val="subscript"/>
              </w:rPr>
              <w:t>IB,c</w:t>
            </w:r>
            <w:r w:rsidRPr="00E66361">
              <w:t xml:space="preserve"> for NR bands (dB)</w:t>
            </w:r>
            <w:r w:rsidRPr="00E66361">
              <w:rPr>
                <w:vertAlign w:val="superscript"/>
              </w:rPr>
              <w:t>5</w:t>
            </w:r>
          </w:p>
        </w:tc>
      </w:tr>
      <w:tr w:rsidR="002614FD" w:rsidRPr="00E66361" w14:paraId="5F735F17" w14:textId="77777777" w:rsidTr="005A4F9E">
        <w:trPr>
          <w:jc w:val="center"/>
        </w:trPr>
        <w:tc>
          <w:tcPr>
            <w:tcW w:w="2336" w:type="dxa"/>
            <w:vMerge/>
            <w:tcBorders>
              <w:left w:val="single" w:sz="4" w:space="0" w:color="auto"/>
              <w:bottom w:val="single" w:sz="4" w:space="0" w:color="auto"/>
              <w:right w:val="single" w:sz="4" w:space="0" w:color="auto"/>
            </w:tcBorders>
          </w:tcPr>
          <w:p w14:paraId="14C5C62D" w14:textId="77777777" w:rsidR="002614FD" w:rsidRPr="00E66361" w:rsidRDefault="002614FD" w:rsidP="005A4F9E">
            <w:pPr>
              <w:pStyle w:val="TAH"/>
            </w:pPr>
          </w:p>
        </w:tc>
        <w:tc>
          <w:tcPr>
            <w:tcW w:w="5904" w:type="dxa"/>
            <w:gridSpan w:val="4"/>
            <w:tcBorders>
              <w:top w:val="single" w:sz="4" w:space="0" w:color="auto"/>
              <w:left w:val="single" w:sz="4" w:space="0" w:color="auto"/>
              <w:bottom w:val="single" w:sz="4" w:space="0" w:color="auto"/>
              <w:right w:val="single" w:sz="4" w:space="0" w:color="auto"/>
            </w:tcBorders>
            <w:vAlign w:val="center"/>
          </w:tcPr>
          <w:p w14:paraId="02505902" w14:textId="77777777" w:rsidR="002614FD" w:rsidRPr="00E66361" w:rsidRDefault="002614FD" w:rsidP="005A4F9E">
            <w:pPr>
              <w:pStyle w:val="TAH"/>
            </w:pPr>
            <w:r w:rsidRPr="00E66361">
              <w:t>Component band in order of bands in configuration</w:t>
            </w:r>
            <w:r w:rsidRPr="00E66361">
              <w:rPr>
                <w:vertAlign w:val="superscript"/>
              </w:rPr>
              <w:t>6</w:t>
            </w:r>
          </w:p>
        </w:tc>
      </w:tr>
      <w:tr w:rsidR="002614FD" w:rsidRPr="00E66361" w14:paraId="50E9F4F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813EC7E" w14:textId="77777777" w:rsidR="002614FD" w:rsidRPr="00E66361" w:rsidRDefault="002614FD" w:rsidP="005A4F9E">
            <w:pPr>
              <w:pStyle w:val="TAC"/>
              <w:rPr>
                <w:lang w:eastAsia="ja-JP"/>
              </w:rPr>
            </w:pPr>
            <w:r w:rsidRPr="00E66361">
              <w:rPr>
                <w:lang w:eastAsia="ja-JP"/>
              </w:rPr>
              <w:t>CA_n1-n3-n5-n7</w:t>
            </w:r>
          </w:p>
        </w:tc>
        <w:tc>
          <w:tcPr>
            <w:tcW w:w="1476" w:type="dxa"/>
            <w:tcBorders>
              <w:top w:val="single" w:sz="4" w:space="0" w:color="auto"/>
              <w:left w:val="single" w:sz="4" w:space="0" w:color="auto"/>
              <w:bottom w:val="single" w:sz="4" w:space="0" w:color="auto"/>
              <w:right w:val="single" w:sz="4" w:space="0" w:color="auto"/>
            </w:tcBorders>
            <w:vAlign w:val="center"/>
          </w:tcPr>
          <w:p w14:paraId="5F648745" w14:textId="77777777" w:rsidR="002614FD" w:rsidRPr="00E66361" w:rsidRDefault="002614FD" w:rsidP="005A4F9E">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EA658AE" w14:textId="77777777" w:rsidR="002614FD" w:rsidRPr="00E66361" w:rsidRDefault="002614FD" w:rsidP="005A4F9E">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EA4D34B" w14:textId="77777777" w:rsidR="002614FD" w:rsidRPr="00E66361" w:rsidRDefault="002614FD" w:rsidP="005A4F9E">
            <w:pPr>
              <w:pStyle w:val="TAC"/>
              <w:rPr>
                <w:lang w:eastAsia="ja-JP"/>
              </w:rPr>
            </w:pPr>
            <w:r w:rsidRPr="00E66361">
              <w:rPr>
                <w:lang w:eastAsia="ja-JP"/>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44AB40B" w14:textId="77777777" w:rsidR="002614FD" w:rsidRPr="00E66361" w:rsidRDefault="002614FD" w:rsidP="005A4F9E">
            <w:pPr>
              <w:pStyle w:val="TAC"/>
              <w:rPr>
                <w:lang w:eastAsia="zh-CN"/>
              </w:rPr>
            </w:pPr>
            <w:r w:rsidRPr="00E66361">
              <w:rPr>
                <w:rFonts w:hint="eastAsia"/>
                <w:lang w:eastAsia="zh-CN"/>
              </w:rPr>
              <w:t>-</w:t>
            </w:r>
          </w:p>
        </w:tc>
      </w:tr>
      <w:tr w:rsidR="002614FD" w:rsidRPr="00E66361" w14:paraId="1B860B8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A689CCD" w14:textId="77777777" w:rsidR="002614FD" w:rsidRPr="00E66361" w:rsidRDefault="002614FD" w:rsidP="005A4F9E">
            <w:pPr>
              <w:pStyle w:val="TAC"/>
              <w:rPr>
                <w:lang w:eastAsia="ja-JP"/>
              </w:rPr>
            </w:pPr>
            <w:r w:rsidRPr="00E66361">
              <w:rPr>
                <w:lang w:eastAsia="ja-JP"/>
              </w:rPr>
              <w:t>CA_n1-n3-n5-n28</w:t>
            </w:r>
          </w:p>
        </w:tc>
        <w:tc>
          <w:tcPr>
            <w:tcW w:w="1476" w:type="dxa"/>
            <w:tcBorders>
              <w:top w:val="single" w:sz="4" w:space="0" w:color="auto"/>
              <w:left w:val="single" w:sz="4" w:space="0" w:color="auto"/>
              <w:bottom w:val="single" w:sz="4" w:space="0" w:color="auto"/>
              <w:right w:val="single" w:sz="4" w:space="0" w:color="auto"/>
            </w:tcBorders>
            <w:vAlign w:val="center"/>
          </w:tcPr>
          <w:p w14:paraId="5A5426DC" w14:textId="77777777" w:rsidR="002614FD" w:rsidRPr="00E66361" w:rsidRDefault="002614FD" w:rsidP="005A4F9E">
            <w:pPr>
              <w:pStyle w:val="TAC"/>
              <w:rPr>
                <w:lang w:eastAsia="zh-CN"/>
              </w:rPr>
            </w:pPr>
            <w:r w:rsidRPr="00E66361">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69639D36" w14:textId="77777777" w:rsidR="002614FD" w:rsidRPr="00E66361" w:rsidRDefault="002614FD" w:rsidP="005A4F9E">
            <w:pPr>
              <w:pStyle w:val="TAC"/>
              <w:rPr>
                <w:lang w:eastAsia="zh-CN"/>
              </w:rPr>
            </w:pPr>
            <w:r w:rsidRPr="00E66361">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D9311E9" w14:textId="77777777" w:rsidR="002614FD" w:rsidRPr="00E66361" w:rsidRDefault="002614FD" w:rsidP="005A4F9E">
            <w:pPr>
              <w:pStyle w:val="TAC"/>
              <w:rPr>
                <w:lang w:eastAsia="ja-JP"/>
              </w:rPr>
            </w:pPr>
            <w:r w:rsidRPr="00E66361">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7E22E3B1" w14:textId="77777777" w:rsidR="002614FD" w:rsidRPr="00E66361" w:rsidRDefault="002614FD" w:rsidP="005A4F9E">
            <w:pPr>
              <w:pStyle w:val="TAC"/>
              <w:rPr>
                <w:lang w:eastAsia="zh-CN"/>
              </w:rPr>
            </w:pPr>
            <w:r w:rsidRPr="00E66361">
              <w:rPr>
                <w:lang w:eastAsia="zh-CN"/>
              </w:rPr>
              <w:t>0.7</w:t>
            </w:r>
          </w:p>
        </w:tc>
      </w:tr>
      <w:tr w:rsidR="002614FD" w:rsidRPr="00E66361" w14:paraId="52128AD2"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0749781" w14:textId="77777777" w:rsidR="002614FD" w:rsidRPr="00E66361" w:rsidRDefault="002614FD" w:rsidP="005A4F9E">
            <w:pPr>
              <w:pStyle w:val="TAC"/>
              <w:rPr>
                <w:lang w:val="en-US" w:eastAsia="ja-JP"/>
              </w:rPr>
            </w:pPr>
            <w:r w:rsidRPr="00E66361">
              <w:rPr>
                <w:lang w:eastAsia="ja-JP"/>
              </w:rPr>
              <w:t>CA_n1-n3-n5-n78</w:t>
            </w:r>
          </w:p>
        </w:tc>
        <w:tc>
          <w:tcPr>
            <w:tcW w:w="1476" w:type="dxa"/>
            <w:tcBorders>
              <w:top w:val="single" w:sz="4" w:space="0" w:color="auto"/>
              <w:left w:val="single" w:sz="4" w:space="0" w:color="auto"/>
              <w:bottom w:val="single" w:sz="4" w:space="0" w:color="auto"/>
              <w:right w:val="single" w:sz="4" w:space="0" w:color="auto"/>
            </w:tcBorders>
            <w:vAlign w:val="center"/>
          </w:tcPr>
          <w:p w14:paraId="13E4ED75" w14:textId="77777777" w:rsidR="002614FD" w:rsidRPr="00E66361" w:rsidRDefault="002614FD" w:rsidP="005A4F9E">
            <w:pPr>
              <w:pStyle w:val="TAC"/>
              <w:rPr>
                <w:lang w:val="en-US"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07660D2" w14:textId="77777777" w:rsidR="002614FD" w:rsidRPr="00E66361" w:rsidRDefault="002614FD" w:rsidP="005A4F9E">
            <w:pPr>
              <w:pStyle w:val="TAC"/>
              <w:rPr>
                <w:lang w:val="en-US"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86D29EC" w14:textId="77777777" w:rsidR="002614FD" w:rsidRPr="00E66361" w:rsidRDefault="002614FD" w:rsidP="005A4F9E">
            <w:pPr>
              <w:pStyle w:val="TAC"/>
              <w:rPr>
                <w:lang w:eastAsia="zh-CN"/>
              </w:rPr>
            </w:pPr>
            <w:r w:rsidRPr="00E66361">
              <w:rPr>
                <w:lang w:eastAsia="ja-JP"/>
              </w:rPr>
              <w:t>0.3</w:t>
            </w:r>
          </w:p>
        </w:tc>
        <w:tc>
          <w:tcPr>
            <w:tcW w:w="1476" w:type="dxa"/>
            <w:tcBorders>
              <w:top w:val="single" w:sz="4" w:space="0" w:color="auto"/>
              <w:left w:val="single" w:sz="4" w:space="0" w:color="auto"/>
              <w:bottom w:val="single" w:sz="4" w:space="0" w:color="auto"/>
              <w:right w:val="single" w:sz="4" w:space="0" w:color="auto"/>
            </w:tcBorders>
            <w:vAlign w:val="center"/>
          </w:tcPr>
          <w:p w14:paraId="3EEE2BC9" w14:textId="77777777" w:rsidR="002614FD" w:rsidRPr="00E66361" w:rsidRDefault="002614FD" w:rsidP="005A4F9E">
            <w:pPr>
              <w:pStyle w:val="TAC"/>
              <w:rPr>
                <w:lang w:eastAsia="zh-CN"/>
              </w:rPr>
            </w:pPr>
            <w:r w:rsidRPr="00E66361">
              <w:rPr>
                <w:rFonts w:hint="eastAsia"/>
                <w:lang w:eastAsia="zh-CN"/>
              </w:rPr>
              <w:t>0.</w:t>
            </w:r>
            <w:r w:rsidRPr="00E66361">
              <w:rPr>
                <w:lang w:eastAsia="zh-CN"/>
              </w:rPr>
              <w:t>8</w:t>
            </w:r>
          </w:p>
        </w:tc>
      </w:tr>
      <w:tr w:rsidR="002614FD" w:rsidRPr="00E66361" w14:paraId="583801DA"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C647B19" w14:textId="77777777" w:rsidR="002614FD" w:rsidRPr="00E66361" w:rsidRDefault="002614FD" w:rsidP="005A4F9E">
            <w:pPr>
              <w:pStyle w:val="TAC"/>
              <w:rPr>
                <w:lang w:eastAsia="ja-JP"/>
              </w:rPr>
            </w:pPr>
            <w:r w:rsidRPr="00E66361">
              <w:rPr>
                <w:lang w:val="en-US" w:eastAsia="ja-JP"/>
              </w:rPr>
              <w:t>CA_n1-n3-n7-n8</w:t>
            </w:r>
          </w:p>
        </w:tc>
        <w:tc>
          <w:tcPr>
            <w:tcW w:w="1476" w:type="dxa"/>
            <w:tcBorders>
              <w:top w:val="single" w:sz="4" w:space="0" w:color="auto"/>
              <w:left w:val="single" w:sz="4" w:space="0" w:color="auto"/>
              <w:bottom w:val="single" w:sz="4" w:space="0" w:color="auto"/>
              <w:right w:val="single" w:sz="4" w:space="0" w:color="auto"/>
            </w:tcBorders>
            <w:vAlign w:val="center"/>
          </w:tcPr>
          <w:p w14:paraId="25D33BA2" w14:textId="77777777" w:rsidR="002614FD" w:rsidRPr="00E66361" w:rsidRDefault="002614FD" w:rsidP="005A4F9E">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3A38F9E" w14:textId="77777777" w:rsidR="002614FD" w:rsidRPr="00E66361" w:rsidRDefault="002614FD" w:rsidP="005A4F9E">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4C96B1B" w14:textId="77777777" w:rsidR="002614FD" w:rsidRPr="00E66361" w:rsidRDefault="002614FD" w:rsidP="005A4F9E">
            <w:pPr>
              <w:pStyle w:val="TAC"/>
              <w:rPr>
                <w:lang w:eastAsia="ja-JP"/>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E1EA1F4" w14:textId="77777777" w:rsidR="002614FD" w:rsidRPr="00E66361" w:rsidRDefault="002614FD" w:rsidP="005A4F9E">
            <w:pPr>
              <w:pStyle w:val="TAC"/>
              <w:rPr>
                <w:lang w:eastAsia="zh-CN"/>
              </w:rPr>
            </w:pPr>
            <w:r w:rsidRPr="00E66361">
              <w:rPr>
                <w:rFonts w:hint="eastAsia"/>
                <w:lang w:eastAsia="zh-CN"/>
              </w:rPr>
              <w:t>0</w:t>
            </w:r>
            <w:r w:rsidRPr="00E66361">
              <w:rPr>
                <w:lang w:eastAsia="zh-CN"/>
              </w:rPr>
              <w:t>.6</w:t>
            </w:r>
          </w:p>
        </w:tc>
      </w:tr>
      <w:tr w:rsidR="002614FD" w:rsidRPr="00E66361" w14:paraId="3C1819E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7ABFDD4" w14:textId="77777777" w:rsidR="002614FD" w:rsidRPr="00E66361" w:rsidRDefault="002614FD" w:rsidP="005A4F9E">
            <w:pPr>
              <w:pStyle w:val="TAC"/>
              <w:rPr>
                <w:lang w:val="en-US" w:eastAsia="ja-JP"/>
              </w:rPr>
            </w:pPr>
            <w:r w:rsidRPr="00E66361">
              <w:rPr>
                <w:lang w:val="en-US" w:eastAsia="ja-JP"/>
              </w:rPr>
              <w:t>CA_n1-n3-n7-n26</w:t>
            </w:r>
          </w:p>
        </w:tc>
        <w:tc>
          <w:tcPr>
            <w:tcW w:w="1476" w:type="dxa"/>
            <w:tcBorders>
              <w:top w:val="single" w:sz="4" w:space="0" w:color="auto"/>
              <w:left w:val="single" w:sz="4" w:space="0" w:color="auto"/>
              <w:bottom w:val="single" w:sz="4" w:space="0" w:color="auto"/>
              <w:right w:val="single" w:sz="4" w:space="0" w:color="auto"/>
            </w:tcBorders>
            <w:vAlign w:val="center"/>
          </w:tcPr>
          <w:p w14:paraId="1C35B4F7" w14:textId="77777777" w:rsidR="002614FD" w:rsidRPr="00E66361" w:rsidRDefault="002614FD" w:rsidP="005A4F9E">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36C2073" w14:textId="77777777" w:rsidR="002614FD" w:rsidRPr="00E66361" w:rsidRDefault="002614FD" w:rsidP="005A4F9E">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625C8DF" w14:textId="77777777" w:rsidR="002614FD" w:rsidRPr="00E66361" w:rsidRDefault="002614FD" w:rsidP="005A4F9E">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297FED6" w14:textId="77777777" w:rsidR="002614FD" w:rsidRPr="00E66361" w:rsidRDefault="002614FD" w:rsidP="005A4F9E">
            <w:pPr>
              <w:pStyle w:val="TAC"/>
              <w:rPr>
                <w:lang w:eastAsia="zh-CN"/>
              </w:rPr>
            </w:pPr>
            <w:r w:rsidRPr="00E66361">
              <w:rPr>
                <w:rFonts w:hint="eastAsia"/>
                <w:lang w:eastAsia="zh-CN"/>
              </w:rPr>
              <w:t>0</w:t>
            </w:r>
            <w:r w:rsidRPr="00E66361">
              <w:rPr>
                <w:lang w:eastAsia="zh-CN"/>
              </w:rPr>
              <w:t>.6</w:t>
            </w:r>
          </w:p>
        </w:tc>
      </w:tr>
      <w:tr w:rsidR="002614FD" w:rsidRPr="00E66361" w14:paraId="4344BEFD"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03A69BAC" w14:textId="77777777" w:rsidR="002614FD" w:rsidRPr="00E66361" w:rsidRDefault="002614FD" w:rsidP="005A4F9E">
            <w:pPr>
              <w:pStyle w:val="TAC"/>
              <w:rPr>
                <w:lang w:val="en-US" w:eastAsia="zh-CN"/>
              </w:rPr>
            </w:pPr>
            <w:r w:rsidRPr="00E66361">
              <w:rPr>
                <w:lang w:val="en-US" w:eastAsia="ja-JP"/>
              </w:rPr>
              <w:t>CA_n1-n3-n7-n28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29AEC66A" w14:textId="77777777" w:rsidR="002614FD" w:rsidRPr="00E66361" w:rsidRDefault="002614FD"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0FE9B70"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29DE3BE" w14:textId="77777777" w:rsidR="002614FD" w:rsidRPr="00E66361" w:rsidRDefault="002614FD" w:rsidP="005A4F9E">
            <w:pPr>
              <w:pStyle w:val="TAC"/>
              <w:rPr>
                <w:lang w:val="en-US"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E36B182"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r>
      <w:tr w:rsidR="002614FD" w:rsidRPr="00E66361" w14:paraId="1DB9AA6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F5FC601" w14:textId="77777777" w:rsidR="002614FD" w:rsidRPr="00E66361" w:rsidRDefault="002614FD" w:rsidP="005A4F9E">
            <w:pPr>
              <w:pStyle w:val="TAC"/>
              <w:rPr>
                <w:lang w:val="en-US" w:eastAsia="ja-JP"/>
              </w:rPr>
            </w:pPr>
            <w:r w:rsidRPr="00E66361">
              <w:rPr>
                <w:lang w:val="en-US" w:eastAsia="ja-JP"/>
              </w:rPr>
              <w:t>CA_n1-n3-n7-n38</w:t>
            </w:r>
          </w:p>
        </w:tc>
        <w:tc>
          <w:tcPr>
            <w:tcW w:w="1476" w:type="dxa"/>
            <w:tcBorders>
              <w:top w:val="single" w:sz="4" w:space="0" w:color="auto"/>
              <w:left w:val="single" w:sz="4" w:space="0" w:color="auto"/>
              <w:bottom w:val="single" w:sz="4" w:space="0" w:color="auto"/>
              <w:right w:val="single" w:sz="4" w:space="0" w:color="auto"/>
            </w:tcBorders>
            <w:vAlign w:val="center"/>
          </w:tcPr>
          <w:p w14:paraId="583BE2E3" w14:textId="77777777" w:rsidR="002614FD" w:rsidRPr="00E66361" w:rsidRDefault="002614FD"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C7C0618"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D028237" w14:textId="77777777" w:rsidR="002614FD" w:rsidRPr="00E66361" w:rsidRDefault="002614FD" w:rsidP="005A4F9E">
            <w:pPr>
              <w:pStyle w:val="TAC"/>
              <w:rPr>
                <w:lang w:eastAsia="zh-CN"/>
              </w:rPr>
            </w:pPr>
            <w:r w:rsidRPr="00E66361">
              <w:rPr>
                <w:lang w:eastAsia="zh-CN"/>
              </w:rPr>
              <w:t>N/A</w:t>
            </w:r>
            <w:r w:rsidRPr="00E66361" w:rsidDel="00DC33D5">
              <w:rPr>
                <w:lang w:eastAsia="zh-CN"/>
              </w:rPr>
              <w:t xml:space="preserve"> </w:t>
            </w:r>
          </w:p>
        </w:tc>
        <w:tc>
          <w:tcPr>
            <w:tcW w:w="1476" w:type="dxa"/>
            <w:tcBorders>
              <w:top w:val="single" w:sz="4" w:space="0" w:color="auto"/>
              <w:left w:val="single" w:sz="4" w:space="0" w:color="auto"/>
              <w:bottom w:val="single" w:sz="4" w:space="0" w:color="auto"/>
              <w:right w:val="single" w:sz="4" w:space="0" w:color="auto"/>
            </w:tcBorders>
            <w:vAlign w:val="center"/>
          </w:tcPr>
          <w:p w14:paraId="344A3400" w14:textId="77777777" w:rsidR="002614FD" w:rsidRPr="00E66361" w:rsidRDefault="002614FD" w:rsidP="005A4F9E">
            <w:pPr>
              <w:pStyle w:val="TAC"/>
              <w:rPr>
                <w:lang w:val="en-US" w:eastAsia="zh-CN"/>
              </w:rPr>
            </w:pPr>
            <w:r w:rsidRPr="00E66361">
              <w:rPr>
                <w:lang w:eastAsia="zh-CN"/>
              </w:rPr>
              <w:t>N/A</w:t>
            </w:r>
          </w:p>
        </w:tc>
      </w:tr>
      <w:tr w:rsidR="002614FD" w:rsidRPr="00E66361" w14:paraId="72827AA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6CC3445" w14:textId="77777777" w:rsidR="002614FD" w:rsidRPr="00E66361" w:rsidRDefault="002614FD" w:rsidP="005A4F9E">
            <w:pPr>
              <w:pStyle w:val="TAC"/>
              <w:rPr>
                <w:lang w:val="en-US" w:eastAsia="ja-JP"/>
              </w:rPr>
            </w:pPr>
            <w:r w:rsidRPr="00AE7509">
              <w:t>CA_n</w:t>
            </w:r>
            <w:r>
              <w:t>1</w:t>
            </w:r>
            <w:r w:rsidRPr="00AE7509">
              <w:t>-n</w:t>
            </w:r>
            <w:r>
              <w:t>3</w:t>
            </w:r>
            <w:r w:rsidRPr="00AE7509">
              <w:t>-n</w:t>
            </w:r>
            <w:r>
              <w:t>7</w:t>
            </w:r>
            <w:r w:rsidRPr="00AE7509">
              <w:t>-n</w:t>
            </w:r>
            <w:r>
              <w:t>40</w:t>
            </w:r>
          </w:p>
        </w:tc>
        <w:tc>
          <w:tcPr>
            <w:tcW w:w="1476" w:type="dxa"/>
            <w:tcBorders>
              <w:top w:val="single" w:sz="4" w:space="0" w:color="auto"/>
              <w:left w:val="single" w:sz="4" w:space="0" w:color="auto"/>
              <w:bottom w:val="single" w:sz="4" w:space="0" w:color="auto"/>
              <w:right w:val="single" w:sz="4" w:space="0" w:color="auto"/>
            </w:tcBorders>
            <w:vAlign w:val="center"/>
          </w:tcPr>
          <w:p w14:paraId="12FE3401" w14:textId="77777777" w:rsidR="002614FD" w:rsidRPr="00E66361" w:rsidRDefault="002614FD" w:rsidP="005A4F9E">
            <w:pPr>
              <w:pStyle w:val="TAC"/>
              <w:rPr>
                <w:lang w:val="en-US"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D1DC46F" w14:textId="77777777" w:rsidR="002614FD" w:rsidRPr="00E66361" w:rsidRDefault="002614FD" w:rsidP="005A4F9E">
            <w:pPr>
              <w:pStyle w:val="TAC"/>
              <w:rPr>
                <w:lang w:val="en-US"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A05A766" w14:textId="77777777" w:rsidR="002614FD" w:rsidRPr="00E66361" w:rsidRDefault="002614FD" w:rsidP="005A4F9E">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5F3BC11" w14:textId="77777777" w:rsidR="002614FD" w:rsidRPr="00E66361" w:rsidRDefault="002614FD" w:rsidP="005A4F9E">
            <w:pPr>
              <w:pStyle w:val="TAC"/>
              <w:rPr>
                <w:lang w:eastAsia="zh-CN"/>
              </w:rPr>
            </w:pPr>
            <w:r>
              <w:rPr>
                <w:lang w:eastAsia="zh-CN"/>
              </w:rPr>
              <w:t>0.6</w:t>
            </w:r>
          </w:p>
        </w:tc>
      </w:tr>
      <w:tr w:rsidR="002614FD" w:rsidRPr="00E66361" w14:paraId="7107CFDC"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2A7D4B3" w14:textId="77777777" w:rsidR="002614FD" w:rsidRPr="00E66361" w:rsidRDefault="002614FD" w:rsidP="005A4F9E">
            <w:pPr>
              <w:pStyle w:val="TAC"/>
              <w:rPr>
                <w:lang w:val="en-US" w:eastAsia="ja-JP"/>
              </w:rPr>
            </w:pPr>
            <w:r w:rsidRPr="00E66361">
              <w:rPr>
                <w:lang w:val="en-US" w:eastAsia="ja-JP"/>
              </w:rPr>
              <w:t>CA_n1-n3-n7-n67</w:t>
            </w:r>
          </w:p>
        </w:tc>
        <w:tc>
          <w:tcPr>
            <w:tcW w:w="1476" w:type="dxa"/>
            <w:tcBorders>
              <w:top w:val="single" w:sz="4" w:space="0" w:color="auto"/>
              <w:left w:val="single" w:sz="4" w:space="0" w:color="auto"/>
              <w:bottom w:val="single" w:sz="4" w:space="0" w:color="auto"/>
              <w:right w:val="single" w:sz="4" w:space="0" w:color="auto"/>
            </w:tcBorders>
            <w:vAlign w:val="center"/>
          </w:tcPr>
          <w:p w14:paraId="4B9798E4" w14:textId="77777777" w:rsidR="002614FD" w:rsidRPr="00E66361" w:rsidRDefault="002614FD"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1D12FB5"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11FF42B" w14:textId="77777777" w:rsidR="002614FD" w:rsidRPr="00E66361" w:rsidRDefault="002614FD" w:rsidP="005A4F9E">
            <w:pPr>
              <w:pStyle w:val="TAC"/>
              <w:rPr>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1E6DF0D" w14:textId="77777777" w:rsidR="002614FD" w:rsidRPr="00E66361" w:rsidRDefault="002614FD" w:rsidP="005A4F9E">
            <w:pPr>
              <w:pStyle w:val="TAC"/>
              <w:rPr>
                <w:lang w:val="en-US" w:eastAsia="zh-CN"/>
              </w:rPr>
            </w:pPr>
            <w:r w:rsidRPr="00E66361">
              <w:rPr>
                <w:lang w:eastAsia="zh-CN"/>
              </w:rPr>
              <w:t>N/A</w:t>
            </w:r>
            <w:r w:rsidRPr="00E66361" w:rsidDel="00DC33D5">
              <w:rPr>
                <w:lang w:eastAsia="zh-CN"/>
              </w:rPr>
              <w:t xml:space="preserve"> </w:t>
            </w:r>
          </w:p>
        </w:tc>
      </w:tr>
      <w:tr w:rsidR="002614FD" w:rsidRPr="00E66361" w14:paraId="1D9FFCAB"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3BE1877" w14:textId="77777777" w:rsidR="002614FD" w:rsidRPr="00E66361" w:rsidRDefault="002614FD" w:rsidP="005A4F9E">
            <w:pPr>
              <w:pStyle w:val="TAC"/>
              <w:rPr>
                <w:lang w:val="en-US" w:eastAsia="ja-JP"/>
              </w:rPr>
            </w:pPr>
            <w:r w:rsidRPr="00E66361">
              <w:rPr>
                <w:lang w:val="en-US" w:eastAsia="ja-JP"/>
              </w:rPr>
              <w:t>CA_n1-n3-n7-n75</w:t>
            </w:r>
          </w:p>
        </w:tc>
        <w:tc>
          <w:tcPr>
            <w:tcW w:w="1476" w:type="dxa"/>
            <w:tcBorders>
              <w:top w:val="single" w:sz="4" w:space="0" w:color="auto"/>
              <w:left w:val="single" w:sz="4" w:space="0" w:color="auto"/>
              <w:bottom w:val="single" w:sz="4" w:space="0" w:color="auto"/>
              <w:right w:val="single" w:sz="4" w:space="0" w:color="auto"/>
            </w:tcBorders>
            <w:vAlign w:val="center"/>
          </w:tcPr>
          <w:p w14:paraId="3EBD7CA6" w14:textId="77777777" w:rsidR="002614FD" w:rsidRPr="00E66361" w:rsidRDefault="002614FD"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663C9F8"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D47E485" w14:textId="77777777" w:rsidR="002614FD" w:rsidRPr="00E66361" w:rsidRDefault="002614FD" w:rsidP="005A4F9E">
            <w:pPr>
              <w:pStyle w:val="TAC"/>
              <w:rPr>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A16895A" w14:textId="77777777" w:rsidR="002614FD" w:rsidRPr="00E66361" w:rsidRDefault="002614FD" w:rsidP="005A4F9E">
            <w:pPr>
              <w:pStyle w:val="TAC"/>
              <w:rPr>
                <w:lang w:val="en-US" w:eastAsia="zh-CN"/>
              </w:rPr>
            </w:pPr>
            <w:r w:rsidRPr="00E66361">
              <w:rPr>
                <w:lang w:eastAsia="zh-CN"/>
              </w:rPr>
              <w:t>N/A</w:t>
            </w:r>
          </w:p>
        </w:tc>
      </w:tr>
      <w:tr w:rsidR="002614FD" w:rsidRPr="00E66361" w14:paraId="0B9CC8F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1DACDDBA" w14:textId="77777777" w:rsidR="002614FD" w:rsidRPr="00E66361" w:rsidRDefault="002614FD" w:rsidP="005A4F9E">
            <w:pPr>
              <w:pStyle w:val="TAC"/>
              <w:rPr>
                <w:lang w:val="en-US" w:eastAsia="zh-CN"/>
              </w:rPr>
            </w:pPr>
            <w:r w:rsidRPr="00E66361">
              <w:rPr>
                <w:lang w:val="en-US" w:eastAsia="ja-JP"/>
              </w:rPr>
              <w:t>CA_n1-n3-n7-n78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0BC2E57E" w14:textId="77777777" w:rsidR="002614FD" w:rsidRPr="00E66361" w:rsidRDefault="002614FD" w:rsidP="005A4F9E">
            <w:pPr>
              <w:pStyle w:val="TAC"/>
              <w:rPr>
                <w:lang w:val="en-US" w:eastAsia="zh-CN"/>
              </w:rPr>
            </w:pPr>
            <w:r w:rsidRPr="00E66361">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4EEAB9BC"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.7</w:t>
            </w:r>
          </w:p>
        </w:tc>
        <w:tc>
          <w:tcPr>
            <w:tcW w:w="1476" w:type="dxa"/>
            <w:tcBorders>
              <w:top w:val="single" w:sz="4" w:space="0" w:color="auto"/>
              <w:left w:val="single" w:sz="4" w:space="0" w:color="auto"/>
              <w:bottom w:val="single" w:sz="4" w:space="0" w:color="auto"/>
              <w:right w:val="single" w:sz="4" w:space="0" w:color="auto"/>
            </w:tcBorders>
            <w:vAlign w:val="center"/>
            <w:hideMark/>
          </w:tcPr>
          <w:p w14:paraId="1DE44C86" w14:textId="77777777" w:rsidR="002614FD" w:rsidRPr="00E66361" w:rsidRDefault="002614FD" w:rsidP="005A4F9E">
            <w:pPr>
              <w:pStyle w:val="TAC"/>
              <w:rPr>
                <w:lang w:val="en-US" w:eastAsia="zh-CN"/>
              </w:rPr>
            </w:pPr>
            <w:r w:rsidRPr="00E66361">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5A586162"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.8</w:t>
            </w:r>
          </w:p>
        </w:tc>
      </w:tr>
      <w:tr w:rsidR="002614FD" w:rsidRPr="00E66361" w14:paraId="2CD4BE89"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8D76A54" w14:textId="77777777" w:rsidR="002614FD" w:rsidRPr="00E66361" w:rsidRDefault="002614FD" w:rsidP="005A4F9E">
            <w:pPr>
              <w:pStyle w:val="TAC"/>
              <w:rPr>
                <w:lang w:val="en-US" w:eastAsia="ja-JP"/>
              </w:rPr>
            </w:pPr>
            <w:r w:rsidRPr="00E66361">
              <w:rPr>
                <w:lang w:val="en-US" w:eastAsia="ja-JP"/>
              </w:rPr>
              <w:t>CA_n1-n3-n7-n79</w:t>
            </w:r>
          </w:p>
        </w:tc>
        <w:tc>
          <w:tcPr>
            <w:tcW w:w="1476" w:type="dxa"/>
            <w:tcBorders>
              <w:top w:val="single" w:sz="4" w:space="0" w:color="auto"/>
              <w:left w:val="single" w:sz="4" w:space="0" w:color="auto"/>
              <w:bottom w:val="single" w:sz="4" w:space="0" w:color="auto"/>
              <w:right w:val="single" w:sz="4" w:space="0" w:color="auto"/>
            </w:tcBorders>
            <w:vAlign w:val="center"/>
          </w:tcPr>
          <w:p w14:paraId="1B16D8E2" w14:textId="77777777" w:rsidR="002614FD" w:rsidRPr="00E66361" w:rsidRDefault="002614FD"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68B0AB3"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F266280" w14:textId="77777777" w:rsidR="002614FD" w:rsidRPr="00E66361" w:rsidRDefault="002614FD" w:rsidP="005A4F9E">
            <w:pPr>
              <w:pStyle w:val="TAC"/>
              <w:rPr>
                <w:lang w:val="en-US"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E9D8A6F"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.8</w:t>
            </w:r>
          </w:p>
        </w:tc>
      </w:tr>
      <w:tr w:rsidR="002614FD" w:rsidRPr="00E66361" w14:paraId="61342A46"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89E4B22" w14:textId="77777777" w:rsidR="002614FD" w:rsidRPr="00E66361" w:rsidRDefault="002614FD" w:rsidP="005A4F9E">
            <w:pPr>
              <w:pStyle w:val="TAC"/>
              <w:rPr>
                <w:lang w:val="en-US" w:eastAsia="ja-JP"/>
              </w:rPr>
            </w:pPr>
            <w:r w:rsidRPr="00EE5481">
              <w:rPr>
                <w:lang w:val="en-US" w:eastAsia="ja-JP"/>
              </w:rPr>
              <w:t>CA_n1-n3-n7-n105</w:t>
            </w:r>
          </w:p>
        </w:tc>
        <w:tc>
          <w:tcPr>
            <w:tcW w:w="1476" w:type="dxa"/>
            <w:tcBorders>
              <w:top w:val="single" w:sz="4" w:space="0" w:color="auto"/>
              <w:left w:val="single" w:sz="4" w:space="0" w:color="auto"/>
              <w:bottom w:val="single" w:sz="4" w:space="0" w:color="auto"/>
              <w:right w:val="single" w:sz="4" w:space="0" w:color="auto"/>
            </w:tcBorders>
            <w:vAlign w:val="center"/>
          </w:tcPr>
          <w:p w14:paraId="6BB54E7C" w14:textId="77777777" w:rsidR="002614FD" w:rsidRPr="00E66361" w:rsidRDefault="002614FD"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590E40F"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289D46A" w14:textId="77777777" w:rsidR="002614FD" w:rsidRPr="00E66361" w:rsidRDefault="002614FD" w:rsidP="005A4F9E">
            <w:pPr>
              <w:pStyle w:val="TAC"/>
              <w:rPr>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CA6AC7E" w14:textId="77777777" w:rsidR="002614FD" w:rsidRPr="00E66361" w:rsidRDefault="002614FD" w:rsidP="005A4F9E">
            <w:pPr>
              <w:pStyle w:val="TAC"/>
              <w:rPr>
                <w:lang w:val="en-US" w:eastAsia="zh-CN"/>
              </w:rPr>
            </w:pPr>
            <w:r>
              <w:rPr>
                <w:lang w:val="en-US" w:eastAsia="zh-CN"/>
              </w:rPr>
              <w:t>0.6</w:t>
            </w:r>
          </w:p>
        </w:tc>
      </w:tr>
      <w:tr w:rsidR="002614FD" w:rsidRPr="00E66361" w14:paraId="1FB1E76C"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21425DDD" w14:textId="77777777" w:rsidR="002614FD" w:rsidRPr="00E66361" w:rsidRDefault="002614FD" w:rsidP="005A4F9E">
            <w:pPr>
              <w:pStyle w:val="TAC"/>
              <w:rPr>
                <w:lang w:val="en-US" w:eastAsia="zh-CN"/>
              </w:rPr>
            </w:pPr>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n8</w:t>
            </w:r>
            <w:r w:rsidRPr="00E66361">
              <w:rPr>
                <w:lang w:val="en-US" w:eastAsia="zh-CN"/>
              </w:rPr>
              <w:t>-</w:t>
            </w:r>
            <w:r w:rsidRPr="00E66361">
              <w:rPr>
                <w:rFonts w:hint="eastAsia"/>
                <w:lang w:val="en-US" w:eastAsia="zh-CN"/>
              </w:rPr>
              <w:t>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0A17BE5C" w14:textId="77777777" w:rsidR="002614FD" w:rsidRPr="00E66361" w:rsidRDefault="002614FD"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BEE7616"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1634F958" w14:textId="77777777" w:rsidR="002614FD" w:rsidRPr="00E66361" w:rsidRDefault="002614FD" w:rsidP="005A4F9E">
            <w:pPr>
              <w:pStyle w:val="TAC"/>
              <w:rPr>
                <w:lang w:val="en-US"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94E6629"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.8</w:t>
            </w:r>
          </w:p>
        </w:tc>
      </w:tr>
      <w:tr w:rsidR="002614FD" w:rsidRPr="00E66361" w14:paraId="6DE0198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707DA60" w14:textId="77777777" w:rsidR="002614FD" w:rsidRPr="00E66361" w:rsidRDefault="002614FD" w:rsidP="005A4F9E">
            <w:pPr>
              <w:pStyle w:val="TAC"/>
              <w:rPr>
                <w:lang w:val="en-US" w:eastAsia="ja-JP"/>
              </w:rPr>
            </w:pPr>
            <w:r w:rsidRPr="00E66361">
              <w:t>CA_n1-n3-n8-n77</w:t>
            </w:r>
          </w:p>
        </w:tc>
        <w:tc>
          <w:tcPr>
            <w:tcW w:w="1476" w:type="dxa"/>
            <w:tcBorders>
              <w:top w:val="single" w:sz="4" w:space="0" w:color="auto"/>
              <w:left w:val="single" w:sz="4" w:space="0" w:color="auto"/>
              <w:bottom w:val="single" w:sz="4" w:space="0" w:color="auto"/>
              <w:right w:val="single" w:sz="4" w:space="0" w:color="auto"/>
            </w:tcBorders>
            <w:vAlign w:val="center"/>
          </w:tcPr>
          <w:p w14:paraId="53515AEF" w14:textId="77777777" w:rsidR="002614FD" w:rsidRPr="00E66361" w:rsidRDefault="002614FD"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31A564B"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46D626C" w14:textId="77777777" w:rsidR="002614FD" w:rsidRPr="00E66361" w:rsidRDefault="002614FD" w:rsidP="005A4F9E">
            <w:pPr>
              <w:pStyle w:val="TAC"/>
              <w:rPr>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365A7B9" w14:textId="77777777" w:rsidR="002614FD" w:rsidRPr="00E66361" w:rsidRDefault="002614FD" w:rsidP="005A4F9E">
            <w:pPr>
              <w:pStyle w:val="TAC"/>
              <w:rPr>
                <w:lang w:eastAsia="zh-CN"/>
              </w:rPr>
            </w:pPr>
            <w:r w:rsidRPr="00E66361">
              <w:rPr>
                <w:rFonts w:hint="eastAsia"/>
                <w:lang w:val="en-US" w:eastAsia="zh-CN"/>
              </w:rPr>
              <w:t>0</w:t>
            </w:r>
            <w:r w:rsidRPr="00E66361">
              <w:rPr>
                <w:lang w:val="en-US" w:eastAsia="zh-CN"/>
              </w:rPr>
              <w:t>.8</w:t>
            </w:r>
          </w:p>
        </w:tc>
      </w:tr>
      <w:tr w:rsidR="002614FD" w:rsidRPr="00E66361" w14:paraId="4786239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9414303" w14:textId="77777777" w:rsidR="002614FD" w:rsidRPr="00E66361" w:rsidRDefault="002614FD" w:rsidP="005A4F9E">
            <w:pPr>
              <w:pStyle w:val="TAC"/>
              <w:rPr>
                <w:rFonts w:eastAsia="DengXian"/>
                <w:lang w:val="en-US" w:eastAsia="ja-JP"/>
              </w:rPr>
            </w:pPr>
            <w:r w:rsidRPr="00E66361">
              <w:rPr>
                <w:rFonts w:eastAsia="DengXian"/>
                <w:lang w:val="en-US" w:eastAsia="ja-JP"/>
              </w:rPr>
              <w:t>CA_n1-n3-n18-n28</w:t>
            </w:r>
          </w:p>
        </w:tc>
        <w:tc>
          <w:tcPr>
            <w:tcW w:w="1476" w:type="dxa"/>
            <w:tcBorders>
              <w:top w:val="single" w:sz="4" w:space="0" w:color="auto"/>
              <w:left w:val="single" w:sz="4" w:space="0" w:color="auto"/>
              <w:bottom w:val="single" w:sz="4" w:space="0" w:color="auto"/>
              <w:right w:val="single" w:sz="4" w:space="0" w:color="auto"/>
            </w:tcBorders>
            <w:vAlign w:val="center"/>
          </w:tcPr>
          <w:p w14:paraId="67B4AF9E" w14:textId="77777777" w:rsidR="002614FD" w:rsidRPr="00E66361" w:rsidRDefault="002614FD" w:rsidP="005A4F9E">
            <w:pPr>
              <w:pStyle w:val="TAC"/>
              <w:rPr>
                <w:rFonts w:eastAsia="DengXian"/>
                <w:lang w:val="en-US"/>
              </w:rPr>
            </w:pPr>
            <w:r w:rsidRPr="00E66361">
              <w:rPr>
                <w:rFonts w:eastAsia="DengXian"/>
                <w:lang w:val="en-US"/>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9C21EF6" w14:textId="77777777" w:rsidR="002614FD" w:rsidRPr="00E66361" w:rsidRDefault="002614FD"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72A7FAF" w14:textId="77777777" w:rsidR="002614FD" w:rsidRPr="00E66361" w:rsidRDefault="002614FD"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4713EE1" w14:textId="77777777" w:rsidR="002614FD" w:rsidRPr="00E66361" w:rsidRDefault="002614FD"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.5</w:t>
            </w:r>
          </w:p>
        </w:tc>
      </w:tr>
      <w:tr w:rsidR="002614FD" w:rsidRPr="00E66361" w14:paraId="1E01D663" w14:textId="77777777" w:rsidTr="005A4F9E">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000F45C0" w14:textId="77777777" w:rsidR="002614FD" w:rsidRPr="00E66361" w:rsidRDefault="002614FD" w:rsidP="005A4F9E">
            <w:pPr>
              <w:pStyle w:val="TAC"/>
              <w:rPr>
                <w:rFonts w:eastAsia="DengXian"/>
                <w:lang w:val="en-US" w:eastAsia="ja-JP"/>
              </w:rPr>
            </w:pPr>
            <w:r w:rsidRPr="00E66361">
              <w:rPr>
                <w:rFonts w:eastAsia="DengXian"/>
                <w:lang w:val="en-US" w:eastAsia="ja-JP"/>
              </w:rPr>
              <w:t>CA_n1-n3-n18-n41</w:t>
            </w:r>
          </w:p>
        </w:tc>
        <w:tc>
          <w:tcPr>
            <w:tcW w:w="1476" w:type="dxa"/>
            <w:tcBorders>
              <w:top w:val="single" w:sz="4" w:space="0" w:color="auto"/>
              <w:left w:val="single" w:sz="4" w:space="0" w:color="auto"/>
              <w:bottom w:val="single" w:sz="4" w:space="0" w:color="auto"/>
              <w:right w:val="single" w:sz="4" w:space="0" w:color="auto"/>
            </w:tcBorders>
            <w:vAlign w:val="center"/>
          </w:tcPr>
          <w:p w14:paraId="64F38295" w14:textId="77777777" w:rsidR="002614FD" w:rsidRPr="00E66361" w:rsidRDefault="002614FD" w:rsidP="005A4F9E">
            <w:pPr>
              <w:pStyle w:val="TAC"/>
              <w:rPr>
                <w:rFonts w:eastAsia="DengXian"/>
                <w:lang w:val="en-US"/>
              </w:rPr>
            </w:pPr>
            <w:r w:rsidRPr="00E66361">
              <w:rPr>
                <w:rFonts w:eastAsia="DengXian"/>
                <w:lang w:val="en-US"/>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CE571EF" w14:textId="77777777" w:rsidR="002614FD" w:rsidRPr="00E66361" w:rsidRDefault="002614FD"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950C334" w14:textId="77777777" w:rsidR="002614FD" w:rsidRPr="00E66361" w:rsidRDefault="002614FD"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6A5D7296" w14:textId="77777777" w:rsidR="002614FD" w:rsidRPr="00E66361" w:rsidRDefault="002614FD"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p>
        </w:tc>
      </w:tr>
      <w:tr w:rsidR="002614FD" w:rsidRPr="00E66361" w14:paraId="77D1A020" w14:textId="77777777" w:rsidTr="005A4F9E">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478A4B09" w14:textId="77777777" w:rsidR="002614FD" w:rsidRPr="00E66361" w:rsidRDefault="002614FD" w:rsidP="005A4F9E">
            <w:pPr>
              <w:pStyle w:val="TAC"/>
              <w:rPr>
                <w:rFonts w:eastAsia="DengXian"/>
                <w:lang w:val="en-US" w:eastAsia="ja-JP"/>
              </w:rPr>
            </w:pPr>
            <w:r w:rsidRPr="00E66361">
              <w:rPr>
                <w:rFonts w:eastAsia="DengXian"/>
                <w:lang w:val="en-US" w:eastAsia="ja-JP"/>
              </w:rPr>
              <w:t>CA_n1-n3-n18-n77</w:t>
            </w:r>
          </w:p>
        </w:tc>
        <w:tc>
          <w:tcPr>
            <w:tcW w:w="1476" w:type="dxa"/>
            <w:tcBorders>
              <w:top w:val="single" w:sz="4" w:space="0" w:color="auto"/>
              <w:left w:val="single" w:sz="4" w:space="0" w:color="auto"/>
              <w:bottom w:val="single" w:sz="4" w:space="0" w:color="auto"/>
              <w:right w:val="single" w:sz="4" w:space="0" w:color="auto"/>
            </w:tcBorders>
            <w:vAlign w:val="center"/>
          </w:tcPr>
          <w:p w14:paraId="1F6D8584" w14:textId="77777777" w:rsidR="002614FD" w:rsidRPr="00E66361" w:rsidRDefault="002614FD" w:rsidP="005A4F9E">
            <w:pPr>
              <w:pStyle w:val="TAC"/>
              <w:rPr>
                <w:rFonts w:eastAsia="DengXian"/>
                <w:lang w:val="en-US"/>
              </w:rPr>
            </w:pPr>
            <w:r w:rsidRPr="00E66361">
              <w:rPr>
                <w:rFonts w:eastAsia="DengXian"/>
                <w:lang w:val="en-US"/>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7A7EC59" w14:textId="77777777" w:rsidR="002614FD" w:rsidRPr="00E66361" w:rsidRDefault="002614FD" w:rsidP="005A4F9E">
            <w:pPr>
              <w:pStyle w:val="TAC"/>
              <w:rPr>
                <w:rFonts w:eastAsia="DengXian"/>
                <w:lang w:val="en-US"/>
              </w:rPr>
            </w:pPr>
            <w:r w:rsidRPr="00E66361">
              <w:rPr>
                <w:rFonts w:eastAsia="DengXian"/>
                <w:lang w:val="en-US"/>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022F28B" w14:textId="77777777" w:rsidR="002614FD" w:rsidRPr="00E66361" w:rsidRDefault="002614FD" w:rsidP="005A4F9E">
            <w:pPr>
              <w:pStyle w:val="TAC"/>
              <w:rPr>
                <w:rFonts w:eastAsia="DengXian"/>
                <w:lang w:val="en-US"/>
              </w:rPr>
            </w:pPr>
            <w:r w:rsidRPr="00E66361">
              <w:rPr>
                <w:rFonts w:eastAsia="DengXian"/>
                <w:lang w:val="en-US"/>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7BF7AAA" w14:textId="77777777" w:rsidR="002614FD" w:rsidRPr="00E66361" w:rsidRDefault="002614FD" w:rsidP="005A4F9E">
            <w:pPr>
              <w:pStyle w:val="TAC"/>
              <w:rPr>
                <w:rFonts w:eastAsia="DengXian"/>
                <w:lang w:val="en-US"/>
              </w:rPr>
            </w:pPr>
            <w:r w:rsidRPr="00E66361">
              <w:rPr>
                <w:rFonts w:eastAsia="DengXian"/>
                <w:lang w:val="en-US"/>
              </w:rPr>
              <w:t>0.8</w:t>
            </w:r>
          </w:p>
        </w:tc>
      </w:tr>
      <w:tr w:rsidR="007C4B45" w:rsidRPr="00E66361" w14:paraId="39FDA492" w14:textId="77777777" w:rsidTr="005A4F9E">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45D562BF" w14:textId="77777777" w:rsidR="007C4B45" w:rsidRPr="00E66361" w:rsidRDefault="007C4B45" w:rsidP="005A4F9E">
            <w:pPr>
              <w:pStyle w:val="TAC"/>
              <w:rPr>
                <w:rFonts w:eastAsia="DengXian"/>
                <w:lang w:val="en-US" w:eastAsia="ja-JP"/>
              </w:rPr>
            </w:pPr>
          </w:p>
        </w:tc>
        <w:tc>
          <w:tcPr>
            <w:tcW w:w="1476" w:type="dxa"/>
            <w:tcBorders>
              <w:top w:val="single" w:sz="4" w:space="0" w:color="auto"/>
              <w:left w:val="single" w:sz="4" w:space="0" w:color="auto"/>
              <w:bottom w:val="single" w:sz="4" w:space="0" w:color="auto"/>
              <w:right w:val="single" w:sz="4" w:space="0" w:color="auto"/>
            </w:tcBorders>
            <w:vAlign w:val="center"/>
          </w:tcPr>
          <w:p w14:paraId="263A1939" w14:textId="77777777" w:rsidR="007C4B45" w:rsidRPr="00E66361" w:rsidRDefault="007C4B45" w:rsidP="005A4F9E">
            <w:pPr>
              <w:pStyle w:val="TAC"/>
              <w:rPr>
                <w:rFonts w:eastAsia="DengXian"/>
                <w:lang w:val="en-US"/>
              </w:rPr>
            </w:pPr>
          </w:p>
        </w:tc>
        <w:tc>
          <w:tcPr>
            <w:tcW w:w="1476" w:type="dxa"/>
            <w:tcBorders>
              <w:top w:val="single" w:sz="4" w:space="0" w:color="auto"/>
              <w:left w:val="single" w:sz="4" w:space="0" w:color="auto"/>
              <w:bottom w:val="single" w:sz="4" w:space="0" w:color="auto"/>
              <w:right w:val="single" w:sz="4" w:space="0" w:color="auto"/>
            </w:tcBorders>
            <w:vAlign w:val="center"/>
          </w:tcPr>
          <w:p w14:paraId="1DE65F66" w14:textId="77777777" w:rsidR="007C4B45" w:rsidRPr="00E66361" w:rsidRDefault="007C4B45" w:rsidP="005A4F9E">
            <w:pPr>
              <w:pStyle w:val="TAC"/>
              <w:rPr>
                <w:rFonts w:eastAsia="DengXian"/>
                <w:lang w:val="en-US"/>
              </w:rPr>
            </w:pPr>
          </w:p>
        </w:tc>
        <w:tc>
          <w:tcPr>
            <w:tcW w:w="1476" w:type="dxa"/>
            <w:tcBorders>
              <w:top w:val="single" w:sz="4" w:space="0" w:color="auto"/>
              <w:left w:val="single" w:sz="4" w:space="0" w:color="auto"/>
              <w:bottom w:val="single" w:sz="4" w:space="0" w:color="auto"/>
              <w:right w:val="single" w:sz="4" w:space="0" w:color="auto"/>
            </w:tcBorders>
            <w:vAlign w:val="center"/>
          </w:tcPr>
          <w:p w14:paraId="29E68EAB" w14:textId="77777777" w:rsidR="007C4B45" w:rsidRPr="00E66361" w:rsidRDefault="007C4B45" w:rsidP="005A4F9E">
            <w:pPr>
              <w:pStyle w:val="TAC"/>
              <w:rPr>
                <w:rFonts w:eastAsia="DengXian"/>
                <w:lang w:val="en-US"/>
              </w:rPr>
            </w:pPr>
          </w:p>
        </w:tc>
        <w:tc>
          <w:tcPr>
            <w:tcW w:w="1476" w:type="dxa"/>
            <w:tcBorders>
              <w:top w:val="single" w:sz="4" w:space="0" w:color="auto"/>
              <w:left w:val="single" w:sz="4" w:space="0" w:color="auto"/>
              <w:bottom w:val="single" w:sz="4" w:space="0" w:color="auto"/>
              <w:right w:val="single" w:sz="4" w:space="0" w:color="auto"/>
            </w:tcBorders>
            <w:vAlign w:val="center"/>
          </w:tcPr>
          <w:p w14:paraId="0CFBFBF5" w14:textId="77777777" w:rsidR="007C4B45" w:rsidRPr="00E66361" w:rsidRDefault="007C4B45" w:rsidP="005A4F9E">
            <w:pPr>
              <w:pStyle w:val="TAC"/>
              <w:rPr>
                <w:rFonts w:eastAsia="DengXian"/>
                <w:lang w:val="en-US"/>
              </w:rPr>
            </w:pPr>
          </w:p>
        </w:tc>
      </w:tr>
      <w:tr w:rsidR="002614FD" w:rsidRPr="00E66361" w14:paraId="180B9049" w14:textId="77777777" w:rsidTr="005A4F9E">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3FF8D9B2" w14:textId="77777777" w:rsidR="002614FD" w:rsidRPr="00E66361" w:rsidRDefault="002614FD" w:rsidP="005A4F9E">
            <w:pPr>
              <w:pStyle w:val="TAC"/>
              <w:rPr>
                <w:rFonts w:eastAsia="DengXian"/>
                <w:lang w:val="en-US" w:eastAsia="ja-JP"/>
              </w:rPr>
            </w:pPr>
            <w:r w:rsidRPr="00E66361">
              <w:rPr>
                <w:rFonts w:eastAsia="DengXian"/>
                <w:lang w:val="en-US" w:eastAsia="ja-JP"/>
              </w:rPr>
              <w:t>CA_n1-n3-n20-n67</w:t>
            </w:r>
          </w:p>
        </w:tc>
        <w:tc>
          <w:tcPr>
            <w:tcW w:w="1476" w:type="dxa"/>
            <w:tcBorders>
              <w:top w:val="single" w:sz="4" w:space="0" w:color="auto"/>
              <w:left w:val="single" w:sz="4" w:space="0" w:color="auto"/>
              <w:bottom w:val="single" w:sz="4" w:space="0" w:color="auto"/>
              <w:right w:val="single" w:sz="4" w:space="0" w:color="auto"/>
            </w:tcBorders>
            <w:vAlign w:val="center"/>
          </w:tcPr>
          <w:p w14:paraId="48C4550F" w14:textId="77777777" w:rsidR="002614FD" w:rsidRPr="00E66361" w:rsidRDefault="002614FD" w:rsidP="005A4F9E">
            <w:pPr>
              <w:pStyle w:val="TAC"/>
              <w:rPr>
                <w:rFonts w:eastAsia="DengXian"/>
                <w:lang w:val="en-US"/>
              </w:rPr>
            </w:pPr>
            <w:r w:rsidRPr="00E66361">
              <w:rPr>
                <w:rFonts w:eastAsia="DengXian" w:cs="Arial"/>
                <w:color w:val="000000"/>
                <w:szCs w:val="22"/>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F0000A9" w14:textId="77777777" w:rsidR="002614FD" w:rsidRPr="00E66361" w:rsidRDefault="002614FD" w:rsidP="005A4F9E">
            <w:pPr>
              <w:pStyle w:val="TAC"/>
              <w:rPr>
                <w:rFonts w:eastAsia="DengXian"/>
                <w:lang w:val="en-US"/>
              </w:rPr>
            </w:pPr>
            <w:r w:rsidRPr="00E66361">
              <w:rPr>
                <w:rFonts w:eastAsia="DengXian" w:cs="Arial"/>
                <w:color w:val="000000"/>
                <w:szCs w:val="22"/>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E260F90" w14:textId="77777777" w:rsidR="002614FD" w:rsidRPr="00E66361" w:rsidRDefault="002614FD" w:rsidP="005A4F9E">
            <w:pPr>
              <w:pStyle w:val="TAC"/>
              <w:rPr>
                <w:rFonts w:eastAsia="DengXian"/>
                <w:lang w:val="en-US"/>
              </w:rPr>
            </w:pPr>
            <w:r w:rsidRPr="00E66361">
              <w:rPr>
                <w:rFonts w:cs="Arial" w:hint="eastAsia"/>
                <w:szCs w:val="22"/>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52FDBB0" w14:textId="77777777" w:rsidR="002614FD" w:rsidRPr="00E66361" w:rsidRDefault="002614FD" w:rsidP="005A4F9E">
            <w:pPr>
              <w:pStyle w:val="TAC"/>
              <w:rPr>
                <w:rFonts w:eastAsia="DengXian"/>
                <w:lang w:val="en-US"/>
              </w:rPr>
            </w:pPr>
            <w:r>
              <w:rPr>
                <w:lang w:val="en-US" w:eastAsia="zh-CN"/>
              </w:rPr>
              <w:t>N/A</w:t>
            </w:r>
          </w:p>
        </w:tc>
      </w:tr>
      <w:tr w:rsidR="002614FD" w:rsidRPr="00E66361" w14:paraId="78605F37" w14:textId="77777777" w:rsidTr="005A4F9E">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0EAAED7B" w14:textId="77777777" w:rsidR="002614FD" w:rsidRPr="00E66361" w:rsidRDefault="002614FD" w:rsidP="005A4F9E">
            <w:pPr>
              <w:pStyle w:val="TAC"/>
              <w:rPr>
                <w:rFonts w:eastAsia="DengXian"/>
                <w:lang w:val="en-US" w:eastAsia="ja-JP"/>
              </w:rPr>
            </w:pPr>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n2</w:t>
            </w:r>
            <w:r w:rsidRPr="00E66361">
              <w:rPr>
                <w:lang w:val="en-US" w:eastAsia="zh-CN"/>
              </w:rPr>
              <w:t>6-</w:t>
            </w:r>
            <w:r w:rsidRPr="00E66361">
              <w:rPr>
                <w:rFonts w:hint="eastAsia"/>
                <w:lang w:val="en-US" w:eastAsia="zh-CN"/>
              </w:rPr>
              <w:t>n78</w:t>
            </w:r>
          </w:p>
        </w:tc>
        <w:tc>
          <w:tcPr>
            <w:tcW w:w="1476" w:type="dxa"/>
            <w:tcBorders>
              <w:top w:val="single" w:sz="4" w:space="0" w:color="auto"/>
              <w:left w:val="single" w:sz="4" w:space="0" w:color="auto"/>
              <w:bottom w:val="single" w:sz="4" w:space="0" w:color="auto"/>
              <w:right w:val="single" w:sz="4" w:space="0" w:color="auto"/>
            </w:tcBorders>
            <w:vAlign w:val="center"/>
          </w:tcPr>
          <w:p w14:paraId="4E653A8F" w14:textId="77777777" w:rsidR="002614FD" w:rsidRPr="00E66361" w:rsidRDefault="002614FD" w:rsidP="005A4F9E">
            <w:pPr>
              <w:pStyle w:val="TAC"/>
              <w:rPr>
                <w:rFonts w:eastAsia="DengXian"/>
                <w:lang w:val="en-US"/>
              </w:rPr>
            </w:pPr>
            <w:r w:rsidRPr="00E66361">
              <w:rPr>
                <w:rFonts w:eastAsia="DengXian"/>
                <w:lang w:val="en-US"/>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C84669A" w14:textId="77777777" w:rsidR="002614FD" w:rsidRPr="00E66361" w:rsidRDefault="002614FD" w:rsidP="005A4F9E">
            <w:pPr>
              <w:pStyle w:val="TAC"/>
              <w:rPr>
                <w:rFonts w:eastAsia="DengXian"/>
                <w:lang w:val="en-US"/>
              </w:rPr>
            </w:pPr>
            <w:r w:rsidRPr="00E66361">
              <w:rPr>
                <w:rFonts w:eastAsia="DengXian"/>
                <w:lang w:val="en-US"/>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E60F5F1" w14:textId="77777777" w:rsidR="002614FD" w:rsidRPr="00E66361" w:rsidRDefault="002614FD" w:rsidP="005A4F9E">
            <w:pPr>
              <w:pStyle w:val="TAC"/>
              <w:rPr>
                <w:rFonts w:eastAsia="DengXian"/>
                <w:lang w:val="en-US"/>
              </w:rPr>
            </w:pPr>
            <w:r w:rsidRPr="00E66361">
              <w:rPr>
                <w:rFonts w:eastAsia="DengXian"/>
                <w:lang w:val="en-US"/>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8C7E9C8" w14:textId="77777777" w:rsidR="002614FD" w:rsidRPr="00E66361" w:rsidRDefault="002614FD" w:rsidP="005A4F9E">
            <w:pPr>
              <w:pStyle w:val="TAC"/>
              <w:rPr>
                <w:rFonts w:eastAsia="DengXian"/>
                <w:lang w:val="en-US"/>
              </w:rPr>
            </w:pPr>
            <w:r w:rsidRPr="00E66361">
              <w:rPr>
                <w:rFonts w:eastAsia="DengXian"/>
                <w:lang w:val="en-US"/>
              </w:rPr>
              <w:t>0.8</w:t>
            </w:r>
          </w:p>
        </w:tc>
      </w:tr>
      <w:tr w:rsidR="002614FD" w:rsidRPr="00E66361" w14:paraId="5E4F6057" w14:textId="77777777" w:rsidTr="005A4F9E">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2431BEB6" w14:textId="77777777" w:rsidR="002614FD" w:rsidRPr="00E66361" w:rsidRDefault="002614FD" w:rsidP="005A4F9E">
            <w:pPr>
              <w:pStyle w:val="TAC"/>
              <w:rPr>
                <w:rFonts w:eastAsia="DengXian"/>
                <w:lang w:val="en-US" w:eastAsia="ja-JP"/>
              </w:rPr>
            </w:pPr>
            <w:r w:rsidRPr="00E66361">
              <w:rPr>
                <w:rFonts w:eastAsia="DengXian"/>
                <w:lang w:val="en-US" w:eastAsia="ja-JP"/>
              </w:rPr>
              <w:t>CA_n1-n3-n28-n38</w:t>
            </w:r>
          </w:p>
        </w:tc>
        <w:tc>
          <w:tcPr>
            <w:tcW w:w="1476" w:type="dxa"/>
            <w:tcBorders>
              <w:top w:val="single" w:sz="4" w:space="0" w:color="auto"/>
              <w:left w:val="single" w:sz="4" w:space="0" w:color="auto"/>
              <w:bottom w:val="single" w:sz="4" w:space="0" w:color="auto"/>
              <w:right w:val="single" w:sz="4" w:space="0" w:color="auto"/>
            </w:tcBorders>
            <w:vAlign w:val="center"/>
          </w:tcPr>
          <w:p w14:paraId="236E1E2A" w14:textId="77777777" w:rsidR="002614FD" w:rsidRPr="00E66361" w:rsidRDefault="002614FD" w:rsidP="005A4F9E">
            <w:pPr>
              <w:pStyle w:val="TAC"/>
              <w:rPr>
                <w:rFonts w:asciiTheme="minorBidi" w:eastAsia="DengXian" w:hAnsiTheme="minorBidi" w:cstheme="minorBidi"/>
                <w:szCs w:val="18"/>
                <w:lang w:val="en-US"/>
              </w:rPr>
            </w:pPr>
            <w:r w:rsidRPr="00E66361">
              <w:rPr>
                <w:rFonts w:asciiTheme="minorBidi" w:hAnsiTheme="minorBidi" w:cstheme="minorBidi"/>
                <w:szCs w:val="18"/>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2880720" w14:textId="77777777" w:rsidR="002614FD" w:rsidRPr="00E66361" w:rsidRDefault="002614FD" w:rsidP="005A4F9E">
            <w:pPr>
              <w:pStyle w:val="TAC"/>
              <w:rPr>
                <w:rFonts w:asciiTheme="minorBidi" w:eastAsia="DengXian" w:hAnsiTheme="minorBidi" w:cstheme="minorBidi"/>
                <w:szCs w:val="18"/>
                <w:lang w:val="en-US"/>
              </w:rPr>
            </w:pPr>
            <w:r w:rsidRPr="00E66361">
              <w:rPr>
                <w:rFonts w:asciiTheme="minorBidi" w:hAnsiTheme="minorBidi" w:cstheme="minorBidi"/>
                <w:szCs w:val="18"/>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786369C" w14:textId="77777777" w:rsidR="002614FD" w:rsidRPr="00E66361" w:rsidRDefault="002614FD" w:rsidP="005A4F9E">
            <w:pPr>
              <w:pStyle w:val="TAC"/>
              <w:rPr>
                <w:rFonts w:asciiTheme="minorBidi" w:eastAsia="DengXian" w:hAnsiTheme="minorBidi" w:cstheme="minorBidi"/>
                <w:szCs w:val="18"/>
                <w:lang w:val="en-US"/>
              </w:rPr>
            </w:pPr>
            <w:r w:rsidRPr="00E66361">
              <w:rPr>
                <w:rFonts w:asciiTheme="minorBidi" w:hAnsiTheme="minorBidi" w:cstheme="minorBidi"/>
                <w:szCs w:val="18"/>
                <w:lang w:eastAsia="zh-CN"/>
              </w:rPr>
              <w:t>0.</w:t>
            </w:r>
            <w:r w:rsidRPr="00E66361">
              <w:rPr>
                <w:rFonts w:asciiTheme="minorBidi" w:hAnsiTheme="minorBidi" w:cstheme="minorBidi"/>
                <w:szCs w:val="18"/>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2E9CC4D" w14:textId="77777777" w:rsidR="002614FD" w:rsidRPr="00E66361" w:rsidRDefault="002614FD" w:rsidP="005A4F9E">
            <w:pPr>
              <w:pStyle w:val="TAC"/>
              <w:rPr>
                <w:rFonts w:asciiTheme="minorBidi" w:eastAsia="DengXian" w:hAnsiTheme="minorBidi" w:cstheme="minorBidi"/>
                <w:szCs w:val="18"/>
                <w:lang w:val="en-US"/>
              </w:rPr>
            </w:pPr>
            <w:r w:rsidRPr="00E66361">
              <w:rPr>
                <w:rFonts w:asciiTheme="minorBidi" w:hAnsiTheme="minorBidi" w:cstheme="minorBidi"/>
                <w:szCs w:val="18"/>
                <w:lang w:val="en-US" w:eastAsia="zh-CN"/>
              </w:rPr>
              <w:t>0.6</w:t>
            </w:r>
          </w:p>
        </w:tc>
      </w:tr>
      <w:tr w:rsidR="00D56E11" w:rsidRPr="00E66361" w14:paraId="62B74C06" w14:textId="77777777" w:rsidTr="005A4F9E">
        <w:trPr>
          <w:jc w:val="center"/>
          <w:ins w:id="246" w:author="Nokia" w:date="2024-11-15T17:07:00Z" w16du:dateUtc="2024-11-15T16:07:00Z"/>
        </w:trPr>
        <w:tc>
          <w:tcPr>
            <w:tcW w:w="2336" w:type="dxa"/>
            <w:tcBorders>
              <w:left w:val="single" w:sz="4" w:space="0" w:color="auto"/>
              <w:bottom w:val="single" w:sz="4" w:space="0" w:color="auto"/>
              <w:right w:val="single" w:sz="4" w:space="0" w:color="auto"/>
            </w:tcBorders>
            <w:shd w:val="clear" w:color="auto" w:fill="auto"/>
            <w:vAlign w:val="center"/>
          </w:tcPr>
          <w:p w14:paraId="422DD63A" w14:textId="65B0E782" w:rsidR="00D56E11" w:rsidRPr="00E66361" w:rsidRDefault="00D56E11" w:rsidP="00D56E11">
            <w:pPr>
              <w:pStyle w:val="TAC"/>
              <w:rPr>
                <w:ins w:id="247" w:author="Nokia" w:date="2024-11-15T17:07:00Z" w16du:dateUtc="2024-11-15T16:07:00Z"/>
                <w:rFonts w:eastAsia="DengXian"/>
                <w:lang w:val="en-US" w:eastAsia="ja-JP"/>
              </w:rPr>
            </w:pPr>
            <w:ins w:id="248" w:author="Nokia" w:date="2024-11-15T17:07:00Z" w16du:dateUtc="2024-11-15T16:07:00Z">
              <w:r w:rsidRPr="00D56E11">
                <w:rPr>
                  <w:rFonts w:eastAsia="DengXian"/>
                  <w:lang w:val="en-US" w:eastAsia="ja-JP"/>
                </w:rPr>
                <w:t>CA_n1-n3-n28-n40</w:t>
              </w:r>
            </w:ins>
          </w:p>
        </w:tc>
        <w:tc>
          <w:tcPr>
            <w:tcW w:w="1476" w:type="dxa"/>
            <w:tcBorders>
              <w:top w:val="single" w:sz="4" w:space="0" w:color="auto"/>
              <w:left w:val="single" w:sz="4" w:space="0" w:color="auto"/>
              <w:bottom w:val="single" w:sz="4" w:space="0" w:color="auto"/>
              <w:right w:val="single" w:sz="4" w:space="0" w:color="auto"/>
            </w:tcBorders>
            <w:vAlign w:val="center"/>
          </w:tcPr>
          <w:p w14:paraId="73805798" w14:textId="17692A46" w:rsidR="00D56E11" w:rsidRPr="00E66361" w:rsidRDefault="00D56E11" w:rsidP="00D56E11">
            <w:pPr>
              <w:pStyle w:val="TAC"/>
              <w:rPr>
                <w:ins w:id="249" w:author="Nokia" w:date="2024-11-15T17:07:00Z" w16du:dateUtc="2024-11-15T16:07:00Z"/>
                <w:rFonts w:asciiTheme="minorBidi" w:hAnsiTheme="minorBidi" w:cstheme="minorBidi"/>
                <w:szCs w:val="18"/>
                <w:lang w:val="en-US" w:eastAsia="zh-CN"/>
              </w:rPr>
            </w:pPr>
            <w:ins w:id="250" w:author="Nokia" w:date="2024-11-15T17:07:00Z" w16du:dateUtc="2024-11-15T16:07:00Z">
              <w:r w:rsidRPr="00E66361">
                <w:rPr>
                  <w:rFonts w:asciiTheme="minorBidi" w:hAnsiTheme="minorBidi" w:cstheme="minorBidi"/>
                  <w:szCs w:val="18"/>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1DAD4AF9" w14:textId="38878F27" w:rsidR="00D56E11" w:rsidRPr="00E66361" w:rsidRDefault="00D56E11" w:rsidP="00D56E11">
            <w:pPr>
              <w:pStyle w:val="TAC"/>
              <w:rPr>
                <w:ins w:id="251" w:author="Nokia" w:date="2024-11-15T17:07:00Z" w16du:dateUtc="2024-11-15T16:07:00Z"/>
                <w:rFonts w:asciiTheme="minorBidi" w:hAnsiTheme="minorBidi" w:cstheme="minorBidi"/>
                <w:szCs w:val="18"/>
                <w:lang w:val="en-US" w:eastAsia="zh-CN"/>
              </w:rPr>
            </w:pPr>
            <w:ins w:id="252" w:author="Nokia" w:date="2024-11-15T17:07:00Z" w16du:dateUtc="2024-11-15T16:07:00Z">
              <w:r w:rsidRPr="00E66361">
                <w:rPr>
                  <w:rFonts w:asciiTheme="minorBidi" w:hAnsiTheme="minorBidi" w:cstheme="minorBidi"/>
                  <w:szCs w:val="18"/>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1C21E38A" w14:textId="438BAF33" w:rsidR="00D56E11" w:rsidRPr="00E66361" w:rsidRDefault="00D56E11" w:rsidP="00D56E11">
            <w:pPr>
              <w:pStyle w:val="TAC"/>
              <w:rPr>
                <w:ins w:id="253" w:author="Nokia" w:date="2024-11-15T17:07:00Z" w16du:dateUtc="2024-11-15T16:07:00Z"/>
                <w:rFonts w:asciiTheme="minorBidi" w:hAnsiTheme="minorBidi" w:cstheme="minorBidi"/>
                <w:szCs w:val="18"/>
                <w:lang w:eastAsia="zh-CN"/>
              </w:rPr>
            </w:pPr>
            <w:ins w:id="254" w:author="Nokia" w:date="2024-11-15T17:07:00Z" w16du:dateUtc="2024-11-15T16:07:00Z">
              <w:r w:rsidRPr="00E66361">
                <w:rPr>
                  <w:rFonts w:asciiTheme="minorBidi" w:hAnsiTheme="minorBidi" w:cstheme="minorBidi"/>
                  <w:szCs w:val="18"/>
                  <w:lang w:eastAsia="zh-CN"/>
                </w:rPr>
                <w:t>0.</w:t>
              </w:r>
              <w:r w:rsidRPr="00E66361">
                <w:rPr>
                  <w:rFonts w:asciiTheme="minorBidi" w:hAnsiTheme="minorBidi" w:cstheme="minorBidi"/>
                  <w:szCs w:val="18"/>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5B22D7A2" w14:textId="3C051231" w:rsidR="00D56E11" w:rsidRPr="00E66361" w:rsidRDefault="00861714" w:rsidP="00D56E11">
            <w:pPr>
              <w:pStyle w:val="TAC"/>
              <w:rPr>
                <w:ins w:id="255" w:author="Nokia" w:date="2024-11-15T17:07:00Z" w16du:dateUtc="2024-11-15T16:07:00Z"/>
                <w:rFonts w:asciiTheme="minorBidi" w:hAnsiTheme="minorBidi" w:cstheme="minorBidi"/>
                <w:szCs w:val="18"/>
                <w:lang w:val="en-US" w:eastAsia="zh-CN"/>
              </w:rPr>
            </w:pPr>
            <w:ins w:id="256" w:author="Nokia" w:date="2024-11-15T17:07:00Z" w16du:dateUtc="2024-11-15T16:07:00Z">
              <w:r>
                <w:rPr>
                  <w:rFonts w:asciiTheme="minorBidi" w:hAnsiTheme="minorBidi" w:cstheme="minorBidi"/>
                  <w:szCs w:val="18"/>
                  <w:lang w:val="en-US" w:eastAsia="zh-CN"/>
                </w:rPr>
                <w:t>0.5</w:t>
              </w:r>
            </w:ins>
          </w:p>
        </w:tc>
      </w:tr>
      <w:tr w:rsidR="002614FD" w:rsidRPr="00E66361" w14:paraId="255C48B6" w14:textId="77777777" w:rsidTr="005A4F9E">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262FD68E" w14:textId="77777777" w:rsidR="002614FD" w:rsidRPr="00E66361" w:rsidRDefault="002614FD" w:rsidP="005A4F9E">
            <w:pPr>
              <w:pStyle w:val="TAC"/>
              <w:rPr>
                <w:rFonts w:eastAsia="DengXian"/>
                <w:lang w:val="en-US" w:eastAsia="ja-JP"/>
              </w:rPr>
            </w:pPr>
            <w:r w:rsidRPr="00E66361">
              <w:rPr>
                <w:rFonts w:eastAsia="DengXian"/>
                <w:lang w:val="en-US" w:eastAsia="ja-JP"/>
              </w:rPr>
              <w:t>CA_n1-n3-n28-n41</w:t>
            </w:r>
          </w:p>
        </w:tc>
        <w:tc>
          <w:tcPr>
            <w:tcW w:w="1476" w:type="dxa"/>
            <w:tcBorders>
              <w:top w:val="single" w:sz="4" w:space="0" w:color="auto"/>
              <w:left w:val="single" w:sz="4" w:space="0" w:color="auto"/>
              <w:bottom w:val="single" w:sz="4" w:space="0" w:color="auto"/>
              <w:right w:val="single" w:sz="4" w:space="0" w:color="auto"/>
            </w:tcBorders>
            <w:vAlign w:val="center"/>
          </w:tcPr>
          <w:p w14:paraId="1446D41D" w14:textId="77777777" w:rsidR="002614FD" w:rsidRPr="00E66361" w:rsidRDefault="002614FD" w:rsidP="005A4F9E">
            <w:pPr>
              <w:pStyle w:val="TAC"/>
              <w:rPr>
                <w:rFonts w:eastAsia="DengXian"/>
                <w:lang w:val="en-US"/>
              </w:rPr>
            </w:pPr>
            <w:r w:rsidRPr="00E66361">
              <w:rPr>
                <w:rFonts w:eastAsia="DengXian"/>
                <w:lang w:val="en-US"/>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C441DCB" w14:textId="77777777" w:rsidR="002614FD" w:rsidRPr="00E66361" w:rsidRDefault="002614FD"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C37FCF7" w14:textId="77777777" w:rsidR="002614FD" w:rsidRPr="00E66361" w:rsidRDefault="002614FD"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AF07242" w14:textId="77777777" w:rsidR="002614FD" w:rsidRPr="00E66361" w:rsidRDefault="002614FD"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p>
        </w:tc>
      </w:tr>
      <w:tr w:rsidR="002614FD" w:rsidRPr="00E66361" w14:paraId="0F23C54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605E35F9" w14:textId="77777777" w:rsidR="002614FD" w:rsidRPr="00E66361" w:rsidRDefault="002614FD" w:rsidP="005A4F9E">
            <w:pPr>
              <w:pStyle w:val="TAC"/>
              <w:rPr>
                <w:lang w:val="en-US" w:eastAsia="zh-CN"/>
              </w:rPr>
            </w:pPr>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n28</w:t>
            </w:r>
            <w:r w:rsidRPr="00E66361">
              <w:rPr>
                <w:lang w:val="en-US" w:eastAsia="zh-CN"/>
              </w:rPr>
              <w:t>-</w:t>
            </w:r>
            <w:r w:rsidRPr="00E66361">
              <w:rPr>
                <w:rFonts w:hint="eastAsia"/>
                <w:lang w:val="en-US" w:eastAsia="zh-CN"/>
              </w:rPr>
              <w:t>n7</w:t>
            </w:r>
            <w:r w:rsidRPr="00E66361">
              <w:rPr>
                <w:lang w:val="en-US" w:eastAsia="zh-CN"/>
              </w:rPr>
              <w:t>7</w:t>
            </w:r>
          </w:p>
        </w:tc>
        <w:tc>
          <w:tcPr>
            <w:tcW w:w="1476" w:type="dxa"/>
            <w:tcBorders>
              <w:top w:val="single" w:sz="4" w:space="0" w:color="auto"/>
              <w:left w:val="single" w:sz="4" w:space="0" w:color="auto"/>
              <w:bottom w:val="single" w:sz="4" w:space="0" w:color="auto"/>
              <w:right w:val="single" w:sz="4" w:space="0" w:color="auto"/>
            </w:tcBorders>
            <w:vAlign w:val="center"/>
            <w:hideMark/>
          </w:tcPr>
          <w:p w14:paraId="194972B7" w14:textId="77777777" w:rsidR="002614FD" w:rsidRPr="00E66361" w:rsidRDefault="002614FD"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1C2A77B"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139FDAB9" w14:textId="77777777" w:rsidR="002614FD" w:rsidRPr="00E66361" w:rsidRDefault="002614FD" w:rsidP="005A4F9E">
            <w:pPr>
              <w:pStyle w:val="TAC"/>
              <w:rPr>
                <w:lang w:val="en-US"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696B828"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.8</w:t>
            </w:r>
          </w:p>
        </w:tc>
      </w:tr>
      <w:tr w:rsidR="002614FD" w:rsidRPr="00E66361" w14:paraId="2F61626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6A53FA40" w14:textId="77777777" w:rsidR="002614FD" w:rsidRPr="00E66361" w:rsidRDefault="002614FD" w:rsidP="005A4F9E">
            <w:pPr>
              <w:pStyle w:val="TAC"/>
              <w:rPr>
                <w:lang w:val="en-US" w:eastAsia="zh-CN"/>
              </w:rPr>
            </w:pPr>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n28</w:t>
            </w:r>
            <w:r w:rsidRPr="00E66361">
              <w:rPr>
                <w:lang w:val="en-US" w:eastAsia="zh-CN"/>
              </w:rPr>
              <w:t>-</w:t>
            </w:r>
            <w:r w:rsidRPr="00E66361">
              <w:rPr>
                <w:rFonts w:hint="eastAsia"/>
                <w:lang w:val="en-US" w:eastAsia="zh-CN"/>
              </w:rPr>
              <w:t>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2B451B4" w14:textId="77777777" w:rsidR="002614FD" w:rsidRPr="00E66361" w:rsidRDefault="002614FD"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AAF21CF"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BB0DD9D" w14:textId="77777777" w:rsidR="002614FD" w:rsidRPr="00E66361" w:rsidRDefault="002614FD" w:rsidP="005A4F9E">
            <w:pPr>
              <w:pStyle w:val="TAC"/>
              <w:rPr>
                <w:lang w:val="en-US"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B329A98"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.8</w:t>
            </w:r>
          </w:p>
        </w:tc>
      </w:tr>
      <w:tr w:rsidR="002614FD" w:rsidRPr="00E66361" w14:paraId="6706707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4609EC0E" w14:textId="77777777" w:rsidR="002614FD" w:rsidRPr="00E66361" w:rsidRDefault="002614FD" w:rsidP="005A4F9E">
            <w:pPr>
              <w:pStyle w:val="TAC"/>
              <w:rPr>
                <w:lang w:val="en-US" w:eastAsia="zh-CN"/>
              </w:rPr>
            </w:pPr>
            <w:r w:rsidRPr="00E66361">
              <w:rPr>
                <w:lang w:val="en-US" w:eastAsia="ja-JP"/>
              </w:rPr>
              <w:t>CA_</w:t>
            </w:r>
            <w:r w:rsidRPr="00E66361">
              <w:rPr>
                <w:rFonts w:hint="eastAsia"/>
                <w:lang w:val="en-US" w:eastAsia="zh-CN"/>
              </w:rPr>
              <w:t>n</w:t>
            </w:r>
            <w:r w:rsidRPr="00E66361">
              <w:rPr>
                <w:lang w:val="en-US" w:eastAsia="zh-CN"/>
              </w:rPr>
              <w:t>1</w:t>
            </w:r>
            <w:r w:rsidRPr="00E66361">
              <w:rPr>
                <w:lang w:val="en-US" w:eastAsia="ja-JP"/>
              </w:rPr>
              <w:t>-n3-</w:t>
            </w:r>
            <w:r w:rsidRPr="00E66361">
              <w:rPr>
                <w:rFonts w:hint="eastAsia"/>
                <w:lang w:val="en-US" w:eastAsia="zh-CN"/>
              </w:rPr>
              <w:t>n</w:t>
            </w:r>
            <w:r w:rsidRPr="00E66361">
              <w:rPr>
                <w:lang w:val="en-US" w:eastAsia="zh-CN"/>
              </w:rPr>
              <w:t>28-</w:t>
            </w:r>
            <w:r w:rsidRPr="00E66361">
              <w:rPr>
                <w:rFonts w:hint="eastAsia"/>
                <w:lang w:val="en-US" w:eastAsia="zh-CN"/>
              </w:rPr>
              <w:t>n</w:t>
            </w:r>
            <w:r w:rsidRPr="00E66361">
              <w:rPr>
                <w:lang w:val="en-US" w:eastAsia="zh-CN"/>
              </w:rPr>
              <w:t>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05B1A39D" w14:textId="77777777" w:rsidR="002614FD" w:rsidRPr="00E66361" w:rsidRDefault="002614FD" w:rsidP="005A4F9E">
            <w:pPr>
              <w:pStyle w:val="TAC"/>
              <w:rPr>
                <w:lang w:val="en-US" w:eastAsia="zh-CN"/>
              </w:rPr>
            </w:pPr>
            <w:r w:rsidRPr="00E66361">
              <w:rPr>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ADE7F4D"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hideMark/>
          </w:tcPr>
          <w:p w14:paraId="14C66878" w14:textId="77777777" w:rsidR="002614FD" w:rsidRPr="00E66361" w:rsidRDefault="002614FD" w:rsidP="005A4F9E">
            <w:pPr>
              <w:pStyle w:val="TAC"/>
              <w:rPr>
                <w:lang w:val="en-US"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AA27F9D"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.8</w:t>
            </w:r>
          </w:p>
        </w:tc>
      </w:tr>
      <w:tr w:rsidR="002614FD" w:rsidRPr="00E66361" w14:paraId="0A962186"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D157B8A" w14:textId="77777777" w:rsidR="002614FD" w:rsidRPr="00E66361" w:rsidRDefault="002614FD" w:rsidP="005A4F9E">
            <w:pPr>
              <w:pStyle w:val="TAC"/>
              <w:rPr>
                <w:rFonts w:eastAsia="DengXian"/>
                <w:lang w:val="en-US" w:eastAsia="zh-CN"/>
              </w:rPr>
            </w:pPr>
            <w:r w:rsidRPr="00E66361">
              <w:rPr>
                <w:rFonts w:eastAsia="DengXian"/>
                <w:lang w:val="en-US" w:eastAsia="zh-CN"/>
              </w:rPr>
              <w:t>CA_n1-n3-n40-n77</w:t>
            </w:r>
          </w:p>
        </w:tc>
        <w:tc>
          <w:tcPr>
            <w:tcW w:w="1476" w:type="dxa"/>
            <w:tcBorders>
              <w:top w:val="single" w:sz="4" w:space="0" w:color="auto"/>
              <w:left w:val="single" w:sz="4" w:space="0" w:color="auto"/>
              <w:bottom w:val="single" w:sz="4" w:space="0" w:color="auto"/>
              <w:right w:val="single" w:sz="4" w:space="0" w:color="auto"/>
            </w:tcBorders>
            <w:vAlign w:val="center"/>
          </w:tcPr>
          <w:p w14:paraId="3C315611" w14:textId="77777777" w:rsidR="002614FD" w:rsidRPr="00E66361" w:rsidRDefault="002614FD" w:rsidP="005A4F9E">
            <w:pPr>
              <w:pStyle w:val="TAC"/>
              <w:rPr>
                <w:rFonts w:eastAsia="DengXian"/>
                <w:lang w:val="en-US" w:eastAsia="ja-JP"/>
              </w:rPr>
            </w:pPr>
            <w:r w:rsidRPr="00E66361">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4BBFAA9C" w14:textId="77777777" w:rsidR="002614FD" w:rsidRPr="00E66361" w:rsidRDefault="002614FD" w:rsidP="005A4F9E">
            <w:pPr>
              <w:pStyle w:val="TAC"/>
              <w:rPr>
                <w:rFonts w:eastAsia="DengXian"/>
                <w:lang w:val="en-US" w:eastAsia="zh-CN"/>
              </w:rPr>
            </w:pPr>
            <w:r w:rsidRPr="00E66361">
              <w:rPr>
                <w:rFonts w:hint="eastAsia"/>
                <w:lang w:val="en-US" w:eastAsia="zh-CN"/>
              </w:rPr>
              <w:t>0</w:t>
            </w:r>
            <w:r w:rsidRPr="00E66361">
              <w:rPr>
                <w:lang w:val="en-US" w:eastAsia="zh-CN"/>
              </w:rPr>
              <w:t>.7</w:t>
            </w:r>
          </w:p>
        </w:tc>
        <w:tc>
          <w:tcPr>
            <w:tcW w:w="1476" w:type="dxa"/>
            <w:tcBorders>
              <w:top w:val="single" w:sz="4" w:space="0" w:color="auto"/>
              <w:left w:val="single" w:sz="4" w:space="0" w:color="auto"/>
              <w:bottom w:val="single" w:sz="4" w:space="0" w:color="auto"/>
              <w:right w:val="single" w:sz="4" w:space="0" w:color="auto"/>
            </w:tcBorders>
            <w:vAlign w:val="center"/>
          </w:tcPr>
          <w:p w14:paraId="1300F3BF" w14:textId="77777777" w:rsidR="002614FD" w:rsidRPr="00E66361" w:rsidRDefault="002614FD" w:rsidP="005A4F9E">
            <w:pPr>
              <w:pStyle w:val="TAC"/>
              <w:rPr>
                <w:rFonts w:eastAsia="DengXian"/>
                <w:lang w:val="en-US" w:eastAsia="zh-CN"/>
              </w:rPr>
            </w:pPr>
            <w:r w:rsidRPr="00E66361">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2693AE65" w14:textId="77777777" w:rsidR="002614FD" w:rsidRPr="00E66361" w:rsidRDefault="002614FD" w:rsidP="005A4F9E">
            <w:pPr>
              <w:pStyle w:val="TAC"/>
              <w:rPr>
                <w:rFonts w:eastAsia="DengXian" w:cs="Arial"/>
                <w:szCs w:val="18"/>
                <w:lang w:val="en-US" w:eastAsia="zh-CN"/>
              </w:rPr>
            </w:pPr>
            <w:r w:rsidRPr="00E66361">
              <w:rPr>
                <w:rFonts w:hint="eastAsia"/>
                <w:lang w:val="en-US" w:eastAsia="zh-CN"/>
              </w:rPr>
              <w:t>0</w:t>
            </w:r>
            <w:r w:rsidRPr="00E66361">
              <w:rPr>
                <w:lang w:val="en-US" w:eastAsia="zh-CN"/>
              </w:rPr>
              <w:t>.8</w:t>
            </w:r>
          </w:p>
        </w:tc>
      </w:tr>
      <w:tr w:rsidR="002614FD" w:rsidRPr="00E66361" w14:paraId="3ACE147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C90DA70" w14:textId="77777777" w:rsidR="002614FD" w:rsidRPr="00E66361" w:rsidRDefault="002614FD" w:rsidP="005A4F9E">
            <w:pPr>
              <w:pStyle w:val="TAC"/>
              <w:rPr>
                <w:kern w:val="2"/>
                <w:szCs w:val="22"/>
                <w:lang w:val="en-US"/>
              </w:rPr>
            </w:pPr>
            <w:r w:rsidRPr="00AE7509">
              <w:t>CA_n</w:t>
            </w:r>
            <w:r>
              <w:t>1</w:t>
            </w:r>
            <w:r w:rsidRPr="00AE7509">
              <w:t>-n</w:t>
            </w:r>
            <w:r>
              <w:t>3</w:t>
            </w:r>
            <w:r w:rsidRPr="00AE7509">
              <w:t>-n</w:t>
            </w:r>
            <w:r>
              <w:t>40</w:t>
            </w:r>
            <w:r w:rsidRPr="00AE7509">
              <w:t>-n</w:t>
            </w:r>
            <w:r>
              <w:t>78</w:t>
            </w:r>
          </w:p>
        </w:tc>
        <w:tc>
          <w:tcPr>
            <w:tcW w:w="1476" w:type="dxa"/>
            <w:tcBorders>
              <w:top w:val="single" w:sz="4" w:space="0" w:color="auto"/>
              <w:left w:val="single" w:sz="4" w:space="0" w:color="auto"/>
              <w:bottom w:val="single" w:sz="4" w:space="0" w:color="auto"/>
              <w:right w:val="single" w:sz="4" w:space="0" w:color="auto"/>
            </w:tcBorders>
            <w:vAlign w:val="center"/>
          </w:tcPr>
          <w:p w14:paraId="1C18BC7A" w14:textId="77777777" w:rsidR="002614FD" w:rsidRPr="00E66361" w:rsidRDefault="002614FD" w:rsidP="005A4F9E">
            <w:pPr>
              <w:pStyle w:val="TAC"/>
              <w:rPr>
                <w:lang w:val="en-US"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C035A3A" w14:textId="77777777" w:rsidR="002614FD" w:rsidRPr="00E66361" w:rsidRDefault="002614FD" w:rsidP="005A4F9E">
            <w:pPr>
              <w:pStyle w:val="TAC"/>
              <w:rPr>
                <w:lang w:val="en-US"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7A94EF8" w14:textId="77777777" w:rsidR="002614FD" w:rsidRPr="00E66361" w:rsidRDefault="002614FD" w:rsidP="005A4F9E">
            <w:pPr>
              <w:pStyle w:val="TAC"/>
              <w:rPr>
                <w:lang w:val="en-US"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5474927" w14:textId="77777777" w:rsidR="002614FD" w:rsidRPr="00E66361" w:rsidRDefault="002614FD" w:rsidP="005A4F9E">
            <w:pPr>
              <w:pStyle w:val="TAC"/>
              <w:rPr>
                <w:lang w:val="en-US" w:eastAsia="zh-CN"/>
              </w:rPr>
            </w:pPr>
            <w:r>
              <w:rPr>
                <w:lang w:val="en-US" w:eastAsia="zh-CN"/>
              </w:rPr>
              <w:t>0.8</w:t>
            </w:r>
          </w:p>
        </w:tc>
      </w:tr>
      <w:tr w:rsidR="002614FD" w:rsidRPr="00E66361" w14:paraId="7E54003C"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EF3F505" w14:textId="77777777" w:rsidR="002614FD" w:rsidRPr="00E66361" w:rsidRDefault="002614FD" w:rsidP="005A4F9E">
            <w:pPr>
              <w:pStyle w:val="TAC"/>
              <w:rPr>
                <w:rFonts w:eastAsia="DengXian"/>
                <w:lang w:val="en-US" w:eastAsia="zh-CN"/>
              </w:rPr>
            </w:pPr>
            <w:r w:rsidRPr="00E66361">
              <w:rPr>
                <w:kern w:val="2"/>
                <w:szCs w:val="22"/>
                <w:lang w:val="en-US"/>
              </w:rPr>
              <w:t>CA_n1-n3-n40-n105</w:t>
            </w:r>
          </w:p>
        </w:tc>
        <w:tc>
          <w:tcPr>
            <w:tcW w:w="1476" w:type="dxa"/>
            <w:tcBorders>
              <w:top w:val="single" w:sz="4" w:space="0" w:color="auto"/>
              <w:left w:val="single" w:sz="4" w:space="0" w:color="auto"/>
              <w:bottom w:val="single" w:sz="4" w:space="0" w:color="auto"/>
              <w:right w:val="single" w:sz="4" w:space="0" w:color="auto"/>
            </w:tcBorders>
            <w:vAlign w:val="center"/>
          </w:tcPr>
          <w:p w14:paraId="400B87D9" w14:textId="77777777" w:rsidR="002614FD" w:rsidRPr="00E66361" w:rsidRDefault="002614FD" w:rsidP="005A4F9E">
            <w:pPr>
              <w:pStyle w:val="TAC"/>
              <w:rPr>
                <w:lang w:val="en-US" w:eastAsia="zh-CN"/>
              </w:rPr>
            </w:pPr>
            <w:r w:rsidRPr="00E66361">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1567712B"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.7</w:t>
            </w:r>
          </w:p>
        </w:tc>
        <w:tc>
          <w:tcPr>
            <w:tcW w:w="1476" w:type="dxa"/>
            <w:tcBorders>
              <w:top w:val="single" w:sz="4" w:space="0" w:color="auto"/>
              <w:left w:val="single" w:sz="4" w:space="0" w:color="auto"/>
              <w:bottom w:val="single" w:sz="4" w:space="0" w:color="auto"/>
              <w:right w:val="single" w:sz="4" w:space="0" w:color="auto"/>
            </w:tcBorders>
            <w:vAlign w:val="center"/>
          </w:tcPr>
          <w:p w14:paraId="3C6D3039" w14:textId="77777777" w:rsidR="002614FD" w:rsidRPr="00E66361" w:rsidRDefault="002614FD" w:rsidP="005A4F9E">
            <w:pPr>
              <w:pStyle w:val="TAC"/>
              <w:rPr>
                <w:lang w:val="en-US" w:eastAsia="zh-CN"/>
              </w:rPr>
            </w:pPr>
            <w:r w:rsidRPr="00E66361">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43DFDDFD"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.5</w:t>
            </w:r>
          </w:p>
        </w:tc>
      </w:tr>
      <w:tr w:rsidR="002614FD" w:rsidRPr="00E66361" w14:paraId="6B6ED4F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E91C546" w14:textId="77777777" w:rsidR="002614FD" w:rsidRPr="00E66361" w:rsidRDefault="002614FD" w:rsidP="005A4F9E">
            <w:pPr>
              <w:pStyle w:val="TAC"/>
              <w:rPr>
                <w:rFonts w:eastAsia="DengXian"/>
                <w:lang w:val="en-US" w:eastAsia="zh-CN"/>
              </w:rPr>
            </w:pPr>
            <w:r w:rsidRPr="00E66361">
              <w:rPr>
                <w:rFonts w:eastAsia="DengXian"/>
                <w:lang w:val="en-US" w:eastAsia="zh-CN"/>
              </w:rPr>
              <w:t>CA_n1-n3-n41-n77</w:t>
            </w:r>
          </w:p>
        </w:tc>
        <w:tc>
          <w:tcPr>
            <w:tcW w:w="1476" w:type="dxa"/>
            <w:tcBorders>
              <w:top w:val="single" w:sz="4" w:space="0" w:color="auto"/>
              <w:left w:val="single" w:sz="4" w:space="0" w:color="auto"/>
              <w:bottom w:val="single" w:sz="4" w:space="0" w:color="auto"/>
              <w:right w:val="single" w:sz="4" w:space="0" w:color="auto"/>
            </w:tcBorders>
            <w:vAlign w:val="center"/>
          </w:tcPr>
          <w:p w14:paraId="5949E3FF" w14:textId="77777777" w:rsidR="002614FD" w:rsidRPr="00E66361" w:rsidRDefault="002614FD" w:rsidP="005A4F9E">
            <w:pPr>
              <w:pStyle w:val="TAC"/>
              <w:rPr>
                <w:rFonts w:eastAsia="DengXian"/>
                <w:lang w:val="en-US" w:eastAsia="ja-JP"/>
              </w:rPr>
            </w:pPr>
            <w:r w:rsidRPr="00E66361">
              <w:rPr>
                <w:rFonts w:eastAsia="DengXian"/>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2BC981D" w14:textId="77777777" w:rsidR="002614FD" w:rsidRPr="00E66361" w:rsidRDefault="002614FD"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8244849" w14:textId="77777777" w:rsidR="002614FD" w:rsidRPr="00E66361" w:rsidRDefault="002614FD" w:rsidP="005A4F9E">
            <w:pPr>
              <w:pStyle w:val="TAC"/>
              <w:rPr>
                <w:rFonts w:eastAsia="DengXian" w:cs="Arial"/>
                <w:szCs w:val="18"/>
                <w:lang w:val="en-US" w:eastAsia="zh-CN"/>
              </w:rPr>
            </w:pPr>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42F5D165" w14:textId="77777777" w:rsidR="002614FD" w:rsidRPr="00E66361" w:rsidRDefault="002614FD" w:rsidP="005A4F9E">
            <w:pPr>
              <w:pStyle w:val="TAC"/>
              <w:rPr>
                <w:rFonts w:eastAsia="DengXian" w:cs="Arial"/>
                <w:szCs w:val="18"/>
                <w:lang w:val="en-US" w:eastAsia="zh-CN"/>
              </w:rPr>
            </w:pPr>
            <w:r w:rsidRPr="00E66361">
              <w:rPr>
                <w:rFonts w:eastAsia="DengXian" w:cs="Arial" w:hint="eastAsia"/>
                <w:szCs w:val="18"/>
                <w:lang w:val="en-US" w:eastAsia="zh-CN"/>
              </w:rPr>
              <w:t>0</w:t>
            </w:r>
            <w:r w:rsidRPr="00E66361">
              <w:rPr>
                <w:rFonts w:eastAsia="DengXian" w:cs="Arial"/>
                <w:szCs w:val="18"/>
                <w:lang w:val="en-US" w:eastAsia="zh-CN"/>
              </w:rPr>
              <w:t>.8</w:t>
            </w:r>
          </w:p>
        </w:tc>
      </w:tr>
      <w:tr w:rsidR="002614FD" w:rsidRPr="00E66361" w14:paraId="7D9BC0D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FEBD90A" w14:textId="77777777" w:rsidR="002614FD" w:rsidRPr="00E66361" w:rsidRDefault="002614FD" w:rsidP="005A4F9E">
            <w:pPr>
              <w:pStyle w:val="TAC"/>
              <w:rPr>
                <w:rFonts w:eastAsia="DengXian"/>
                <w:lang w:val="en-US" w:eastAsia="zh-CN"/>
              </w:rPr>
            </w:pPr>
            <w:r w:rsidRPr="00E66361">
              <w:rPr>
                <w:rFonts w:eastAsia="DengXian"/>
                <w:lang w:val="en-US" w:eastAsia="zh-CN"/>
              </w:rPr>
              <w:t>CA_n1-n3-n41-n79</w:t>
            </w:r>
          </w:p>
        </w:tc>
        <w:tc>
          <w:tcPr>
            <w:tcW w:w="1476" w:type="dxa"/>
            <w:tcBorders>
              <w:top w:val="single" w:sz="4" w:space="0" w:color="auto"/>
              <w:left w:val="single" w:sz="4" w:space="0" w:color="auto"/>
              <w:bottom w:val="single" w:sz="4" w:space="0" w:color="auto"/>
              <w:right w:val="single" w:sz="4" w:space="0" w:color="auto"/>
            </w:tcBorders>
            <w:vAlign w:val="center"/>
          </w:tcPr>
          <w:p w14:paraId="35F21D17" w14:textId="77777777" w:rsidR="002614FD" w:rsidRPr="00E66361" w:rsidRDefault="002614FD" w:rsidP="005A4F9E">
            <w:pPr>
              <w:pStyle w:val="TAC"/>
              <w:rPr>
                <w:rFonts w:eastAsia="DengXian"/>
                <w:lang w:val="en-US" w:eastAsia="ja-JP"/>
              </w:rPr>
            </w:pPr>
            <w:r w:rsidRPr="00E66361">
              <w:rPr>
                <w:rFonts w:eastAsia="DengXian"/>
                <w:lang w:val="en-US"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452C7A2" w14:textId="77777777" w:rsidR="002614FD" w:rsidRPr="00E66361" w:rsidRDefault="002614FD" w:rsidP="005A4F9E">
            <w:pPr>
              <w:pStyle w:val="TAC"/>
              <w:rPr>
                <w:rFonts w:eastAsia="DengXian"/>
                <w:lang w:val="en-US" w:eastAsia="zh-CN"/>
              </w:rPr>
            </w:pPr>
            <w:r w:rsidRPr="00E66361">
              <w:rPr>
                <w:rFonts w:eastAsia="DengXian"/>
                <w:lang w:val="en-US"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6C1683F" w14:textId="77777777" w:rsidR="002614FD" w:rsidRPr="00E66361" w:rsidRDefault="002614FD"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.5</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14C8FCED" w14:textId="77777777" w:rsidR="002614FD" w:rsidRPr="00E66361" w:rsidRDefault="002614FD" w:rsidP="005A4F9E">
            <w:pPr>
              <w:pStyle w:val="TAC"/>
              <w:rPr>
                <w:rFonts w:eastAsia="DengXian" w:cs="Arial"/>
                <w:szCs w:val="18"/>
                <w:lang w:val="en-US" w:eastAsia="zh-CN"/>
              </w:rPr>
            </w:pPr>
            <w:r w:rsidRPr="00E66361">
              <w:rPr>
                <w:rFonts w:eastAsia="DengXian" w:cs="Arial" w:hint="eastAsia"/>
                <w:szCs w:val="18"/>
                <w:lang w:val="en-US" w:eastAsia="zh-CN"/>
              </w:rPr>
              <w:t>0</w:t>
            </w:r>
            <w:r w:rsidRPr="00E66361">
              <w:rPr>
                <w:rFonts w:eastAsia="DengXian" w:cs="Arial"/>
                <w:szCs w:val="18"/>
                <w:lang w:val="en-US" w:eastAsia="zh-CN"/>
              </w:rPr>
              <w:t>.8</w:t>
            </w:r>
          </w:p>
        </w:tc>
      </w:tr>
      <w:tr w:rsidR="002614FD" w:rsidRPr="00E66361" w14:paraId="7CA63AC6"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B4334BB" w14:textId="77777777" w:rsidR="002614FD" w:rsidRPr="00E66361" w:rsidRDefault="002614FD" w:rsidP="005A4F9E">
            <w:pPr>
              <w:pStyle w:val="TAC"/>
              <w:rPr>
                <w:lang w:val="en-US" w:eastAsia="ja-JP"/>
              </w:rPr>
            </w:pPr>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w:t>
            </w:r>
            <w:r w:rsidRPr="00E66361">
              <w:rPr>
                <w:lang w:val="en-US" w:eastAsia="zh-CN"/>
              </w:rPr>
              <w:t>67-</w:t>
            </w:r>
            <w:r w:rsidRPr="00E66361">
              <w:rPr>
                <w:rFonts w:hint="eastAsia"/>
                <w:lang w:val="en-US" w:eastAsia="zh-CN"/>
              </w:rPr>
              <w:t>n78</w:t>
            </w:r>
          </w:p>
        </w:tc>
        <w:tc>
          <w:tcPr>
            <w:tcW w:w="1476" w:type="dxa"/>
            <w:tcBorders>
              <w:top w:val="single" w:sz="4" w:space="0" w:color="auto"/>
              <w:left w:val="single" w:sz="4" w:space="0" w:color="auto"/>
              <w:bottom w:val="single" w:sz="4" w:space="0" w:color="auto"/>
              <w:right w:val="single" w:sz="4" w:space="0" w:color="auto"/>
            </w:tcBorders>
            <w:vAlign w:val="center"/>
          </w:tcPr>
          <w:p w14:paraId="3C4ABE61" w14:textId="77777777" w:rsidR="002614FD" w:rsidRPr="00E66361" w:rsidRDefault="002614FD"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A765DEA"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9FDA935" w14:textId="77777777" w:rsidR="002614FD" w:rsidRPr="00E66361" w:rsidRDefault="002614FD" w:rsidP="005A4F9E">
            <w:pPr>
              <w:pStyle w:val="TAC"/>
              <w:rPr>
                <w:lang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23512FDF"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.8</w:t>
            </w:r>
          </w:p>
        </w:tc>
      </w:tr>
      <w:tr w:rsidR="002614FD" w:rsidRPr="00E66361" w14:paraId="0E65A7BA"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CBC17F1" w14:textId="77777777" w:rsidR="002614FD" w:rsidRPr="00E66361" w:rsidRDefault="002614FD" w:rsidP="005A4F9E">
            <w:pPr>
              <w:pStyle w:val="TAC"/>
              <w:rPr>
                <w:lang w:val="en-US" w:eastAsia="ja-JP"/>
              </w:rPr>
            </w:pPr>
            <w:r w:rsidRPr="00E66361">
              <w:rPr>
                <w:lang w:val="en-US" w:eastAsia="ja-JP"/>
              </w:rPr>
              <w:t>CA_n1-n3-n75-n78</w:t>
            </w:r>
          </w:p>
        </w:tc>
        <w:tc>
          <w:tcPr>
            <w:tcW w:w="1476" w:type="dxa"/>
            <w:tcBorders>
              <w:top w:val="single" w:sz="4" w:space="0" w:color="auto"/>
              <w:left w:val="single" w:sz="4" w:space="0" w:color="auto"/>
              <w:bottom w:val="single" w:sz="4" w:space="0" w:color="auto"/>
              <w:right w:val="single" w:sz="4" w:space="0" w:color="auto"/>
            </w:tcBorders>
            <w:vAlign w:val="center"/>
          </w:tcPr>
          <w:p w14:paraId="26EF2B47" w14:textId="77777777" w:rsidR="002614FD" w:rsidRPr="00E66361" w:rsidRDefault="002614FD"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05C1B82"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8982677" w14:textId="77777777" w:rsidR="002614FD" w:rsidRPr="00E66361" w:rsidRDefault="002614FD" w:rsidP="005A4F9E">
            <w:pPr>
              <w:pStyle w:val="TAC"/>
              <w:rPr>
                <w:lang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70086DB5" w14:textId="77777777" w:rsidR="002614FD" w:rsidRPr="00E66361" w:rsidRDefault="002614FD" w:rsidP="005A4F9E">
            <w:pPr>
              <w:pStyle w:val="TAC"/>
              <w:rPr>
                <w:lang w:val="en-US" w:eastAsia="zh-CN"/>
              </w:rPr>
            </w:pPr>
            <w:r w:rsidRPr="00E66361">
              <w:rPr>
                <w:lang w:eastAsia="zh-CN"/>
              </w:rPr>
              <w:t>0.</w:t>
            </w:r>
            <w:r w:rsidRPr="00E66361">
              <w:rPr>
                <w:lang w:val="en-US" w:eastAsia="zh-CN"/>
              </w:rPr>
              <w:t>8</w:t>
            </w:r>
          </w:p>
        </w:tc>
      </w:tr>
      <w:tr w:rsidR="002614FD" w:rsidRPr="00E66361" w14:paraId="2F5D116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6CE03E7E" w14:textId="77777777" w:rsidR="002614FD" w:rsidRPr="00E66361" w:rsidRDefault="002614FD" w:rsidP="005A4F9E">
            <w:pPr>
              <w:pStyle w:val="TAC"/>
              <w:rPr>
                <w:lang w:val="en-US" w:eastAsia="zh-CN"/>
              </w:rPr>
            </w:pPr>
            <w:r w:rsidRPr="00E66361">
              <w:rPr>
                <w:lang w:val="en-US" w:eastAsia="ja-JP"/>
              </w:rPr>
              <w:t>CA_</w:t>
            </w:r>
            <w:r w:rsidRPr="00E66361">
              <w:rPr>
                <w:lang w:val="en-US" w:eastAsia="zh-CN"/>
              </w:rPr>
              <w:t>n1</w:t>
            </w:r>
            <w:r w:rsidRPr="00E66361">
              <w:rPr>
                <w:lang w:val="en-US" w:eastAsia="ja-JP"/>
              </w:rPr>
              <w:t>-n3-</w:t>
            </w:r>
            <w:r w:rsidRPr="00E66361">
              <w:rPr>
                <w:lang w:val="en-US" w:eastAsia="zh-CN"/>
              </w:rPr>
              <w:t>n77-n79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1CA6341" w14:textId="77777777" w:rsidR="002614FD" w:rsidRPr="00E66361" w:rsidRDefault="002614FD"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C4E9BA3"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6EB5B320" w14:textId="77777777" w:rsidR="002614FD" w:rsidRPr="00E66361" w:rsidRDefault="002614FD" w:rsidP="005A4F9E">
            <w:pPr>
              <w:pStyle w:val="TAC"/>
              <w:rPr>
                <w:lang w:val="en-US" w:eastAsia="zh-CN"/>
              </w:rPr>
            </w:pPr>
            <w:r w:rsidRPr="00E66361">
              <w:rPr>
                <w:lang w:eastAsia="zh-CN"/>
              </w:rPr>
              <w:t>0.</w:t>
            </w:r>
            <w:r w:rsidRPr="00E66361">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4BA5B6A7"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.8</w:t>
            </w:r>
          </w:p>
        </w:tc>
      </w:tr>
      <w:tr w:rsidR="002614FD" w:rsidRPr="00E66361" w14:paraId="54A8AA0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070F24F" w14:textId="77777777" w:rsidR="002614FD" w:rsidRPr="00E66361" w:rsidRDefault="002614FD" w:rsidP="005A4F9E">
            <w:pPr>
              <w:pStyle w:val="TAC"/>
              <w:rPr>
                <w:lang w:eastAsia="ja-JP"/>
              </w:rPr>
            </w:pPr>
            <w:r>
              <w:rPr>
                <w:rFonts w:cs="Arial"/>
                <w:color w:val="000000"/>
                <w:szCs w:val="18"/>
              </w:rPr>
              <w:t>CA_n1-n5-n7-n40</w:t>
            </w:r>
          </w:p>
        </w:tc>
        <w:tc>
          <w:tcPr>
            <w:tcW w:w="1476" w:type="dxa"/>
            <w:tcBorders>
              <w:top w:val="single" w:sz="4" w:space="0" w:color="auto"/>
              <w:left w:val="single" w:sz="4" w:space="0" w:color="auto"/>
              <w:bottom w:val="single" w:sz="4" w:space="0" w:color="auto"/>
              <w:right w:val="single" w:sz="4" w:space="0" w:color="auto"/>
            </w:tcBorders>
            <w:vAlign w:val="center"/>
          </w:tcPr>
          <w:p w14:paraId="280C9765" w14:textId="77777777" w:rsidR="002614FD" w:rsidRPr="00E66361" w:rsidRDefault="002614FD" w:rsidP="005A4F9E">
            <w:pPr>
              <w:pStyle w:val="TAC"/>
              <w:rPr>
                <w:lang w:val="en-US" w:eastAsia="zh-CN"/>
              </w:rPr>
            </w:pPr>
            <w:r>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618B73D" w14:textId="77777777" w:rsidR="002614FD" w:rsidRPr="00E66361" w:rsidRDefault="002614FD" w:rsidP="005A4F9E">
            <w:pPr>
              <w:pStyle w:val="TAC"/>
              <w:rPr>
                <w:lang w:val="en-US" w:eastAsia="zh-CN"/>
              </w:rPr>
            </w:pPr>
            <w:r>
              <w:rPr>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7D3A65D0" w14:textId="77777777" w:rsidR="002614FD" w:rsidRPr="00E66361" w:rsidRDefault="002614FD" w:rsidP="005A4F9E">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460E7C8" w14:textId="77777777" w:rsidR="002614FD" w:rsidRPr="00E66361" w:rsidRDefault="002614FD" w:rsidP="005A4F9E">
            <w:pPr>
              <w:pStyle w:val="TAC"/>
              <w:rPr>
                <w:lang w:val="en-US" w:eastAsia="zh-CN"/>
              </w:rPr>
            </w:pPr>
            <w:r>
              <w:rPr>
                <w:lang w:val="en-US" w:eastAsia="zh-CN"/>
              </w:rPr>
              <w:t>0.5</w:t>
            </w:r>
          </w:p>
        </w:tc>
      </w:tr>
      <w:tr w:rsidR="002614FD" w:rsidRPr="00E66361" w14:paraId="302C917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58F246E" w14:textId="77777777" w:rsidR="002614FD" w:rsidRPr="00E66361" w:rsidRDefault="002614FD" w:rsidP="005A4F9E">
            <w:pPr>
              <w:pStyle w:val="TAC"/>
            </w:pPr>
            <w:r w:rsidRPr="00E66361">
              <w:rPr>
                <w:lang w:eastAsia="ja-JP"/>
              </w:rPr>
              <w:t>CA_n1-n5-n7-n78</w:t>
            </w:r>
          </w:p>
        </w:tc>
        <w:tc>
          <w:tcPr>
            <w:tcW w:w="1476" w:type="dxa"/>
            <w:tcBorders>
              <w:top w:val="single" w:sz="4" w:space="0" w:color="auto"/>
              <w:left w:val="single" w:sz="4" w:space="0" w:color="auto"/>
              <w:bottom w:val="single" w:sz="4" w:space="0" w:color="auto"/>
              <w:right w:val="single" w:sz="4" w:space="0" w:color="auto"/>
            </w:tcBorders>
            <w:vAlign w:val="center"/>
          </w:tcPr>
          <w:p w14:paraId="3F758D04" w14:textId="77777777" w:rsidR="002614FD" w:rsidRPr="00E66361" w:rsidRDefault="002614FD" w:rsidP="005A4F9E">
            <w:pPr>
              <w:pStyle w:val="TAC"/>
              <w:rPr>
                <w:lang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BAFB25D" w14:textId="77777777" w:rsidR="002614FD" w:rsidRPr="00E66361" w:rsidRDefault="002614FD" w:rsidP="005A4F9E">
            <w:pPr>
              <w:pStyle w:val="TAC"/>
              <w:rPr>
                <w:lang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E5A6071" w14:textId="77777777" w:rsidR="002614FD" w:rsidRPr="00E66361" w:rsidRDefault="002614FD" w:rsidP="005A4F9E">
            <w:pPr>
              <w:pStyle w:val="TAC"/>
              <w:rPr>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C32B3E8" w14:textId="77777777" w:rsidR="002614FD" w:rsidRPr="00E66361" w:rsidRDefault="002614FD" w:rsidP="005A4F9E">
            <w:pPr>
              <w:pStyle w:val="TAC"/>
              <w:rPr>
                <w:lang w:eastAsia="zh-CN"/>
              </w:rPr>
            </w:pPr>
            <w:r w:rsidRPr="00E66361">
              <w:rPr>
                <w:rFonts w:hint="eastAsia"/>
                <w:lang w:val="en-US" w:eastAsia="zh-CN"/>
              </w:rPr>
              <w:t>0</w:t>
            </w:r>
            <w:r w:rsidRPr="00E66361">
              <w:rPr>
                <w:lang w:val="en-US" w:eastAsia="zh-CN"/>
              </w:rPr>
              <w:t>.8</w:t>
            </w:r>
          </w:p>
        </w:tc>
      </w:tr>
      <w:tr w:rsidR="002614FD" w:rsidRPr="00E66361" w14:paraId="2C36AFC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8D649D1" w14:textId="77777777" w:rsidR="002614FD" w:rsidRPr="00E66361" w:rsidRDefault="002614FD" w:rsidP="005A4F9E">
            <w:pPr>
              <w:pStyle w:val="TAC"/>
              <w:rPr>
                <w:lang w:eastAsia="ja-JP"/>
              </w:rPr>
            </w:pPr>
            <w:r>
              <w:rPr>
                <w:rFonts w:cs="Arial"/>
                <w:color w:val="000000"/>
                <w:szCs w:val="18"/>
              </w:rPr>
              <w:t>CA_n1-n5-n7-n105</w:t>
            </w:r>
          </w:p>
        </w:tc>
        <w:tc>
          <w:tcPr>
            <w:tcW w:w="1476" w:type="dxa"/>
            <w:tcBorders>
              <w:top w:val="single" w:sz="4" w:space="0" w:color="auto"/>
              <w:left w:val="single" w:sz="4" w:space="0" w:color="auto"/>
              <w:bottom w:val="single" w:sz="4" w:space="0" w:color="auto"/>
              <w:right w:val="single" w:sz="4" w:space="0" w:color="auto"/>
            </w:tcBorders>
            <w:vAlign w:val="center"/>
          </w:tcPr>
          <w:p w14:paraId="0FDAB5DD" w14:textId="77777777" w:rsidR="002614FD" w:rsidRPr="00E66361" w:rsidRDefault="002614FD" w:rsidP="005A4F9E">
            <w:pPr>
              <w:pStyle w:val="TAC"/>
              <w:rPr>
                <w:lang w:val="en-US" w:eastAsia="zh-CN"/>
              </w:rPr>
            </w:pPr>
            <w:r>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47F9814" w14:textId="77777777" w:rsidR="002614FD" w:rsidRPr="00E66361" w:rsidRDefault="002614FD" w:rsidP="005A4F9E">
            <w:pPr>
              <w:pStyle w:val="TAC"/>
              <w:rPr>
                <w:lang w:val="en-US" w:eastAsia="zh-CN"/>
              </w:rPr>
            </w:pPr>
            <w:r>
              <w:rPr>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3DFA2B54" w14:textId="77777777" w:rsidR="002614FD" w:rsidRPr="00E66361" w:rsidRDefault="002614FD" w:rsidP="005A4F9E">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15D1D37" w14:textId="77777777" w:rsidR="002614FD" w:rsidRPr="00E66361" w:rsidRDefault="002614FD" w:rsidP="005A4F9E">
            <w:pPr>
              <w:pStyle w:val="TAC"/>
              <w:rPr>
                <w:lang w:val="en-US" w:eastAsia="zh-CN"/>
              </w:rPr>
            </w:pPr>
            <w:r>
              <w:rPr>
                <w:lang w:val="en-US" w:eastAsia="zh-CN"/>
              </w:rPr>
              <w:t>0.6</w:t>
            </w:r>
          </w:p>
        </w:tc>
      </w:tr>
      <w:tr w:rsidR="002614FD" w:rsidRPr="00E66361" w14:paraId="6D237BA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9035018" w14:textId="77777777" w:rsidR="002614FD" w:rsidRPr="00E66361" w:rsidRDefault="002614FD" w:rsidP="005A4F9E">
            <w:pPr>
              <w:pStyle w:val="TAC"/>
              <w:rPr>
                <w:lang w:eastAsia="ja-JP"/>
              </w:rPr>
            </w:pPr>
            <w:r w:rsidRPr="00E66361">
              <w:rPr>
                <w:lang w:eastAsia="ja-JP"/>
              </w:rPr>
              <w:t>CA_n1-n5-n28-n78</w:t>
            </w:r>
          </w:p>
        </w:tc>
        <w:tc>
          <w:tcPr>
            <w:tcW w:w="1476" w:type="dxa"/>
            <w:tcBorders>
              <w:top w:val="single" w:sz="4" w:space="0" w:color="auto"/>
              <w:left w:val="single" w:sz="4" w:space="0" w:color="auto"/>
              <w:bottom w:val="single" w:sz="4" w:space="0" w:color="auto"/>
              <w:right w:val="single" w:sz="4" w:space="0" w:color="auto"/>
            </w:tcBorders>
            <w:vAlign w:val="center"/>
          </w:tcPr>
          <w:p w14:paraId="1F2495E4" w14:textId="77777777" w:rsidR="002614FD" w:rsidRPr="00E66361" w:rsidRDefault="002614FD" w:rsidP="005A4F9E">
            <w:pPr>
              <w:pStyle w:val="TAC"/>
              <w:rPr>
                <w:lang w:val="en-US" w:eastAsia="zh-CN"/>
              </w:rPr>
            </w:pPr>
            <w:r w:rsidRPr="00E66361">
              <w:rPr>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9971841" w14:textId="77777777" w:rsidR="002614FD" w:rsidRPr="00E66361" w:rsidRDefault="002614FD" w:rsidP="005A4F9E">
            <w:pPr>
              <w:pStyle w:val="TAC"/>
              <w:rPr>
                <w:lang w:val="en-US" w:eastAsia="zh-CN"/>
              </w:rPr>
            </w:pPr>
            <w:r w:rsidRPr="00E66361">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148A59F2" w14:textId="77777777" w:rsidR="002614FD" w:rsidRPr="00E66361" w:rsidRDefault="002614FD" w:rsidP="005A4F9E">
            <w:pPr>
              <w:pStyle w:val="TAC"/>
              <w:rPr>
                <w:lang w:eastAsia="zh-CN"/>
              </w:rPr>
            </w:pPr>
            <w:r w:rsidRPr="00E66361">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1AA954B6" w14:textId="77777777" w:rsidR="002614FD" w:rsidRPr="00E66361" w:rsidRDefault="002614FD" w:rsidP="005A4F9E">
            <w:pPr>
              <w:pStyle w:val="TAC"/>
              <w:rPr>
                <w:lang w:val="en-US" w:eastAsia="zh-CN"/>
              </w:rPr>
            </w:pPr>
            <w:r w:rsidRPr="00E66361">
              <w:rPr>
                <w:lang w:val="en-US" w:eastAsia="zh-CN"/>
              </w:rPr>
              <w:t>0.8</w:t>
            </w:r>
          </w:p>
        </w:tc>
      </w:tr>
      <w:tr w:rsidR="002614FD" w:rsidRPr="00E66361" w14:paraId="0A32539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54B4542" w14:textId="77777777" w:rsidR="002614FD" w:rsidRPr="00E66361" w:rsidRDefault="002614FD" w:rsidP="005A4F9E">
            <w:pPr>
              <w:pStyle w:val="TAC"/>
              <w:rPr>
                <w:lang w:eastAsia="ja-JP"/>
              </w:rPr>
            </w:pPr>
            <w:r w:rsidRPr="00E66361">
              <w:rPr>
                <w:lang w:eastAsia="ja-JP"/>
              </w:rPr>
              <w:t>CA_n1-n5-n28-n79</w:t>
            </w:r>
          </w:p>
        </w:tc>
        <w:tc>
          <w:tcPr>
            <w:tcW w:w="1476" w:type="dxa"/>
            <w:tcBorders>
              <w:top w:val="single" w:sz="4" w:space="0" w:color="auto"/>
              <w:left w:val="single" w:sz="4" w:space="0" w:color="auto"/>
              <w:bottom w:val="single" w:sz="4" w:space="0" w:color="auto"/>
              <w:right w:val="single" w:sz="4" w:space="0" w:color="auto"/>
            </w:tcBorders>
            <w:vAlign w:val="center"/>
          </w:tcPr>
          <w:p w14:paraId="33ACA010" w14:textId="77777777" w:rsidR="002614FD" w:rsidRPr="00E66361" w:rsidRDefault="002614FD" w:rsidP="005A4F9E">
            <w:pPr>
              <w:pStyle w:val="TAC"/>
              <w:rPr>
                <w:lang w:val="en-US" w:eastAsia="zh-CN"/>
              </w:rPr>
            </w:pPr>
            <w:r w:rsidRPr="00E66361">
              <w:rPr>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0854A4D" w14:textId="77777777" w:rsidR="002614FD" w:rsidRPr="00E66361" w:rsidRDefault="002614FD" w:rsidP="005A4F9E">
            <w:pPr>
              <w:pStyle w:val="TAC"/>
              <w:rPr>
                <w:lang w:val="en-US" w:eastAsia="zh-CN"/>
              </w:rPr>
            </w:pPr>
            <w:r w:rsidRPr="00E66361">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14802033" w14:textId="77777777" w:rsidR="002614FD" w:rsidRPr="00E66361" w:rsidRDefault="002614FD" w:rsidP="005A4F9E">
            <w:pPr>
              <w:pStyle w:val="TAC"/>
              <w:rPr>
                <w:lang w:eastAsia="zh-CN"/>
              </w:rPr>
            </w:pPr>
            <w:r w:rsidRPr="00E66361">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12600F29" w14:textId="77777777" w:rsidR="002614FD" w:rsidRPr="00E66361" w:rsidRDefault="002614FD" w:rsidP="005A4F9E">
            <w:pPr>
              <w:pStyle w:val="TAC"/>
              <w:rPr>
                <w:lang w:val="en-US" w:eastAsia="zh-CN"/>
              </w:rPr>
            </w:pPr>
            <w:r w:rsidRPr="00E66361">
              <w:rPr>
                <w:lang w:val="en-US" w:eastAsia="zh-CN"/>
              </w:rPr>
              <w:t>0.8</w:t>
            </w:r>
          </w:p>
        </w:tc>
      </w:tr>
      <w:tr w:rsidR="002614FD" w:rsidRPr="00E66361" w14:paraId="4B5AED89"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7BD0F06" w14:textId="77777777" w:rsidR="002614FD" w:rsidRPr="00E66361" w:rsidRDefault="002614FD" w:rsidP="005A4F9E">
            <w:pPr>
              <w:pStyle w:val="TAC"/>
              <w:rPr>
                <w:lang w:eastAsia="ja-JP"/>
              </w:rPr>
            </w:pPr>
            <w:r>
              <w:rPr>
                <w:lang w:eastAsia="ja-JP"/>
              </w:rPr>
              <w:t>CA_n1-n5-n40-n78</w:t>
            </w:r>
          </w:p>
        </w:tc>
        <w:tc>
          <w:tcPr>
            <w:tcW w:w="1476" w:type="dxa"/>
            <w:tcBorders>
              <w:top w:val="single" w:sz="4" w:space="0" w:color="auto"/>
              <w:left w:val="single" w:sz="4" w:space="0" w:color="auto"/>
              <w:bottom w:val="single" w:sz="4" w:space="0" w:color="auto"/>
              <w:right w:val="single" w:sz="4" w:space="0" w:color="auto"/>
            </w:tcBorders>
            <w:vAlign w:val="center"/>
          </w:tcPr>
          <w:p w14:paraId="3AF6287E" w14:textId="77777777" w:rsidR="002614FD" w:rsidRPr="00E66361" w:rsidRDefault="002614FD" w:rsidP="005A4F9E">
            <w:pPr>
              <w:pStyle w:val="TAC"/>
            </w:pPr>
            <w:r w:rsidRPr="00E66361">
              <w:t>0.6</w:t>
            </w:r>
          </w:p>
        </w:tc>
        <w:tc>
          <w:tcPr>
            <w:tcW w:w="1476" w:type="dxa"/>
            <w:tcBorders>
              <w:top w:val="single" w:sz="4" w:space="0" w:color="auto"/>
              <w:left w:val="single" w:sz="4" w:space="0" w:color="auto"/>
              <w:bottom w:val="single" w:sz="4" w:space="0" w:color="auto"/>
              <w:right w:val="single" w:sz="4" w:space="0" w:color="auto"/>
            </w:tcBorders>
            <w:vAlign w:val="center"/>
          </w:tcPr>
          <w:p w14:paraId="107C3AB3" w14:textId="77777777" w:rsidR="002614FD" w:rsidRPr="00E66361" w:rsidRDefault="002614FD" w:rsidP="005A4F9E">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8E49F1A" w14:textId="77777777" w:rsidR="002614FD" w:rsidRPr="00E66361" w:rsidRDefault="002614FD" w:rsidP="005A4F9E">
            <w:pPr>
              <w:pStyle w:val="TAC"/>
            </w:pPr>
            <w:r>
              <w:rPr>
                <w:rFonts w:hint="eastAsia"/>
                <w:lang w:eastAsia="zh-CN"/>
              </w:rPr>
              <w:t>0</w:t>
            </w:r>
            <w:r>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5B85328" w14:textId="77777777" w:rsidR="002614FD" w:rsidRPr="00E66361" w:rsidRDefault="002614FD" w:rsidP="005A4F9E">
            <w:pPr>
              <w:pStyle w:val="TAC"/>
              <w:rPr>
                <w:lang w:eastAsia="zh-CN"/>
              </w:rPr>
            </w:pPr>
            <w:r>
              <w:rPr>
                <w:rFonts w:hint="eastAsia"/>
                <w:lang w:val="en-US" w:eastAsia="zh-CN"/>
              </w:rPr>
              <w:t>0</w:t>
            </w:r>
            <w:r>
              <w:rPr>
                <w:lang w:val="en-US" w:eastAsia="zh-CN"/>
              </w:rPr>
              <w:t>.8</w:t>
            </w:r>
          </w:p>
        </w:tc>
      </w:tr>
      <w:tr w:rsidR="002614FD" w:rsidRPr="00E66361" w14:paraId="6D8FD3F6"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A578FF6" w14:textId="77777777" w:rsidR="002614FD" w:rsidRDefault="002614FD" w:rsidP="005A4F9E">
            <w:pPr>
              <w:pStyle w:val="TAC"/>
              <w:rPr>
                <w:lang w:eastAsia="ja-JP"/>
              </w:rPr>
            </w:pPr>
            <w:r>
              <w:rPr>
                <w:rFonts w:cs="Arial"/>
                <w:color w:val="000000"/>
                <w:szCs w:val="18"/>
              </w:rPr>
              <w:t>CA_n1-n5-n40-n105</w:t>
            </w:r>
          </w:p>
        </w:tc>
        <w:tc>
          <w:tcPr>
            <w:tcW w:w="1476" w:type="dxa"/>
            <w:tcBorders>
              <w:top w:val="single" w:sz="4" w:space="0" w:color="auto"/>
              <w:left w:val="single" w:sz="4" w:space="0" w:color="auto"/>
              <w:bottom w:val="single" w:sz="4" w:space="0" w:color="auto"/>
              <w:right w:val="single" w:sz="4" w:space="0" w:color="auto"/>
            </w:tcBorders>
            <w:vAlign w:val="center"/>
          </w:tcPr>
          <w:p w14:paraId="0C3ABF7D" w14:textId="77777777" w:rsidR="002614FD" w:rsidRPr="00E66361" w:rsidRDefault="002614FD" w:rsidP="005A4F9E">
            <w:pPr>
              <w:pStyle w:val="TAC"/>
            </w:pPr>
            <w:r>
              <w:t>0.5</w:t>
            </w:r>
          </w:p>
        </w:tc>
        <w:tc>
          <w:tcPr>
            <w:tcW w:w="1476" w:type="dxa"/>
            <w:tcBorders>
              <w:top w:val="single" w:sz="4" w:space="0" w:color="auto"/>
              <w:left w:val="single" w:sz="4" w:space="0" w:color="auto"/>
              <w:bottom w:val="single" w:sz="4" w:space="0" w:color="auto"/>
              <w:right w:val="single" w:sz="4" w:space="0" w:color="auto"/>
            </w:tcBorders>
            <w:vAlign w:val="center"/>
          </w:tcPr>
          <w:p w14:paraId="44D0E046" w14:textId="77777777" w:rsidR="002614FD" w:rsidRPr="00E66361" w:rsidRDefault="002614FD" w:rsidP="005A4F9E">
            <w:pPr>
              <w:pStyle w:val="TAC"/>
              <w:rPr>
                <w:lang w:eastAsia="zh-CN"/>
              </w:rPr>
            </w:pPr>
            <w:r>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C38AA4F" w14:textId="77777777" w:rsidR="002614FD" w:rsidRDefault="002614FD" w:rsidP="005A4F9E">
            <w:pPr>
              <w:pStyle w:val="TAC"/>
              <w:rPr>
                <w:lang w:eastAsia="zh-CN"/>
              </w:rPr>
            </w:pPr>
            <w:r>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4EA5A1D" w14:textId="77777777" w:rsidR="002614FD" w:rsidRDefault="002614FD" w:rsidP="005A4F9E">
            <w:pPr>
              <w:pStyle w:val="TAC"/>
              <w:rPr>
                <w:lang w:val="en-US" w:eastAsia="zh-CN"/>
              </w:rPr>
            </w:pPr>
            <w:r>
              <w:rPr>
                <w:lang w:val="en-US" w:eastAsia="zh-CN"/>
              </w:rPr>
              <w:t>0.6</w:t>
            </w:r>
          </w:p>
        </w:tc>
      </w:tr>
      <w:tr w:rsidR="002614FD" w:rsidRPr="00E66361" w14:paraId="2A2ECB2A"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1C384DF" w14:textId="77777777" w:rsidR="002614FD" w:rsidRPr="00E66361" w:rsidRDefault="002614FD" w:rsidP="005A4F9E">
            <w:pPr>
              <w:pStyle w:val="TAC"/>
              <w:rPr>
                <w:lang w:eastAsia="ja-JP"/>
              </w:rPr>
            </w:pPr>
            <w:r w:rsidRPr="00E66361">
              <w:rPr>
                <w:lang w:eastAsia="ja-JP"/>
              </w:rPr>
              <w:t>CA_n1-n5-n78-n79</w:t>
            </w:r>
          </w:p>
        </w:tc>
        <w:tc>
          <w:tcPr>
            <w:tcW w:w="1476" w:type="dxa"/>
            <w:tcBorders>
              <w:top w:val="single" w:sz="4" w:space="0" w:color="auto"/>
              <w:left w:val="single" w:sz="4" w:space="0" w:color="auto"/>
              <w:bottom w:val="single" w:sz="4" w:space="0" w:color="auto"/>
              <w:right w:val="single" w:sz="4" w:space="0" w:color="auto"/>
            </w:tcBorders>
            <w:vAlign w:val="center"/>
          </w:tcPr>
          <w:p w14:paraId="04CD2646" w14:textId="77777777" w:rsidR="002614FD" w:rsidRPr="00E66361" w:rsidRDefault="002614FD" w:rsidP="005A4F9E">
            <w:pPr>
              <w:pStyle w:val="TAC"/>
              <w:rPr>
                <w:lang w:val="en-US" w:eastAsia="zh-CN"/>
              </w:rPr>
            </w:pPr>
            <w:r w:rsidRPr="00E66361">
              <w:t>0.6</w:t>
            </w:r>
          </w:p>
        </w:tc>
        <w:tc>
          <w:tcPr>
            <w:tcW w:w="1476" w:type="dxa"/>
            <w:tcBorders>
              <w:top w:val="single" w:sz="4" w:space="0" w:color="auto"/>
              <w:left w:val="single" w:sz="4" w:space="0" w:color="auto"/>
              <w:bottom w:val="single" w:sz="4" w:space="0" w:color="auto"/>
              <w:right w:val="single" w:sz="4" w:space="0" w:color="auto"/>
            </w:tcBorders>
            <w:vAlign w:val="center"/>
          </w:tcPr>
          <w:p w14:paraId="4D41F4F1" w14:textId="77777777" w:rsidR="002614FD" w:rsidRPr="00E66361" w:rsidRDefault="002614FD" w:rsidP="005A4F9E">
            <w:pPr>
              <w:pStyle w:val="TAC"/>
              <w:rPr>
                <w:lang w:val="en-US"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65E8D27" w14:textId="77777777" w:rsidR="002614FD" w:rsidRPr="00E66361" w:rsidRDefault="002614FD" w:rsidP="005A4F9E">
            <w:pPr>
              <w:pStyle w:val="TAC"/>
              <w:rPr>
                <w:lang w:eastAsia="zh-CN"/>
              </w:rPr>
            </w:pPr>
            <w:r w:rsidRPr="00E66361">
              <w:t>0.8</w:t>
            </w:r>
          </w:p>
        </w:tc>
        <w:tc>
          <w:tcPr>
            <w:tcW w:w="1476" w:type="dxa"/>
            <w:tcBorders>
              <w:top w:val="single" w:sz="4" w:space="0" w:color="auto"/>
              <w:left w:val="single" w:sz="4" w:space="0" w:color="auto"/>
              <w:bottom w:val="single" w:sz="4" w:space="0" w:color="auto"/>
              <w:right w:val="single" w:sz="4" w:space="0" w:color="auto"/>
            </w:tcBorders>
            <w:vAlign w:val="center"/>
          </w:tcPr>
          <w:p w14:paraId="2459F593" w14:textId="77777777" w:rsidR="002614FD" w:rsidRPr="00E66361" w:rsidRDefault="002614FD" w:rsidP="005A4F9E">
            <w:pPr>
              <w:pStyle w:val="TAC"/>
              <w:rPr>
                <w:lang w:val="en-US" w:eastAsia="zh-CN"/>
              </w:rPr>
            </w:pPr>
            <w:r w:rsidRPr="00E66361">
              <w:rPr>
                <w:lang w:eastAsia="zh-CN"/>
              </w:rPr>
              <w:t>0.5</w:t>
            </w:r>
          </w:p>
        </w:tc>
      </w:tr>
      <w:tr w:rsidR="002614FD" w:rsidRPr="00E66361" w14:paraId="3F7850BA"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034DE07" w14:textId="77777777" w:rsidR="002614FD" w:rsidRPr="00E66361" w:rsidRDefault="002614FD" w:rsidP="005A4F9E">
            <w:pPr>
              <w:pStyle w:val="TAC"/>
              <w:rPr>
                <w:lang w:eastAsia="ja-JP"/>
              </w:rPr>
            </w:pPr>
            <w:r>
              <w:rPr>
                <w:rFonts w:cs="Arial"/>
                <w:color w:val="000000"/>
                <w:szCs w:val="18"/>
              </w:rPr>
              <w:t>CA_n1-n5-n78-n105</w:t>
            </w:r>
          </w:p>
        </w:tc>
        <w:tc>
          <w:tcPr>
            <w:tcW w:w="1476" w:type="dxa"/>
            <w:tcBorders>
              <w:top w:val="single" w:sz="4" w:space="0" w:color="auto"/>
              <w:left w:val="single" w:sz="4" w:space="0" w:color="auto"/>
              <w:bottom w:val="single" w:sz="4" w:space="0" w:color="auto"/>
              <w:right w:val="single" w:sz="4" w:space="0" w:color="auto"/>
            </w:tcBorders>
            <w:vAlign w:val="center"/>
          </w:tcPr>
          <w:p w14:paraId="67368F3A" w14:textId="77777777" w:rsidR="002614FD" w:rsidRPr="00E66361" w:rsidRDefault="002614FD" w:rsidP="005A4F9E">
            <w:pPr>
              <w:pStyle w:val="TAC"/>
            </w:pPr>
            <w:r>
              <w:t>0.3</w:t>
            </w:r>
          </w:p>
        </w:tc>
        <w:tc>
          <w:tcPr>
            <w:tcW w:w="1476" w:type="dxa"/>
            <w:tcBorders>
              <w:top w:val="single" w:sz="4" w:space="0" w:color="auto"/>
              <w:left w:val="single" w:sz="4" w:space="0" w:color="auto"/>
              <w:bottom w:val="single" w:sz="4" w:space="0" w:color="auto"/>
              <w:right w:val="single" w:sz="4" w:space="0" w:color="auto"/>
            </w:tcBorders>
            <w:vAlign w:val="center"/>
          </w:tcPr>
          <w:p w14:paraId="3321985C" w14:textId="77777777" w:rsidR="002614FD" w:rsidRPr="00E66361" w:rsidRDefault="002614FD" w:rsidP="005A4F9E">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ADED7AA" w14:textId="77777777" w:rsidR="002614FD" w:rsidRPr="00E66361" w:rsidRDefault="002614FD" w:rsidP="005A4F9E">
            <w:pPr>
              <w:pStyle w:val="TAC"/>
            </w:pPr>
            <w:r>
              <w:t>0.8</w:t>
            </w:r>
          </w:p>
        </w:tc>
        <w:tc>
          <w:tcPr>
            <w:tcW w:w="1476" w:type="dxa"/>
            <w:tcBorders>
              <w:top w:val="single" w:sz="4" w:space="0" w:color="auto"/>
              <w:left w:val="single" w:sz="4" w:space="0" w:color="auto"/>
              <w:bottom w:val="single" w:sz="4" w:space="0" w:color="auto"/>
              <w:right w:val="single" w:sz="4" w:space="0" w:color="auto"/>
            </w:tcBorders>
            <w:vAlign w:val="center"/>
          </w:tcPr>
          <w:p w14:paraId="42047138" w14:textId="77777777" w:rsidR="002614FD" w:rsidRPr="00E66361" w:rsidRDefault="002614FD" w:rsidP="005A4F9E">
            <w:pPr>
              <w:pStyle w:val="TAC"/>
              <w:rPr>
                <w:lang w:eastAsia="zh-CN"/>
              </w:rPr>
            </w:pPr>
            <w:r>
              <w:rPr>
                <w:lang w:eastAsia="zh-CN"/>
              </w:rPr>
              <w:t>0.6</w:t>
            </w:r>
          </w:p>
        </w:tc>
      </w:tr>
      <w:tr w:rsidR="002614FD" w:rsidRPr="00E66361" w14:paraId="33131B4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5BDD22E" w14:textId="77777777" w:rsidR="002614FD" w:rsidRPr="00E66361" w:rsidRDefault="002614FD" w:rsidP="005A4F9E">
            <w:pPr>
              <w:pStyle w:val="TAC"/>
            </w:pPr>
            <w:r w:rsidRPr="00E66361">
              <w:rPr>
                <w:rFonts w:cs="Arial"/>
                <w:color w:val="000000"/>
                <w:szCs w:val="18"/>
              </w:rPr>
              <w:t>CA_n1-n7-n8-n40</w:t>
            </w:r>
          </w:p>
        </w:tc>
        <w:tc>
          <w:tcPr>
            <w:tcW w:w="1476" w:type="dxa"/>
            <w:tcBorders>
              <w:top w:val="single" w:sz="4" w:space="0" w:color="auto"/>
              <w:left w:val="single" w:sz="4" w:space="0" w:color="auto"/>
              <w:bottom w:val="single" w:sz="4" w:space="0" w:color="auto"/>
              <w:right w:val="single" w:sz="4" w:space="0" w:color="auto"/>
            </w:tcBorders>
            <w:vAlign w:val="center"/>
          </w:tcPr>
          <w:p w14:paraId="5E34E3AF" w14:textId="77777777" w:rsidR="002614FD" w:rsidRPr="00E66361" w:rsidRDefault="002614FD" w:rsidP="005A4F9E">
            <w:pPr>
              <w:pStyle w:val="TAC"/>
              <w:rPr>
                <w:lang w:eastAsia="zh-CN"/>
              </w:rPr>
            </w:pPr>
            <w:r w:rsidRPr="00E66361">
              <w:rPr>
                <w:rFonts w:cs="Arial"/>
                <w:color w:val="000000"/>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E0F9A86" w14:textId="77777777" w:rsidR="002614FD" w:rsidRPr="00E66361" w:rsidRDefault="002614FD" w:rsidP="005A4F9E">
            <w:pPr>
              <w:pStyle w:val="TAC"/>
              <w:rPr>
                <w:lang w:eastAsia="zh-CN"/>
              </w:rPr>
            </w:pPr>
            <w:r w:rsidRPr="00E66361">
              <w:rPr>
                <w:rFonts w:hint="eastAsia"/>
                <w:lang w:eastAsia="zh-CN"/>
              </w:rPr>
              <w:t>0</w:t>
            </w:r>
            <w:r w:rsidRPr="00E66361">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27A7DA60" w14:textId="77777777" w:rsidR="002614FD" w:rsidRPr="00E66361" w:rsidRDefault="002614FD" w:rsidP="005A4F9E">
            <w:pPr>
              <w:pStyle w:val="TAC"/>
              <w:rPr>
                <w:lang w:eastAsia="zh-CN"/>
              </w:rPr>
            </w:pPr>
            <w:r w:rsidRPr="00E66361">
              <w:t>0.6</w:t>
            </w:r>
          </w:p>
        </w:tc>
        <w:tc>
          <w:tcPr>
            <w:tcW w:w="1476" w:type="dxa"/>
            <w:tcBorders>
              <w:top w:val="single" w:sz="4" w:space="0" w:color="auto"/>
              <w:left w:val="single" w:sz="4" w:space="0" w:color="auto"/>
              <w:bottom w:val="single" w:sz="4" w:space="0" w:color="auto"/>
              <w:right w:val="single" w:sz="4" w:space="0" w:color="auto"/>
            </w:tcBorders>
            <w:vAlign w:val="center"/>
          </w:tcPr>
          <w:p w14:paraId="6D716A97" w14:textId="77777777" w:rsidR="002614FD" w:rsidRPr="00E66361" w:rsidRDefault="002614FD" w:rsidP="005A4F9E">
            <w:pPr>
              <w:pStyle w:val="TAC"/>
              <w:rPr>
                <w:lang w:eastAsia="zh-CN"/>
              </w:rPr>
            </w:pPr>
            <w:r w:rsidRPr="00E66361">
              <w:rPr>
                <w:rFonts w:hint="eastAsia"/>
                <w:lang w:eastAsia="zh-CN"/>
              </w:rPr>
              <w:t>0</w:t>
            </w:r>
            <w:r w:rsidRPr="00E66361">
              <w:rPr>
                <w:lang w:eastAsia="zh-CN"/>
              </w:rPr>
              <w:t>.9</w:t>
            </w:r>
          </w:p>
        </w:tc>
      </w:tr>
      <w:tr w:rsidR="002614FD" w:rsidRPr="00E66361" w14:paraId="2E8F37B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F09D5A4" w14:textId="77777777" w:rsidR="002614FD" w:rsidRPr="00E66361" w:rsidRDefault="002614FD" w:rsidP="005A4F9E">
            <w:pPr>
              <w:pStyle w:val="TAC"/>
            </w:pPr>
            <w:r w:rsidRPr="00E66361">
              <w:rPr>
                <w:rFonts w:cs="Arial"/>
                <w:color w:val="000000"/>
                <w:szCs w:val="18"/>
              </w:rPr>
              <w:t>CA_n1-n7-n8-n78</w:t>
            </w:r>
          </w:p>
        </w:tc>
        <w:tc>
          <w:tcPr>
            <w:tcW w:w="1476" w:type="dxa"/>
            <w:tcBorders>
              <w:top w:val="single" w:sz="4" w:space="0" w:color="auto"/>
              <w:left w:val="single" w:sz="4" w:space="0" w:color="auto"/>
              <w:bottom w:val="single" w:sz="4" w:space="0" w:color="auto"/>
              <w:right w:val="single" w:sz="4" w:space="0" w:color="auto"/>
            </w:tcBorders>
            <w:vAlign w:val="center"/>
          </w:tcPr>
          <w:p w14:paraId="375601E5" w14:textId="77777777" w:rsidR="002614FD" w:rsidRPr="00E66361" w:rsidRDefault="002614FD" w:rsidP="005A4F9E">
            <w:pPr>
              <w:pStyle w:val="TAC"/>
              <w:rPr>
                <w:lang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99377D8" w14:textId="77777777" w:rsidR="002614FD" w:rsidRPr="00E66361" w:rsidRDefault="002614FD" w:rsidP="005A4F9E">
            <w:pPr>
              <w:pStyle w:val="TAC"/>
              <w:rPr>
                <w:lang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9698884" w14:textId="77777777" w:rsidR="002614FD" w:rsidRPr="00E66361" w:rsidRDefault="002614FD" w:rsidP="005A4F9E">
            <w:pPr>
              <w:pStyle w:val="TAC"/>
              <w:rPr>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0A6EAEC" w14:textId="77777777" w:rsidR="002614FD" w:rsidRPr="00E66361" w:rsidRDefault="002614FD" w:rsidP="005A4F9E">
            <w:pPr>
              <w:pStyle w:val="TAC"/>
              <w:rPr>
                <w:lang w:eastAsia="zh-CN"/>
              </w:rPr>
            </w:pPr>
            <w:r w:rsidRPr="00E66361">
              <w:rPr>
                <w:rFonts w:hint="eastAsia"/>
                <w:lang w:val="en-US" w:eastAsia="zh-CN"/>
              </w:rPr>
              <w:t>0</w:t>
            </w:r>
            <w:r w:rsidRPr="00E66361">
              <w:rPr>
                <w:lang w:val="en-US" w:eastAsia="zh-CN"/>
              </w:rPr>
              <w:t>.8</w:t>
            </w:r>
          </w:p>
        </w:tc>
      </w:tr>
      <w:tr w:rsidR="002614FD" w:rsidRPr="00E66361" w14:paraId="1EEF53B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758B14F" w14:textId="77777777" w:rsidR="002614FD" w:rsidRPr="00E66361" w:rsidRDefault="002614FD" w:rsidP="005A4F9E">
            <w:pPr>
              <w:pStyle w:val="TAC"/>
              <w:rPr>
                <w:rFonts w:cs="Arial"/>
                <w:color w:val="000000"/>
                <w:szCs w:val="18"/>
              </w:rPr>
            </w:pPr>
            <w:r w:rsidRPr="00E66361">
              <w:rPr>
                <w:lang w:eastAsia="ja-JP"/>
              </w:rPr>
              <w:t>CA_n1-n7-n26-n78</w:t>
            </w:r>
          </w:p>
        </w:tc>
        <w:tc>
          <w:tcPr>
            <w:tcW w:w="1476" w:type="dxa"/>
            <w:tcBorders>
              <w:top w:val="single" w:sz="4" w:space="0" w:color="auto"/>
              <w:left w:val="single" w:sz="4" w:space="0" w:color="auto"/>
              <w:bottom w:val="single" w:sz="4" w:space="0" w:color="auto"/>
              <w:right w:val="single" w:sz="4" w:space="0" w:color="auto"/>
            </w:tcBorders>
            <w:vAlign w:val="center"/>
          </w:tcPr>
          <w:p w14:paraId="3096F107" w14:textId="77777777" w:rsidR="002614FD" w:rsidRPr="00E66361" w:rsidRDefault="002614FD"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9A95E67"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1976C7C" w14:textId="77777777" w:rsidR="002614FD" w:rsidRPr="00E66361" w:rsidRDefault="002614FD" w:rsidP="005A4F9E">
            <w:pPr>
              <w:pStyle w:val="TAC"/>
              <w:rPr>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929AD70"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.8</w:t>
            </w:r>
          </w:p>
        </w:tc>
      </w:tr>
      <w:tr w:rsidR="002614FD" w:rsidRPr="00E66361" w14:paraId="28F2A04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E6C6063" w14:textId="77777777" w:rsidR="002614FD" w:rsidRPr="00E66361" w:rsidRDefault="002614FD" w:rsidP="005A4F9E">
            <w:pPr>
              <w:pStyle w:val="TAC"/>
              <w:rPr>
                <w:rFonts w:cs="Arial"/>
                <w:color w:val="000000"/>
                <w:szCs w:val="18"/>
              </w:rPr>
            </w:pPr>
            <w:r w:rsidRPr="00E66361">
              <w:rPr>
                <w:rFonts w:cs="Arial"/>
                <w:color w:val="000000"/>
                <w:szCs w:val="18"/>
              </w:rPr>
              <w:t>CA_n1-n7-n28-n38</w:t>
            </w:r>
          </w:p>
        </w:tc>
        <w:tc>
          <w:tcPr>
            <w:tcW w:w="1476" w:type="dxa"/>
            <w:tcBorders>
              <w:top w:val="single" w:sz="4" w:space="0" w:color="auto"/>
              <w:left w:val="single" w:sz="4" w:space="0" w:color="auto"/>
              <w:bottom w:val="single" w:sz="4" w:space="0" w:color="auto"/>
              <w:right w:val="single" w:sz="4" w:space="0" w:color="auto"/>
            </w:tcBorders>
            <w:vAlign w:val="center"/>
          </w:tcPr>
          <w:p w14:paraId="7EBA90ED" w14:textId="77777777" w:rsidR="002614FD" w:rsidRPr="00E66361" w:rsidRDefault="002614FD" w:rsidP="005A4F9E">
            <w:pPr>
              <w:pStyle w:val="TAC"/>
              <w:rPr>
                <w:lang w:val="en-US" w:eastAsia="zh-CN"/>
              </w:rPr>
            </w:pPr>
            <w:r w:rsidRPr="00E66361">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656C191" w14:textId="77777777" w:rsidR="002614FD" w:rsidRPr="00E66361" w:rsidRDefault="002614FD" w:rsidP="005A4F9E">
            <w:pPr>
              <w:pStyle w:val="TAC"/>
              <w:rPr>
                <w:lang w:val="en-US"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594CC00D" w14:textId="77777777" w:rsidR="002614FD" w:rsidRPr="00E66361" w:rsidRDefault="002614FD" w:rsidP="005A4F9E">
            <w:pPr>
              <w:pStyle w:val="TAC"/>
              <w:rPr>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0708D88" w14:textId="77777777" w:rsidR="002614FD" w:rsidRPr="00E66361" w:rsidRDefault="002614FD" w:rsidP="005A4F9E">
            <w:pPr>
              <w:pStyle w:val="TAC"/>
              <w:rPr>
                <w:lang w:val="en-US" w:eastAsia="zh-CN"/>
              </w:rPr>
            </w:pPr>
            <w:r w:rsidRPr="00E66361">
              <w:rPr>
                <w:lang w:eastAsia="zh-CN"/>
              </w:rPr>
              <w:t>N/A</w:t>
            </w:r>
          </w:p>
        </w:tc>
      </w:tr>
      <w:tr w:rsidR="002614FD" w:rsidRPr="00E66361" w14:paraId="4556D08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EFC9A96" w14:textId="77777777" w:rsidR="002614FD" w:rsidRPr="00E66361" w:rsidRDefault="002614FD" w:rsidP="005A4F9E">
            <w:pPr>
              <w:pStyle w:val="TAC"/>
            </w:pPr>
            <w:r w:rsidRPr="00E66361">
              <w:rPr>
                <w:lang w:eastAsia="ja-JP"/>
              </w:rPr>
              <w:t>CA_n1-n7-n28-n78</w:t>
            </w:r>
          </w:p>
        </w:tc>
        <w:tc>
          <w:tcPr>
            <w:tcW w:w="1476" w:type="dxa"/>
            <w:tcBorders>
              <w:top w:val="single" w:sz="4" w:space="0" w:color="auto"/>
              <w:left w:val="single" w:sz="4" w:space="0" w:color="auto"/>
              <w:bottom w:val="single" w:sz="4" w:space="0" w:color="auto"/>
              <w:right w:val="single" w:sz="4" w:space="0" w:color="auto"/>
            </w:tcBorders>
            <w:vAlign w:val="center"/>
          </w:tcPr>
          <w:p w14:paraId="3BC36CEB" w14:textId="77777777" w:rsidR="002614FD" w:rsidRPr="00E66361" w:rsidRDefault="002614FD" w:rsidP="005A4F9E">
            <w:pPr>
              <w:pStyle w:val="TAC"/>
              <w:rPr>
                <w:lang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3365A19" w14:textId="77777777" w:rsidR="002614FD" w:rsidRPr="00E66361" w:rsidRDefault="002614FD" w:rsidP="005A4F9E">
            <w:pPr>
              <w:pStyle w:val="TAC"/>
              <w:rPr>
                <w:lang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72B4C0B" w14:textId="77777777" w:rsidR="002614FD" w:rsidRPr="00E66361" w:rsidRDefault="002614FD" w:rsidP="005A4F9E">
            <w:pPr>
              <w:pStyle w:val="TAC"/>
              <w:rPr>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3112F78" w14:textId="77777777" w:rsidR="002614FD" w:rsidRPr="00E66361" w:rsidRDefault="002614FD" w:rsidP="005A4F9E">
            <w:pPr>
              <w:pStyle w:val="TAC"/>
              <w:rPr>
                <w:lang w:eastAsia="zh-CN"/>
              </w:rPr>
            </w:pPr>
            <w:r w:rsidRPr="00E66361">
              <w:rPr>
                <w:rFonts w:hint="eastAsia"/>
                <w:lang w:val="en-US" w:eastAsia="zh-CN"/>
              </w:rPr>
              <w:t>0</w:t>
            </w:r>
            <w:r w:rsidRPr="00E66361">
              <w:rPr>
                <w:lang w:val="en-US" w:eastAsia="zh-CN"/>
              </w:rPr>
              <w:t>.8</w:t>
            </w:r>
          </w:p>
        </w:tc>
      </w:tr>
      <w:tr w:rsidR="002614FD" w:rsidRPr="00E66361" w14:paraId="57DBC01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2E8AC541" w14:textId="77777777" w:rsidR="002614FD" w:rsidRPr="00E66361" w:rsidRDefault="002614FD" w:rsidP="005A4F9E">
            <w:pPr>
              <w:pStyle w:val="TAC"/>
              <w:rPr>
                <w:lang w:val="en-US" w:eastAsia="zh-CN"/>
              </w:rPr>
            </w:pPr>
            <w:r w:rsidRPr="00E66361">
              <w:rPr>
                <w:rFonts w:cs="Arial"/>
                <w:color w:val="000000"/>
                <w:szCs w:val="18"/>
              </w:rPr>
              <w:t>CA_n1-n7-n40-n78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1CBE22E9" w14:textId="77777777" w:rsidR="002614FD" w:rsidRPr="00E66361" w:rsidRDefault="002614FD" w:rsidP="005A4F9E">
            <w:pPr>
              <w:pStyle w:val="TAC"/>
              <w:rPr>
                <w:lang w:val="en-US" w:eastAsia="zh-CN"/>
              </w:rPr>
            </w:pPr>
            <w:r w:rsidRPr="00E66361">
              <w:rPr>
                <w:rFonts w:cs="Arial"/>
                <w:color w:val="000000"/>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54E0562"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D31580B" w14:textId="77777777" w:rsidR="002614FD" w:rsidRPr="00E66361" w:rsidRDefault="002614FD" w:rsidP="005A4F9E">
            <w:pPr>
              <w:pStyle w:val="TAC"/>
              <w:rPr>
                <w:lang w:val="en-US" w:eastAsia="zh-CN"/>
              </w:rPr>
            </w:pPr>
            <w:r w:rsidRPr="00E66361">
              <w:rPr>
                <w:rFonts w:eastAsia="Malgun Gothic" w:cs="Arial"/>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90B76DC"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.8</w:t>
            </w:r>
          </w:p>
        </w:tc>
      </w:tr>
      <w:tr w:rsidR="002614FD" w:rsidRPr="00E66361" w14:paraId="431323D5"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4654152" w14:textId="77777777" w:rsidR="002614FD" w:rsidRPr="00E66361" w:rsidRDefault="002614FD" w:rsidP="005A4F9E">
            <w:pPr>
              <w:pStyle w:val="TAC"/>
              <w:rPr>
                <w:rFonts w:cs="Arial"/>
                <w:color w:val="000000"/>
                <w:szCs w:val="18"/>
              </w:rPr>
            </w:pPr>
            <w:r w:rsidRPr="00E66361">
              <w:rPr>
                <w:rFonts w:cs="Arial"/>
                <w:color w:val="000000"/>
              </w:rPr>
              <w:t>CA_n1-n7-n40-n105</w:t>
            </w:r>
          </w:p>
        </w:tc>
        <w:tc>
          <w:tcPr>
            <w:tcW w:w="1476" w:type="dxa"/>
            <w:tcBorders>
              <w:top w:val="single" w:sz="4" w:space="0" w:color="auto"/>
              <w:left w:val="single" w:sz="4" w:space="0" w:color="auto"/>
              <w:bottom w:val="single" w:sz="4" w:space="0" w:color="auto"/>
              <w:right w:val="single" w:sz="4" w:space="0" w:color="auto"/>
            </w:tcBorders>
            <w:vAlign w:val="center"/>
          </w:tcPr>
          <w:p w14:paraId="5B87B024" w14:textId="77777777" w:rsidR="002614FD" w:rsidRPr="00E66361" w:rsidRDefault="002614FD" w:rsidP="005A4F9E">
            <w:pPr>
              <w:pStyle w:val="TAC"/>
              <w:rPr>
                <w:rFonts w:cs="Arial"/>
                <w:color w:val="000000"/>
                <w:szCs w:val="18"/>
              </w:rPr>
            </w:pPr>
            <w:r w:rsidRPr="00E66361">
              <w:rPr>
                <w:rFonts w:cs="Arial"/>
                <w:color w:val="000000"/>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F7D4E9C"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53DA858" w14:textId="77777777" w:rsidR="002614FD" w:rsidRPr="00E66361" w:rsidRDefault="002614FD" w:rsidP="005A4F9E">
            <w:pPr>
              <w:pStyle w:val="TAC"/>
              <w:rPr>
                <w:rFonts w:eastAsia="Malgun Gothic" w:cs="Arial"/>
                <w:szCs w:val="18"/>
                <w:lang w:eastAsia="ko-KR"/>
              </w:rPr>
            </w:pPr>
            <w:r w:rsidRPr="00E66361">
              <w:rPr>
                <w:rFonts w:eastAsia="Malgun Gothic" w:cs="Arial"/>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96FDA36"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.5</w:t>
            </w:r>
          </w:p>
        </w:tc>
      </w:tr>
      <w:tr w:rsidR="002614FD" w:rsidRPr="00E66361" w14:paraId="54B14F7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0527087" w14:textId="77777777" w:rsidR="002614FD" w:rsidRPr="00E66361" w:rsidRDefault="002614FD" w:rsidP="005A4F9E">
            <w:pPr>
              <w:pStyle w:val="TAC"/>
              <w:rPr>
                <w:lang w:eastAsia="ja-JP"/>
              </w:rPr>
            </w:pPr>
            <w:r w:rsidRPr="00E66361">
              <w:rPr>
                <w:lang w:eastAsia="ja-JP"/>
              </w:rPr>
              <w:t>CA_n1-n7-n67-n78</w:t>
            </w:r>
          </w:p>
        </w:tc>
        <w:tc>
          <w:tcPr>
            <w:tcW w:w="1476" w:type="dxa"/>
            <w:tcBorders>
              <w:top w:val="single" w:sz="4" w:space="0" w:color="auto"/>
              <w:left w:val="single" w:sz="4" w:space="0" w:color="auto"/>
              <w:bottom w:val="single" w:sz="4" w:space="0" w:color="auto"/>
              <w:right w:val="single" w:sz="4" w:space="0" w:color="auto"/>
            </w:tcBorders>
            <w:vAlign w:val="center"/>
          </w:tcPr>
          <w:p w14:paraId="05B3D632" w14:textId="77777777" w:rsidR="002614FD" w:rsidRPr="00E66361" w:rsidRDefault="002614FD"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F2CE5E6"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tcPr>
          <w:p w14:paraId="587C8910" w14:textId="77777777" w:rsidR="002614FD" w:rsidRPr="00E66361" w:rsidRDefault="002614FD" w:rsidP="005A4F9E">
            <w:pPr>
              <w:pStyle w:val="TAC"/>
              <w:rPr>
                <w:lang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3CA302DB"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.8</w:t>
            </w:r>
          </w:p>
        </w:tc>
      </w:tr>
      <w:tr w:rsidR="002614FD" w:rsidRPr="00E66361" w14:paraId="2AC6E20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141919F" w14:textId="77777777" w:rsidR="002614FD" w:rsidRPr="00E66361" w:rsidRDefault="002614FD" w:rsidP="005A4F9E">
            <w:pPr>
              <w:pStyle w:val="TAC"/>
              <w:rPr>
                <w:lang w:eastAsia="ja-JP"/>
              </w:rPr>
            </w:pPr>
            <w:r w:rsidRPr="00E66361">
              <w:rPr>
                <w:lang w:eastAsia="ja-JP"/>
              </w:rPr>
              <w:t>CA_n1-n7-n75-n78</w:t>
            </w:r>
          </w:p>
        </w:tc>
        <w:tc>
          <w:tcPr>
            <w:tcW w:w="1476" w:type="dxa"/>
            <w:tcBorders>
              <w:top w:val="single" w:sz="4" w:space="0" w:color="auto"/>
              <w:left w:val="single" w:sz="4" w:space="0" w:color="auto"/>
              <w:bottom w:val="single" w:sz="4" w:space="0" w:color="auto"/>
              <w:right w:val="single" w:sz="4" w:space="0" w:color="auto"/>
            </w:tcBorders>
            <w:vAlign w:val="center"/>
          </w:tcPr>
          <w:p w14:paraId="3B7C45FF" w14:textId="77777777" w:rsidR="002614FD" w:rsidRPr="00E66361" w:rsidRDefault="002614FD"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9961B2F"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tcPr>
          <w:p w14:paraId="7E9DA1DA" w14:textId="77777777" w:rsidR="002614FD" w:rsidRPr="00E66361" w:rsidRDefault="002614FD" w:rsidP="005A4F9E">
            <w:pPr>
              <w:pStyle w:val="TAC"/>
              <w:rPr>
                <w:lang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005728DA"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.8</w:t>
            </w:r>
          </w:p>
        </w:tc>
      </w:tr>
      <w:tr w:rsidR="002614FD" w:rsidRPr="00E66361" w14:paraId="05A52C4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AD9EE2D" w14:textId="77777777" w:rsidR="002614FD" w:rsidRPr="00E66361" w:rsidRDefault="002614FD" w:rsidP="005A4F9E">
            <w:pPr>
              <w:pStyle w:val="TAC"/>
              <w:rPr>
                <w:lang w:eastAsia="ja-JP"/>
              </w:rPr>
            </w:pPr>
            <w:r w:rsidRPr="00E66361">
              <w:rPr>
                <w:rFonts w:cs="Arial"/>
                <w:color w:val="000000"/>
              </w:rPr>
              <w:t>CA_n1-n7-n78-n105</w:t>
            </w:r>
          </w:p>
        </w:tc>
        <w:tc>
          <w:tcPr>
            <w:tcW w:w="1476" w:type="dxa"/>
            <w:tcBorders>
              <w:top w:val="single" w:sz="4" w:space="0" w:color="auto"/>
              <w:left w:val="single" w:sz="4" w:space="0" w:color="auto"/>
              <w:bottom w:val="single" w:sz="4" w:space="0" w:color="auto"/>
              <w:right w:val="single" w:sz="4" w:space="0" w:color="auto"/>
            </w:tcBorders>
            <w:vAlign w:val="center"/>
          </w:tcPr>
          <w:p w14:paraId="05930F17" w14:textId="77777777" w:rsidR="002614FD" w:rsidRPr="00E66361" w:rsidRDefault="002614FD"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5B6978E" w14:textId="77777777" w:rsidR="002614FD" w:rsidRPr="00E66361" w:rsidRDefault="002614FD"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8E1173F" w14:textId="77777777" w:rsidR="002614FD" w:rsidRPr="00E66361" w:rsidRDefault="002614FD" w:rsidP="005A4F9E">
            <w:pPr>
              <w:pStyle w:val="TAC"/>
              <w:rPr>
                <w:lang w:eastAsia="zh-CN"/>
              </w:rPr>
            </w:pPr>
            <w:r w:rsidRPr="00E66361">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6E45C50B" w14:textId="77777777" w:rsidR="002614FD" w:rsidRPr="00E66361" w:rsidRDefault="002614FD" w:rsidP="005A4F9E">
            <w:pPr>
              <w:pStyle w:val="TAC"/>
              <w:rPr>
                <w:lang w:val="en-US" w:eastAsia="zh-CN"/>
              </w:rPr>
            </w:pPr>
            <w:r w:rsidRPr="00E66361">
              <w:rPr>
                <w:lang w:val="en-US" w:eastAsia="zh-CN"/>
              </w:rPr>
              <w:t>0.5</w:t>
            </w:r>
          </w:p>
        </w:tc>
      </w:tr>
      <w:tr w:rsidR="002614FD" w:rsidRPr="00E66361" w14:paraId="5DE44852"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C9FC428" w14:textId="77777777" w:rsidR="002614FD" w:rsidRPr="00E66361" w:rsidRDefault="002614FD" w:rsidP="005A4F9E">
            <w:pPr>
              <w:pStyle w:val="TAC"/>
              <w:rPr>
                <w:lang w:val="en-US" w:eastAsia="zh-CN"/>
              </w:rPr>
            </w:pPr>
            <w:r w:rsidRPr="00E66361">
              <w:rPr>
                <w:rFonts w:cs="Arial"/>
                <w:color w:val="000000"/>
                <w:szCs w:val="18"/>
              </w:rPr>
              <w:t>CA_n1-n8-n40-n78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083506C1" w14:textId="77777777" w:rsidR="002614FD" w:rsidRPr="00E66361" w:rsidRDefault="002614FD" w:rsidP="005A4F9E">
            <w:pPr>
              <w:pStyle w:val="TAC"/>
              <w:rPr>
                <w:lang w:val="en-US" w:eastAsia="zh-CN"/>
              </w:rPr>
            </w:pPr>
            <w:r w:rsidRPr="00E66361">
              <w:rPr>
                <w:rFonts w:cs="Arial"/>
                <w:color w:val="000000"/>
                <w:szCs w:val="18"/>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550D3E1"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8DD60AA" w14:textId="77777777" w:rsidR="002614FD" w:rsidRPr="00E66361" w:rsidRDefault="002614FD" w:rsidP="005A4F9E">
            <w:pPr>
              <w:pStyle w:val="TAC"/>
              <w:rPr>
                <w:lang w:val="en-US" w:eastAsia="zh-CN"/>
              </w:rPr>
            </w:pPr>
            <w:r w:rsidRPr="00E66361">
              <w:rPr>
                <w:rFonts w:eastAsia="Malgun Gothic"/>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FD23266"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.8</w:t>
            </w:r>
          </w:p>
        </w:tc>
      </w:tr>
      <w:tr w:rsidR="002614FD" w:rsidRPr="00E66361" w14:paraId="70C0D8B5"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3E28F2E2" w14:textId="77777777" w:rsidR="002614FD" w:rsidRPr="00E66361" w:rsidRDefault="002614FD" w:rsidP="005A4F9E">
            <w:pPr>
              <w:pStyle w:val="TAC"/>
              <w:rPr>
                <w:lang w:val="en-US" w:eastAsia="zh-CN"/>
              </w:rPr>
            </w:pPr>
            <w:r w:rsidRPr="00E66361">
              <w:t>CA_n1-n8-n78-n79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43FA96DA" w14:textId="77777777" w:rsidR="002614FD" w:rsidRPr="00E66361" w:rsidRDefault="002614FD" w:rsidP="005A4F9E">
            <w:pPr>
              <w:pStyle w:val="TAC"/>
              <w:rPr>
                <w:lang w:val="en-US" w:eastAsia="zh-CN"/>
              </w:rPr>
            </w:pPr>
            <w:r w:rsidRPr="00E66361">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7F79FF5C"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06466848" w14:textId="77777777" w:rsidR="002614FD" w:rsidRPr="00E66361" w:rsidRDefault="002614FD" w:rsidP="005A4F9E">
            <w:pPr>
              <w:pStyle w:val="TAC"/>
              <w:rPr>
                <w:lang w:val="en-US" w:eastAsia="zh-CN"/>
              </w:rPr>
            </w:pPr>
            <w:r w:rsidRPr="00E66361">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561B4F5F"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.5</w:t>
            </w:r>
          </w:p>
        </w:tc>
      </w:tr>
      <w:tr w:rsidR="002614FD" w:rsidRPr="00E66361" w14:paraId="18D03CB9"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14698DB" w14:textId="77777777" w:rsidR="002614FD" w:rsidRPr="00E66361" w:rsidRDefault="002614FD" w:rsidP="005A4F9E">
            <w:pPr>
              <w:pStyle w:val="TAC"/>
              <w:rPr>
                <w:rFonts w:eastAsia="DengXian"/>
                <w:lang w:val="en-US" w:eastAsia="zh-CN"/>
              </w:rPr>
            </w:pPr>
            <w:r w:rsidRPr="00E66361">
              <w:rPr>
                <w:rFonts w:eastAsia="DengXian"/>
                <w:lang w:val="en-US" w:eastAsia="zh-CN"/>
              </w:rPr>
              <w:t>CA_n1-n18-n28-n41</w:t>
            </w:r>
          </w:p>
        </w:tc>
        <w:tc>
          <w:tcPr>
            <w:tcW w:w="1476" w:type="dxa"/>
            <w:tcBorders>
              <w:top w:val="single" w:sz="4" w:space="0" w:color="auto"/>
              <w:left w:val="single" w:sz="4" w:space="0" w:color="auto"/>
              <w:bottom w:val="single" w:sz="4" w:space="0" w:color="auto"/>
              <w:right w:val="single" w:sz="4" w:space="0" w:color="auto"/>
            </w:tcBorders>
            <w:vAlign w:val="center"/>
          </w:tcPr>
          <w:p w14:paraId="7C62E232" w14:textId="77777777" w:rsidR="002614FD" w:rsidRPr="00E66361" w:rsidRDefault="002614FD" w:rsidP="005A4F9E">
            <w:pPr>
              <w:pStyle w:val="TAC"/>
              <w:rPr>
                <w:rFonts w:eastAsia="DengXian"/>
                <w:lang w:eastAsia="zh-CN"/>
              </w:rPr>
            </w:pPr>
            <w:r w:rsidRPr="00E66361">
              <w:rPr>
                <w:rFonts w:eastAsia="DengXian"/>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88C93CB" w14:textId="77777777" w:rsidR="002614FD" w:rsidRPr="00E66361" w:rsidRDefault="002614FD" w:rsidP="005A4F9E">
            <w:pPr>
              <w:pStyle w:val="TAC"/>
              <w:rPr>
                <w:rFonts w:eastAsia="DengXian"/>
                <w:lang w:eastAsia="zh-CN"/>
              </w:rPr>
            </w:pPr>
            <w:r w:rsidRPr="00E66361">
              <w:rPr>
                <w:rFonts w:eastAsia="DengXian" w:hint="eastAsia"/>
                <w:lang w:eastAsia="zh-CN"/>
              </w:rPr>
              <w:t>0</w:t>
            </w:r>
            <w:r w:rsidRPr="00E66361">
              <w:rPr>
                <w:rFonts w:eastAsia="DengXian"/>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40EC7DC" w14:textId="77777777" w:rsidR="002614FD" w:rsidRPr="00E66361" w:rsidRDefault="002614FD" w:rsidP="005A4F9E">
            <w:pPr>
              <w:pStyle w:val="TAC"/>
              <w:rPr>
                <w:rFonts w:eastAsia="DengXian"/>
                <w:lang w:eastAsia="zh-CN"/>
              </w:rPr>
            </w:pPr>
            <w:r w:rsidRPr="00E66361">
              <w:rPr>
                <w:rFonts w:eastAsia="DengXian" w:hint="eastAsia"/>
                <w:lang w:eastAsia="zh-CN"/>
              </w:rPr>
              <w:t>0</w:t>
            </w:r>
            <w:r w:rsidRPr="00E66361">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616192B" w14:textId="77777777" w:rsidR="002614FD" w:rsidRPr="00E66361" w:rsidRDefault="002614FD" w:rsidP="005A4F9E">
            <w:pPr>
              <w:pStyle w:val="TAC"/>
              <w:rPr>
                <w:rFonts w:eastAsia="DengXian"/>
                <w:lang w:eastAsia="zh-CN"/>
              </w:rPr>
            </w:pPr>
            <w:r w:rsidRPr="00E66361">
              <w:rPr>
                <w:rFonts w:eastAsia="DengXian" w:hint="eastAsia"/>
                <w:lang w:eastAsia="zh-CN"/>
              </w:rPr>
              <w:t>0</w:t>
            </w:r>
            <w:r w:rsidRPr="00E66361">
              <w:rPr>
                <w:rFonts w:eastAsia="DengXian"/>
                <w:lang w:eastAsia="zh-CN"/>
              </w:rPr>
              <w:t>.5</w:t>
            </w:r>
          </w:p>
        </w:tc>
      </w:tr>
      <w:tr w:rsidR="002614FD" w:rsidRPr="00E66361" w14:paraId="2476CAFD"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7B63E3B" w14:textId="77777777" w:rsidR="002614FD" w:rsidRPr="00E66361" w:rsidRDefault="002614FD" w:rsidP="005A4F9E">
            <w:pPr>
              <w:pStyle w:val="TAC"/>
              <w:rPr>
                <w:rFonts w:eastAsia="DengXian"/>
                <w:lang w:val="en-US" w:eastAsia="zh-CN"/>
              </w:rPr>
            </w:pPr>
            <w:r w:rsidRPr="00E66361">
              <w:rPr>
                <w:rFonts w:eastAsia="DengXian"/>
                <w:lang w:val="en-US" w:eastAsia="zh-CN"/>
              </w:rPr>
              <w:t>CA_n1-n18-n28-n77</w:t>
            </w:r>
          </w:p>
        </w:tc>
        <w:tc>
          <w:tcPr>
            <w:tcW w:w="1476" w:type="dxa"/>
            <w:tcBorders>
              <w:top w:val="single" w:sz="4" w:space="0" w:color="auto"/>
              <w:left w:val="single" w:sz="4" w:space="0" w:color="auto"/>
              <w:bottom w:val="single" w:sz="4" w:space="0" w:color="auto"/>
              <w:right w:val="single" w:sz="4" w:space="0" w:color="auto"/>
            </w:tcBorders>
            <w:vAlign w:val="center"/>
          </w:tcPr>
          <w:p w14:paraId="757E19AC" w14:textId="77777777" w:rsidR="002614FD" w:rsidRPr="00E66361" w:rsidRDefault="002614FD" w:rsidP="005A4F9E">
            <w:pPr>
              <w:pStyle w:val="TAC"/>
              <w:rPr>
                <w:rFonts w:eastAsia="DengXian"/>
                <w:lang w:eastAsia="zh-CN"/>
              </w:rPr>
            </w:pPr>
            <w:r w:rsidRPr="00E66361">
              <w:rPr>
                <w:rFonts w:eastAsia="DengXian"/>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1ABDD30" w14:textId="77777777" w:rsidR="002614FD" w:rsidRPr="00E66361" w:rsidRDefault="002614FD" w:rsidP="005A4F9E">
            <w:pPr>
              <w:pStyle w:val="TAC"/>
              <w:rPr>
                <w:rFonts w:eastAsia="DengXian"/>
                <w:lang w:eastAsia="zh-CN"/>
              </w:rPr>
            </w:pPr>
            <w:r w:rsidRPr="00E66361">
              <w:rPr>
                <w:rFonts w:eastAsia="DengXian" w:hint="eastAsia"/>
                <w:lang w:eastAsia="zh-CN"/>
              </w:rPr>
              <w:t>0</w:t>
            </w:r>
            <w:r w:rsidRPr="00E66361">
              <w:rPr>
                <w:rFonts w:eastAsia="DengXian"/>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9513E19" w14:textId="77777777" w:rsidR="002614FD" w:rsidRPr="00E66361" w:rsidRDefault="002614FD" w:rsidP="005A4F9E">
            <w:pPr>
              <w:pStyle w:val="TAC"/>
              <w:rPr>
                <w:rFonts w:eastAsia="DengXian"/>
                <w:lang w:eastAsia="zh-CN"/>
              </w:rPr>
            </w:pPr>
            <w:r w:rsidRPr="00E66361">
              <w:rPr>
                <w:rFonts w:eastAsia="DengXian" w:hint="eastAsia"/>
                <w:lang w:eastAsia="zh-CN"/>
              </w:rPr>
              <w:t>0</w:t>
            </w:r>
            <w:r w:rsidRPr="00E66361">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CC81FBF" w14:textId="77777777" w:rsidR="002614FD" w:rsidRPr="00E66361" w:rsidRDefault="002614FD" w:rsidP="005A4F9E">
            <w:pPr>
              <w:pStyle w:val="TAC"/>
              <w:rPr>
                <w:rFonts w:eastAsia="DengXian"/>
                <w:lang w:eastAsia="zh-CN"/>
              </w:rPr>
            </w:pPr>
            <w:r w:rsidRPr="00E66361">
              <w:rPr>
                <w:rFonts w:eastAsia="DengXian" w:hint="eastAsia"/>
                <w:lang w:eastAsia="zh-CN"/>
              </w:rPr>
              <w:t>0</w:t>
            </w:r>
            <w:r w:rsidRPr="00E66361">
              <w:rPr>
                <w:rFonts w:eastAsia="DengXian"/>
                <w:lang w:eastAsia="zh-CN"/>
              </w:rPr>
              <w:t>.8</w:t>
            </w:r>
          </w:p>
        </w:tc>
      </w:tr>
      <w:tr w:rsidR="002614FD" w:rsidRPr="00E66361" w14:paraId="740D08BE" w14:textId="77777777" w:rsidTr="005A4F9E">
        <w:trPr>
          <w:jc w:val="center"/>
        </w:trPr>
        <w:tc>
          <w:tcPr>
            <w:tcW w:w="2336" w:type="dxa"/>
            <w:tcBorders>
              <w:left w:val="single" w:sz="4" w:space="0" w:color="auto"/>
              <w:bottom w:val="single" w:sz="4" w:space="0" w:color="auto"/>
              <w:right w:val="single" w:sz="4" w:space="0" w:color="auto"/>
            </w:tcBorders>
            <w:shd w:val="clear" w:color="auto" w:fill="auto"/>
          </w:tcPr>
          <w:p w14:paraId="7C561543" w14:textId="77777777" w:rsidR="002614FD" w:rsidRPr="00E66361" w:rsidRDefault="002614FD" w:rsidP="005A4F9E">
            <w:pPr>
              <w:pStyle w:val="TAC"/>
              <w:rPr>
                <w:rFonts w:eastAsia="DengXian"/>
                <w:lang w:val="en-US" w:eastAsia="zh-CN"/>
              </w:rPr>
            </w:pPr>
            <w:r w:rsidRPr="00E66361">
              <w:rPr>
                <w:rFonts w:eastAsia="DengXian"/>
                <w:lang w:val="en-US" w:eastAsia="zh-CN"/>
              </w:rPr>
              <w:t>CA_n1-n18-n41-n77</w:t>
            </w:r>
          </w:p>
        </w:tc>
        <w:tc>
          <w:tcPr>
            <w:tcW w:w="1476" w:type="dxa"/>
            <w:tcBorders>
              <w:top w:val="single" w:sz="4" w:space="0" w:color="auto"/>
              <w:left w:val="single" w:sz="4" w:space="0" w:color="auto"/>
              <w:bottom w:val="single" w:sz="4" w:space="0" w:color="auto"/>
              <w:right w:val="single" w:sz="4" w:space="0" w:color="auto"/>
            </w:tcBorders>
            <w:vAlign w:val="center"/>
          </w:tcPr>
          <w:p w14:paraId="0D7AA4E1" w14:textId="77777777" w:rsidR="002614FD" w:rsidRPr="00E66361" w:rsidRDefault="002614FD" w:rsidP="005A4F9E">
            <w:pPr>
              <w:pStyle w:val="TAC"/>
              <w:rPr>
                <w:rFonts w:eastAsia="DengXian"/>
                <w:lang w:eastAsia="zh-CN"/>
              </w:rPr>
            </w:pPr>
            <w:r w:rsidRPr="00E66361">
              <w:rPr>
                <w:rFonts w:eastAsia="DengXian"/>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513F0D4" w14:textId="77777777" w:rsidR="002614FD" w:rsidRPr="00E66361" w:rsidRDefault="002614FD" w:rsidP="005A4F9E">
            <w:pPr>
              <w:pStyle w:val="TAC"/>
              <w:rPr>
                <w:rFonts w:eastAsia="DengXian"/>
                <w:lang w:eastAsia="zh-CN"/>
              </w:rPr>
            </w:pPr>
            <w:r w:rsidRPr="00E66361">
              <w:rPr>
                <w:rFonts w:eastAsia="DengXian" w:hint="eastAsia"/>
                <w:lang w:eastAsia="zh-CN"/>
              </w:rPr>
              <w:t>0</w:t>
            </w:r>
            <w:r w:rsidRPr="00E66361">
              <w:rPr>
                <w:rFonts w:eastAsia="DengXian"/>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90ACB7B" w14:textId="77777777" w:rsidR="002614FD" w:rsidRPr="00E66361" w:rsidRDefault="002614FD" w:rsidP="005A4F9E">
            <w:pPr>
              <w:pStyle w:val="TAC"/>
              <w:rPr>
                <w:rFonts w:eastAsia="DengXian"/>
                <w:lang w:eastAsia="zh-CN"/>
              </w:rPr>
            </w:pPr>
            <w:r w:rsidRPr="00E66361">
              <w:rPr>
                <w:rFonts w:eastAsia="DengXian" w:hint="eastAsia"/>
                <w:lang w:eastAsia="zh-CN"/>
              </w:rPr>
              <w:t>0</w:t>
            </w:r>
            <w:r w:rsidRPr="00E66361">
              <w:rPr>
                <w:rFonts w:eastAsia="DengXian"/>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E2D1F0E" w14:textId="77777777" w:rsidR="002614FD" w:rsidRPr="00E66361" w:rsidRDefault="002614FD" w:rsidP="005A4F9E">
            <w:pPr>
              <w:pStyle w:val="TAC"/>
              <w:rPr>
                <w:rFonts w:eastAsia="DengXian"/>
                <w:lang w:eastAsia="zh-CN"/>
              </w:rPr>
            </w:pPr>
            <w:r w:rsidRPr="00E66361">
              <w:rPr>
                <w:rFonts w:eastAsia="DengXian" w:hint="eastAsia"/>
                <w:lang w:eastAsia="zh-CN"/>
              </w:rPr>
              <w:t>0</w:t>
            </w:r>
            <w:r w:rsidRPr="00E66361">
              <w:rPr>
                <w:rFonts w:eastAsia="DengXian"/>
                <w:lang w:eastAsia="zh-CN"/>
              </w:rPr>
              <w:t>.8</w:t>
            </w:r>
          </w:p>
        </w:tc>
      </w:tr>
      <w:tr w:rsidR="002614FD" w:rsidRPr="00E66361" w14:paraId="39CF169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31544C1" w14:textId="77777777" w:rsidR="002614FD" w:rsidRPr="00E66361" w:rsidRDefault="002614FD" w:rsidP="005A4F9E">
            <w:pPr>
              <w:pStyle w:val="TAC"/>
              <w:rPr>
                <w:lang w:eastAsia="ja-JP"/>
              </w:rPr>
            </w:pPr>
            <w:r w:rsidRPr="00E66361">
              <w:rPr>
                <w:rFonts w:eastAsia="DengXian"/>
              </w:rPr>
              <w:t>CA_n1-n28-n38-n78</w:t>
            </w:r>
          </w:p>
        </w:tc>
        <w:tc>
          <w:tcPr>
            <w:tcW w:w="1476" w:type="dxa"/>
            <w:tcBorders>
              <w:top w:val="single" w:sz="4" w:space="0" w:color="auto"/>
              <w:left w:val="single" w:sz="4" w:space="0" w:color="auto"/>
              <w:bottom w:val="single" w:sz="4" w:space="0" w:color="auto"/>
              <w:right w:val="single" w:sz="4" w:space="0" w:color="auto"/>
            </w:tcBorders>
            <w:vAlign w:val="center"/>
          </w:tcPr>
          <w:p w14:paraId="51FB70F6" w14:textId="77777777" w:rsidR="002614FD" w:rsidRPr="00E66361" w:rsidRDefault="002614FD" w:rsidP="005A4F9E">
            <w:pPr>
              <w:pStyle w:val="TAC"/>
              <w:rPr>
                <w:lang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62966D5" w14:textId="77777777" w:rsidR="002614FD" w:rsidRPr="00E66361" w:rsidRDefault="002614FD" w:rsidP="005A4F9E">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D5ACE92" w14:textId="77777777" w:rsidR="002614FD" w:rsidRPr="00E66361" w:rsidRDefault="002614FD" w:rsidP="005A4F9E">
            <w:pPr>
              <w:pStyle w:val="TAC"/>
              <w:rPr>
                <w:lang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FB3A508" w14:textId="77777777" w:rsidR="002614FD" w:rsidRPr="00E66361" w:rsidRDefault="002614FD" w:rsidP="005A4F9E">
            <w:pPr>
              <w:pStyle w:val="TAC"/>
              <w:rPr>
                <w:lang w:eastAsia="zh-CN"/>
              </w:rPr>
            </w:pPr>
            <w:r w:rsidRPr="00E66361">
              <w:rPr>
                <w:rFonts w:hint="eastAsia"/>
                <w:lang w:eastAsia="zh-CN"/>
              </w:rPr>
              <w:t>0</w:t>
            </w:r>
            <w:r w:rsidRPr="00E66361">
              <w:rPr>
                <w:lang w:eastAsia="zh-CN"/>
              </w:rPr>
              <w:t>.8</w:t>
            </w:r>
          </w:p>
        </w:tc>
      </w:tr>
      <w:tr w:rsidR="002614FD" w:rsidRPr="00E66361" w14:paraId="2659332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8A3AF1F" w14:textId="77777777" w:rsidR="002614FD" w:rsidRPr="00E66361" w:rsidRDefault="002614FD" w:rsidP="005A4F9E">
            <w:pPr>
              <w:pStyle w:val="TAC"/>
              <w:rPr>
                <w:lang w:eastAsia="ja-JP"/>
              </w:rPr>
            </w:pPr>
            <w:r w:rsidRPr="00E66361">
              <w:rPr>
                <w:lang w:eastAsia="ja-JP"/>
              </w:rPr>
              <w:t>CA_n1-n28-n40-n77</w:t>
            </w:r>
          </w:p>
        </w:tc>
        <w:tc>
          <w:tcPr>
            <w:tcW w:w="1476" w:type="dxa"/>
            <w:tcBorders>
              <w:top w:val="single" w:sz="4" w:space="0" w:color="auto"/>
              <w:left w:val="single" w:sz="4" w:space="0" w:color="auto"/>
              <w:bottom w:val="single" w:sz="4" w:space="0" w:color="auto"/>
              <w:right w:val="single" w:sz="4" w:space="0" w:color="auto"/>
            </w:tcBorders>
            <w:vAlign w:val="center"/>
          </w:tcPr>
          <w:p w14:paraId="1A821E8B" w14:textId="77777777" w:rsidR="002614FD" w:rsidRPr="00E66361" w:rsidRDefault="002614FD" w:rsidP="005A4F9E">
            <w:pPr>
              <w:pStyle w:val="TAC"/>
              <w:rPr>
                <w:lang w:eastAsia="zh-CN"/>
              </w:rPr>
            </w:pPr>
            <w:r w:rsidRPr="00E66361">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CDA6BA7" w14:textId="77777777" w:rsidR="002614FD" w:rsidRPr="00E66361" w:rsidRDefault="002614FD" w:rsidP="005A4F9E">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2609F24" w14:textId="77777777" w:rsidR="002614FD" w:rsidRPr="00E66361" w:rsidRDefault="002614FD" w:rsidP="005A4F9E">
            <w:pPr>
              <w:pStyle w:val="TAC"/>
              <w:rPr>
                <w:lang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FC5E7C4" w14:textId="77777777" w:rsidR="002614FD" w:rsidRPr="00E66361" w:rsidRDefault="002614FD" w:rsidP="005A4F9E">
            <w:pPr>
              <w:pStyle w:val="TAC"/>
              <w:rPr>
                <w:lang w:eastAsia="zh-CN"/>
              </w:rPr>
            </w:pPr>
            <w:r w:rsidRPr="00E66361">
              <w:rPr>
                <w:rFonts w:hint="eastAsia"/>
                <w:lang w:eastAsia="zh-CN"/>
              </w:rPr>
              <w:t>0</w:t>
            </w:r>
            <w:r w:rsidRPr="00E66361">
              <w:rPr>
                <w:lang w:eastAsia="zh-CN"/>
              </w:rPr>
              <w:t>.8</w:t>
            </w:r>
          </w:p>
        </w:tc>
      </w:tr>
      <w:tr w:rsidR="002614FD" w:rsidRPr="00E66361" w14:paraId="73E71C8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70D318B" w14:textId="77777777" w:rsidR="002614FD" w:rsidRPr="00E66361" w:rsidRDefault="002614FD" w:rsidP="005A4F9E">
            <w:pPr>
              <w:pStyle w:val="TAC"/>
            </w:pPr>
            <w:r w:rsidRPr="00E66361">
              <w:rPr>
                <w:lang w:eastAsia="ja-JP"/>
              </w:rPr>
              <w:t>CA_n1-n28-n40-n78</w:t>
            </w:r>
          </w:p>
        </w:tc>
        <w:tc>
          <w:tcPr>
            <w:tcW w:w="1476" w:type="dxa"/>
            <w:tcBorders>
              <w:top w:val="single" w:sz="4" w:space="0" w:color="auto"/>
              <w:left w:val="single" w:sz="4" w:space="0" w:color="auto"/>
              <w:bottom w:val="single" w:sz="4" w:space="0" w:color="auto"/>
              <w:right w:val="single" w:sz="4" w:space="0" w:color="auto"/>
            </w:tcBorders>
            <w:vAlign w:val="center"/>
          </w:tcPr>
          <w:p w14:paraId="6032866C" w14:textId="77777777" w:rsidR="002614FD" w:rsidRPr="00E66361" w:rsidRDefault="002614FD" w:rsidP="005A4F9E">
            <w:pPr>
              <w:pStyle w:val="TAC"/>
              <w:rPr>
                <w:lang w:eastAsia="zh-CN"/>
              </w:rPr>
            </w:pPr>
            <w:r w:rsidRPr="00E66361">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D5BD0C7" w14:textId="77777777" w:rsidR="002614FD" w:rsidRPr="00E66361" w:rsidRDefault="002614FD" w:rsidP="005A4F9E">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6651938" w14:textId="77777777" w:rsidR="002614FD" w:rsidRPr="00E66361" w:rsidRDefault="002614FD" w:rsidP="005A4F9E">
            <w:pPr>
              <w:pStyle w:val="TAC"/>
              <w:rPr>
                <w:lang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F85324A" w14:textId="77777777" w:rsidR="002614FD" w:rsidRPr="00E66361" w:rsidRDefault="002614FD" w:rsidP="005A4F9E">
            <w:pPr>
              <w:pStyle w:val="TAC"/>
              <w:rPr>
                <w:lang w:eastAsia="zh-CN"/>
              </w:rPr>
            </w:pPr>
            <w:r w:rsidRPr="00E66361">
              <w:rPr>
                <w:rFonts w:hint="eastAsia"/>
                <w:lang w:eastAsia="zh-CN"/>
              </w:rPr>
              <w:t>0</w:t>
            </w:r>
            <w:r w:rsidRPr="00E66361">
              <w:rPr>
                <w:lang w:eastAsia="zh-CN"/>
              </w:rPr>
              <w:t>.8</w:t>
            </w:r>
          </w:p>
        </w:tc>
      </w:tr>
      <w:tr w:rsidR="002614FD" w:rsidRPr="00E66361" w14:paraId="286BA6C2"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43DF9C7" w14:textId="77777777" w:rsidR="002614FD" w:rsidRPr="00E66361" w:rsidRDefault="002614FD" w:rsidP="005A4F9E">
            <w:pPr>
              <w:pStyle w:val="TAC"/>
              <w:rPr>
                <w:rFonts w:eastAsia="DengXian"/>
              </w:rPr>
            </w:pPr>
            <w:r w:rsidRPr="00E66361">
              <w:rPr>
                <w:rFonts w:eastAsia="DengXian"/>
              </w:rPr>
              <w:t>CA_n1-n28-n41-n77</w:t>
            </w:r>
          </w:p>
        </w:tc>
        <w:tc>
          <w:tcPr>
            <w:tcW w:w="1476" w:type="dxa"/>
            <w:tcBorders>
              <w:top w:val="single" w:sz="4" w:space="0" w:color="auto"/>
              <w:left w:val="single" w:sz="4" w:space="0" w:color="auto"/>
              <w:bottom w:val="single" w:sz="4" w:space="0" w:color="auto"/>
              <w:right w:val="single" w:sz="4" w:space="0" w:color="auto"/>
            </w:tcBorders>
            <w:vAlign w:val="center"/>
          </w:tcPr>
          <w:p w14:paraId="58A40AA7" w14:textId="77777777" w:rsidR="002614FD" w:rsidRPr="00E66361" w:rsidRDefault="002614FD" w:rsidP="005A4F9E">
            <w:pPr>
              <w:pStyle w:val="TAC"/>
              <w:rPr>
                <w:rFonts w:eastAsia="DengXian"/>
                <w:lang w:eastAsia="zh-CN"/>
              </w:rPr>
            </w:pPr>
            <w:r w:rsidRPr="00E66361">
              <w:rPr>
                <w:rFonts w:eastAsia="DengXian"/>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8398DD3" w14:textId="77777777" w:rsidR="002614FD" w:rsidRPr="00E66361" w:rsidRDefault="002614FD" w:rsidP="005A4F9E">
            <w:pPr>
              <w:pStyle w:val="TAC"/>
              <w:rPr>
                <w:rFonts w:eastAsia="DengXian"/>
                <w:lang w:eastAsia="zh-CN"/>
              </w:rPr>
            </w:pPr>
            <w:r w:rsidRPr="00E66361">
              <w:rPr>
                <w:rFonts w:eastAsia="DengXian" w:hint="eastAsia"/>
                <w:lang w:eastAsia="zh-CN"/>
              </w:rPr>
              <w:t>0</w:t>
            </w:r>
            <w:r w:rsidRPr="00E66361">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302935F" w14:textId="77777777" w:rsidR="002614FD" w:rsidRPr="00E66361" w:rsidRDefault="002614FD" w:rsidP="005A4F9E">
            <w:pPr>
              <w:pStyle w:val="TAC"/>
              <w:rPr>
                <w:rFonts w:eastAsia="DengXian"/>
                <w:lang w:eastAsia="zh-CN"/>
              </w:rPr>
            </w:pPr>
            <w:r w:rsidRPr="00E66361">
              <w:rPr>
                <w:rFonts w:eastAsia="DengXian" w:hint="eastAsia"/>
                <w:lang w:eastAsia="zh-CN"/>
              </w:rPr>
              <w:t>0</w:t>
            </w:r>
            <w:r w:rsidRPr="00E66361">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4DC746F" w14:textId="77777777" w:rsidR="002614FD" w:rsidRPr="00E66361" w:rsidRDefault="002614FD" w:rsidP="005A4F9E">
            <w:pPr>
              <w:pStyle w:val="TAC"/>
              <w:rPr>
                <w:rFonts w:eastAsia="DengXian"/>
                <w:lang w:eastAsia="zh-CN"/>
              </w:rPr>
            </w:pPr>
            <w:r w:rsidRPr="00E66361">
              <w:rPr>
                <w:rFonts w:eastAsia="DengXian" w:hint="eastAsia"/>
                <w:lang w:eastAsia="zh-CN"/>
              </w:rPr>
              <w:t>0</w:t>
            </w:r>
            <w:r w:rsidRPr="00E66361">
              <w:rPr>
                <w:rFonts w:eastAsia="DengXian"/>
                <w:lang w:eastAsia="zh-CN"/>
              </w:rPr>
              <w:t>.8</w:t>
            </w:r>
          </w:p>
        </w:tc>
      </w:tr>
      <w:tr w:rsidR="002614FD" w:rsidRPr="00E66361" w14:paraId="0D6BD9F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4E9318D" w14:textId="77777777" w:rsidR="002614FD" w:rsidRPr="00E66361" w:rsidRDefault="002614FD" w:rsidP="005A4F9E">
            <w:pPr>
              <w:pStyle w:val="TAC"/>
              <w:rPr>
                <w:rFonts w:eastAsia="DengXian"/>
              </w:rPr>
            </w:pPr>
            <w:r w:rsidRPr="00E66361">
              <w:rPr>
                <w:rFonts w:eastAsia="DengXian"/>
              </w:rPr>
              <w:lastRenderedPageBreak/>
              <w:t>CA_n1-n28-n41-n79</w:t>
            </w:r>
          </w:p>
        </w:tc>
        <w:tc>
          <w:tcPr>
            <w:tcW w:w="1476" w:type="dxa"/>
            <w:tcBorders>
              <w:top w:val="single" w:sz="4" w:space="0" w:color="auto"/>
              <w:left w:val="single" w:sz="4" w:space="0" w:color="auto"/>
              <w:bottom w:val="single" w:sz="4" w:space="0" w:color="auto"/>
              <w:right w:val="single" w:sz="4" w:space="0" w:color="auto"/>
            </w:tcBorders>
            <w:vAlign w:val="center"/>
          </w:tcPr>
          <w:p w14:paraId="411EB63B" w14:textId="77777777" w:rsidR="002614FD" w:rsidRPr="00E66361" w:rsidRDefault="002614FD" w:rsidP="005A4F9E">
            <w:pPr>
              <w:pStyle w:val="TAC"/>
              <w:rPr>
                <w:rFonts w:eastAsia="DengXian"/>
                <w:lang w:eastAsia="zh-CN"/>
              </w:rPr>
            </w:pPr>
            <w:r w:rsidRPr="00E66361">
              <w:rPr>
                <w:rFonts w:eastAsia="DengXian"/>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241BE43" w14:textId="77777777" w:rsidR="002614FD" w:rsidRPr="00E66361" w:rsidRDefault="002614FD" w:rsidP="005A4F9E">
            <w:pPr>
              <w:pStyle w:val="TAC"/>
              <w:rPr>
                <w:rFonts w:eastAsia="DengXian"/>
                <w:lang w:eastAsia="zh-CN"/>
              </w:rPr>
            </w:pPr>
            <w:r w:rsidRPr="00E66361">
              <w:rPr>
                <w:rFonts w:eastAsia="DengXian" w:hint="eastAsia"/>
                <w:lang w:eastAsia="zh-CN"/>
              </w:rPr>
              <w:t>0</w:t>
            </w:r>
            <w:r w:rsidRPr="00E66361">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F2CFF75" w14:textId="77777777" w:rsidR="002614FD" w:rsidRPr="00E66361" w:rsidRDefault="002614FD" w:rsidP="005A4F9E">
            <w:pPr>
              <w:pStyle w:val="TAC"/>
              <w:rPr>
                <w:rFonts w:eastAsia="DengXian"/>
                <w:lang w:eastAsia="zh-CN"/>
              </w:rPr>
            </w:pPr>
            <w:r w:rsidRPr="00E66361">
              <w:rPr>
                <w:rFonts w:eastAsia="DengXian" w:hint="eastAsia"/>
                <w:lang w:eastAsia="zh-CN"/>
              </w:rPr>
              <w:t>0</w:t>
            </w:r>
            <w:r w:rsidRPr="00E66361">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C5113A8" w14:textId="77777777" w:rsidR="002614FD" w:rsidRPr="00E66361" w:rsidRDefault="002614FD" w:rsidP="005A4F9E">
            <w:pPr>
              <w:pStyle w:val="TAC"/>
              <w:rPr>
                <w:rFonts w:eastAsia="DengXian"/>
                <w:lang w:eastAsia="zh-CN"/>
              </w:rPr>
            </w:pPr>
            <w:r w:rsidRPr="00E66361">
              <w:rPr>
                <w:rFonts w:eastAsia="DengXian" w:hint="eastAsia"/>
                <w:lang w:eastAsia="zh-CN"/>
              </w:rPr>
              <w:t>0</w:t>
            </w:r>
            <w:r w:rsidRPr="00E66361">
              <w:rPr>
                <w:rFonts w:eastAsia="DengXian"/>
                <w:lang w:eastAsia="zh-CN"/>
              </w:rPr>
              <w:t>.8</w:t>
            </w:r>
          </w:p>
        </w:tc>
      </w:tr>
      <w:tr w:rsidR="002614FD" w:rsidRPr="00E66361" w14:paraId="153A25A5"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D94B815" w14:textId="77777777" w:rsidR="002614FD" w:rsidRPr="00E66361" w:rsidRDefault="002614FD" w:rsidP="005A4F9E">
            <w:pPr>
              <w:pStyle w:val="TAC"/>
              <w:rPr>
                <w:rFonts w:eastAsia="DengXian"/>
              </w:rPr>
            </w:pPr>
            <w:r w:rsidRPr="00E66361">
              <w:rPr>
                <w:rFonts w:eastAsia="DengXian"/>
              </w:rPr>
              <w:t>CA_n1-n28-n75-n78</w:t>
            </w:r>
          </w:p>
        </w:tc>
        <w:tc>
          <w:tcPr>
            <w:tcW w:w="1476" w:type="dxa"/>
            <w:tcBorders>
              <w:top w:val="single" w:sz="4" w:space="0" w:color="auto"/>
              <w:left w:val="single" w:sz="4" w:space="0" w:color="auto"/>
              <w:bottom w:val="single" w:sz="4" w:space="0" w:color="auto"/>
              <w:right w:val="single" w:sz="4" w:space="0" w:color="auto"/>
            </w:tcBorders>
            <w:vAlign w:val="center"/>
          </w:tcPr>
          <w:p w14:paraId="4D66ED0C" w14:textId="77777777" w:rsidR="002614FD" w:rsidRPr="00E66361" w:rsidRDefault="002614FD" w:rsidP="005A4F9E">
            <w:pPr>
              <w:pStyle w:val="TAC"/>
              <w:rPr>
                <w:rFonts w:eastAsia="DengXian"/>
                <w:lang w:eastAsia="zh-CN"/>
              </w:rPr>
            </w:pPr>
            <w:r w:rsidRPr="00E66361">
              <w:rPr>
                <w:rFonts w:eastAsia="DengXian"/>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0A0C319" w14:textId="77777777" w:rsidR="002614FD" w:rsidRPr="00E66361" w:rsidRDefault="002614FD" w:rsidP="005A4F9E">
            <w:pPr>
              <w:pStyle w:val="TAC"/>
              <w:rPr>
                <w:rFonts w:eastAsia="DengXian"/>
                <w:lang w:eastAsia="zh-CN"/>
              </w:rPr>
            </w:pPr>
            <w:r w:rsidRPr="00E66361">
              <w:rPr>
                <w:rFonts w:eastAsia="DengXian" w:hint="eastAsia"/>
                <w:lang w:eastAsia="zh-CN"/>
              </w:rPr>
              <w:t>0</w:t>
            </w:r>
            <w:r w:rsidRPr="00E66361">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269527A" w14:textId="77777777" w:rsidR="002614FD" w:rsidRPr="00E66361" w:rsidRDefault="002614FD" w:rsidP="005A4F9E">
            <w:pPr>
              <w:pStyle w:val="TAC"/>
              <w:rPr>
                <w:rFonts w:eastAsia="DengXian"/>
                <w:lang w:eastAsia="zh-CN"/>
              </w:rPr>
            </w:pPr>
            <w:r>
              <w:rPr>
                <w:rFonts w:eastAsia="DengXian"/>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0D8DD53C" w14:textId="77777777" w:rsidR="002614FD" w:rsidRPr="00E66361" w:rsidRDefault="002614FD" w:rsidP="005A4F9E">
            <w:pPr>
              <w:pStyle w:val="TAC"/>
              <w:rPr>
                <w:rFonts w:eastAsia="DengXian"/>
                <w:lang w:eastAsia="zh-CN"/>
              </w:rPr>
            </w:pPr>
            <w:r w:rsidRPr="00E66361">
              <w:rPr>
                <w:rFonts w:eastAsia="DengXian" w:hint="eastAsia"/>
                <w:lang w:eastAsia="zh-CN"/>
              </w:rPr>
              <w:t>0</w:t>
            </w:r>
            <w:r w:rsidRPr="00E66361">
              <w:rPr>
                <w:rFonts w:eastAsia="DengXian"/>
                <w:lang w:eastAsia="zh-CN"/>
              </w:rPr>
              <w:t>.8</w:t>
            </w:r>
          </w:p>
        </w:tc>
      </w:tr>
      <w:tr w:rsidR="002614FD" w:rsidRPr="00E66361" w14:paraId="3DCFE12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72C2E7AB" w14:textId="77777777" w:rsidR="002614FD" w:rsidRPr="00E66361" w:rsidRDefault="002614FD" w:rsidP="005A4F9E">
            <w:pPr>
              <w:pStyle w:val="TAC"/>
              <w:rPr>
                <w:lang w:val="en-US" w:eastAsia="zh-CN"/>
              </w:rPr>
            </w:pPr>
            <w:r w:rsidRPr="00E66361">
              <w:rPr>
                <w:lang w:val="en-US" w:eastAsia="ja-JP"/>
              </w:rPr>
              <w:t>CA_</w:t>
            </w:r>
            <w:r w:rsidRPr="00E66361">
              <w:rPr>
                <w:rFonts w:hint="eastAsia"/>
                <w:lang w:val="en-US" w:eastAsia="zh-CN"/>
              </w:rPr>
              <w:t>n</w:t>
            </w:r>
            <w:r w:rsidRPr="00E66361">
              <w:rPr>
                <w:lang w:val="en-US" w:eastAsia="zh-CN"/>
              </w:rPr>
              <w:t>1</w:t>
            </w:r>
            <w:r w:rsidRPr="00E66361">
              <w:rPr>
                <w:lang w:val="en-US" w:eastAsia="ja-JP"/>
              </w:rPr>
              <w:t>-n28-</w:t>
            </w:r>
            <w:r w:rsidRPr="00E66361">
              <w:rPr>
                <w:rFonts w:hint="eastAsia"/>
                <w:lang w:val="en-US" w:eastAsia="zh-CN"/>
              </w:rPr>
              <w:t>n</w:t>
            </w:r>
            <w:r w:rsidRPr="00E66361">
              <w:rPr>
                <w:lang w:val="en-US" w:eastAsia="zh-CN"/>
              </w:rPr>
              <w:t>77-</w:t>
            </w:r>
            <w:r w:rsidRPr="00E66361">
              <w:rPr>
                <w:rFonts w:hint="eastAsia"/>
                <w:lang w:val="en-US" w:eastAsia="zh-CN"/>
              </w:rPr>
              <w:t>n</w:t>
            </w:r>
            <w:r w:rsidRPr="00E66361">
              <w:rPr>
                <w:lang w:val="en-US" w:eastAsia="zh-CN"/>
              </w:rPr>
              <w:t>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A3E8092" w14:textId="77777777" w:rsidR="002614FD" w:rsidRPr="00E66361" w:rsidRDefault="002614FD" w:rsidP="005A4F9E">
            <w:pPr>
              <w:pStyle w:val="TAC"/>
              <w:rPr>
                <w:lang w:val="en-US" w:eastAsia="zh-CN"/>
              </w:rPr>
            </w:pPr>
            <w:r w:rsidRPr="00E66361">
              <w:rPr>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AD7436C"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F424CAA" w14:textId="77777777" w:rsidR="002614FD" w:rsidRPr="00E66361" w:rsidRDefault="002614FD" w:rsidP="005A4F9E">
            <w:pPr>
              <w:pStyle w:val="TAC"/>
              <w:rPr>
                <w:lang w:val="en-US" w:eastAsia="zh-CN"/>
              </w:rPr>
            </w:pPr>
            <w:r w:rsidRPr="00E66361">
              <w:rPr>
                <w:rFonts w:cs="Arial" w:hint="eastAsia"/>
                <w:szCs w:val="18"/>
                <w:lang w:val="en-US" w:eastAsia="ja-JP"/>
              </w:rPr>
              <w:t>0</w:t>
            </w:r>
            <w:r w:rsidRPr="00E66361">
              <w:rPr>
                <w:rFonts w:cs="Arial"/>
                <w:szCs w:val="18"/>
                <w:lang w:val="en-US"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2D840C12"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.8</w:t>
            </w:r>
          </w:p>
        </w:tc>
      </w:tr>
      <w:tr w:rsidR="002614FD" w:rsidRPr="00E66361" w14:paraId="03D8CB19"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AFEAF53" w14:textId="77777777" w:rsidR="002614FD" w:rsidRPr="00E66361" w:rsidRDefault="002614FD" w:rsidP="005A4F9E">
            <w:pPr>
              <w:pStyle w:val="TAC"/>
              <w:rPr>
                <w:lang w:val="en-US" w:eastAsia="ja-JP"/>
              </w:rPr>
            </w:pPr>
            <w:r w:rsidRPr="00E66361">
              <w:rPr>
                <w:lang w:val="en-US" w:eastAsia="ja-JP"/>
              </w:rPr>
              <w:t>CA_</w:t>
            </w:r>
            <w:r w:rsidRPr="00E66361">
              <w:rPr>
                <w:rFonts w:hint="eastAsia"/>
                <w:lang w:val="en-US" w:eastAsia="zh-CN"/>
              </w:rPr>
              <w:t>n</w:t>
            </w:r>
            <w:r w:rsidRPr="00E66361">
              <w:rPr>
                <w:lang w:val="en-US" w:eastAsia="zh-CN"/>
              </w:rPr>
              <w:t>1</w:t>
            </w:r>
            <w:r w:rsidRPr="00E66361">
              <w:rPr>
                <w:lang w:val="en-US" w:eastAsia="ja-JP"/>
              </w:rPr>
              <w:t>-n28-</w:t>
            </w:r>
            <w:r w:rsidRPr="00E66361">
              <w:rPr>
                <w:rFonts w:hint="eastAsia"/>
                <w:lang w:val="en-US" w:eastAsia="zh-CN"/>
              </w:rPr>
              <w:t>n</w:t>
            </w:r>
            <w:r w:rsidRPr="00E66361">
              <w:rPr>
                <w:lang w:val="en-US" w:eastAsia="zh-CN"/>
              </w:rPr>
              <w:t>78-</w:t>
            </w:r>
            <w:r w:rsidRPr="00E66361">
              <w:rPr>
                <w:rFonts w:hint="eastAsia"/>
                <w:lang w:val="en-US" w:eastAsia="zh-CN"/>
              </w:rPr>
              <w:t>n</w:t>
            </w:r>
            <w:r w:rsidRPr="00E66361">
              <w:rPr>
                <w:lang w:val="en-US"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4798E888" w14:textId="77777777" w:rsidR="002614FD" w:rsidRPr="00E66361" w:rsidRDefault="002614FD" w:rsidP="005A4F9E">
            <w:pPr>
              <w:pStyle w:val="TAC"/>
              <w:rPr>
                <w:lang w:val="en-US" w:eastAsia="ja-JP"/>
              </w:rPr>
            </w:pPr>
            <w:r w:rsidRPr="00E66361">
              <w:rPr>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01D7A1A"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5E22957" w14:textId="77777777" w:rsidR="002614FD" w:rsidRPr="00E66361" w:rsidRDefault="002614FD" w:rsidP="005A4F9E">
            <w:pPr>
              <w:pStyle w:val="TAC"/>
              <w:rPr>
                <w:rFonts w:cs="Arial"/>
                <w:szCs w:val="18"/>
                <w:lang w:val="en-US" w:eastAsia="ja-JP"/>
              </w:rPr>
            </w:pPr>
            <w:r w:rsidRPr="00E66361">
              <w:rPr>
                <w:rFonts w:cs="Arial" w:hint="eastAsia"/>
                <w:szCs w:val="18"/>
                <w:lang w:val="en-US" w:eastAsia="ja-JP"/>
              </w:rPr>
              <w:t>0</w:t>
            </w:r>
            <w:r w:rsidRPr="00E66361">
              <w:rPr>
                <w:rFonts w:cs="Arial"/>
                <w:szCs w:val="18"/>
                <w:lang w:val="en-US"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2058A5AE"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.8</w:t>
            </w:r>
          </w:p>
        </w:tc>
      </w:tr>
      <w:tr w:rsidR="002614FD" w:rsidRPr="00E66361" w14:paraId="39FB6CAC"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44561CD" w14:textId="77777777" w:rsidR="002614FD" w:rsidRPr="00E66361" w:rsidRDefault="002614FD" w:rsidP="005A4F9E">
            <w:pPr>
              <w:pStyle w:val="TAC"/>
              <w:rPr>
                <w:lang w:val="en-US" w:eastAsia="ja-JP"/>
              </w:rPr>
            </w:pPr>
            <w:r w:rsidRPr="00E66361">
              <w:rPr>
                <w:lang w:val="en-US" w:eastAsia="ja-JP"/>
              </w:rPr>
              <w:t>CA_</w:t>
            </w:r>
            <w:r w:rsidRPr="00E66361">
              <w:rPr>
                <w:rFonts w:hint="eastAsia"/>
                <w:lang w:val="en-US" w:eastAsia="zh-CN"/>
              </w:rPr>
              <w:t>n</w:t>
            </w:r>
            <w:r w:rsidRPr="00E66361">
              <w:rPr>
                <w:lang w:val="en-US" w:eastAsia="zh-CN"/>
              </w:rPr>
              <w:t>1</w:t>
            </w:r>
            <w:r w:rsidRPr="00E66361">
              <w:rPr>
                <w:lang w:val="en-US" w:eastAsia="ja-JP"/>
              </w:rPr>
              <w:t>-n41-</w:t>
            </w:r>
            <w:r w:rsidRPr="00E66361">
              <w:rPr>
                <w:rFonts w:hint="eastAsia"/>
                <w:lang w:val="en-US" w:eastAsia="zh-CN"/>
              </w:rPr>
              <w:t>n</w:t>
            </w:r>
            <w:r w:rsidRPr="00E66361">
              <w:rPr>
                <w:lang w:val="en-US" w:eastAsia="zh-CN"/>
              </w:rPr>
              <w:t>77-</w:t>
            </w:r>
            <w:r w:rsidRPr="00E66361">
              <w:rPr>
                <w:rFonts w:hint="eastAsia"/>
                <w:lang w:val="en-US" w:eastAsia="zh-CN"/>
              </w:rPr>
              <w:t>n</w:t>
            </w:r>
            <w:r w:rsidRPr="00E66361">
              <w:rPr>
                <w:lang w:val="en-US"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74C5B1A3" w14:textId="77777777" w:rsidR="002614FD" w:rsidRPr="00E66361" w:rsidRDefault="002614FD" w:rsidP="005A4F9E">
            <w:pPr>
              <w:pStyle w:val="TAC"/>
              <w:rPr>
                <w:lang w:val="en-US" w:eastAsia="ja-JP"/>
              </w:rPr>
            </w:pPr>
            <w:r w:rsidRPr="00E66361">
              <w:rPr>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F3CB4F2"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6F69622" w14:textId="77777777" w:rsidR="002614FD" w:rsidRPr="00E66361" w:rsidRDefault="002614FD" w:rsidP="005A4F9E">
            <w:pPr>
              <w:pStyle w:val="TAC"/>
              <w:rPr>
                <w:rFonts w:cs="Arial"/>
                <w:szCs w:val="18"/>
                <w:lang w:val="en-US" w:eastAsia="ja-JP"/>
              </w:rPr>
            </w:pPr>
            <w:r w:rsidRPr="00E66361">
              <w:rPr>
                <w:rFonts w:cs="Arial" w:hint="eastAsia"/>
                <w:szCs w:val="18"/>
                <w:lang w:val="en-US" w:eastAsia="ja-JP"/>
              </w:rPr>
              <w:t>0</w:t>
            </w:r>
            <w:r w:rsidRPr="00E66361">
              <w:rPr>
                <w:rFonts w:cs="Arial"/>
                <w:szCs w:val="18"/>
                <w:lang w:val="en-US"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2CEA779C"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.8</w:t>
            </w:r>
          </w:p>
        </w:tc>
      </w:tr>
      <w:tr w:rsidR="002614FD" w:rsidRPr="00E66361" w14:paraId="5DA6B00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D84C385" w14:textId="77777777" w:rsidR="002614FD" w:rsidRPr="00E66361" w:rsidRDefault="002614FD" w:rsidP="005A4F9E">
            <w:pPr>
              <w:pStyle w:val="TAC"/>
              <w:rPr>
                <w:lang w:val="en-US" w:eastAsia="zh-CN"/>
              </w:rPr>
            </w:pPr>
            <w:r w:rsidRPr="00E66361">
              <w:t>CA_n2-n5-n30-n66</w:t>
            </w:r>
          </w:p>
        </w:tc>
        <w:tc>
          <w:tcPr>
            <w:tcW w:w="1476" w:type="dxa"/>
            <w:tcBorders>
              <w:top w:val="single" w:sz="4" w:space="0" w:color="auto"/>
              <w:left w:val="single" w:sz="4" w:space="0" w:color="auto"/>
              <w:bottom w:val="single" w:sz="4" w:space="0" w:color="auto"/>
              <w:right w:val="single" w:sz="4" w:space="0" w:color="auto"/>
            </w:tcBorders>
            <w:vAlign w:val="center"/>
          </w:tcPr>
          <w:p w14:paraId="694DB8A1" w14:textId="77777777" w:rsidR="002614FD" w:rsidRPr="00E66361" w:rsidRDefault="002614FD" w:rsidP="005A4F9E">
            <w:pPr>
              <w:pStyle w:val="TAC"/>
              <w:rPr>
                <w:lang w:val="en-US"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5B0E74E"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EA68DFA" w14:textId="77777777" w:rsidR="002614FD" w:rsidRPr="00E66361" w:rsidRDefault="002614FD" w:rsidP="005A4F9E">
            <w:pPr>
              <w:pStyle w:val="TAC"/>
              <w:rPr>
                <w:rFonts w:eastAsia="Malgun Gothic"/>
                <w:lang w:eastAsia="ko-KR"/>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66A18636" w14:textId="77777777" w:rsidR="002614FD" w:rsidRPr="00E66361" w:rsidRDefault="002614FD" w:rsidP="005A4F9E">
            <w:pPr>
              <w:pStyle w:val="TAC"/>
              <w:rPr>
                <w:rFonts w:eastAsiaTheme="minorEastAsia"/>
                <w:lang w:eastAsia="zh-CN"/>
              </w:rPr>
            </w:pPr>
            <w:r w:rsidRPr="00E66361">
              <w:rPr>
                <w:rFonts w:hint="eastAsia"/>
                <w:lang w:eastAsia="zh-CN"/>
              </w:rPr>
              <w:t>0</w:t>
            </w:r>
            <w:r w:rsidRPr="00E66361">
              <w:rPr>
                <w:lang w:eastAsia="zh-CN"/>
              </w:rPr>
              <w:t>.5</w:t>
            </w:r>
          </w:p>
        </w:tc>
      </w:tr>
      <w:tr w:rsidR="002614FD" w:rsidRPr="00E66361" w14:paraId="075A8CE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EBB6098" w14:textId="77777777" w:rsidR="002614FD" w:rsidRPr="00E66361" w:rsidRDefault="002614FD" w:rsidP="005A4F9E">
            <w:pPr>
              <w:pStyle w:val="TAC"/>
            </w:pPr>
            <w:r w:rsidRPr="00E66361">
              <w:rPr>
                <w:color w:val="000000"/>
                <w:lang w:eastAsia="zh-CN"/>
              </w:rPr>
              <w:t>CA_n2-n5-n30-n77</w:t>
            </w:r>
          </w:p>
        </w:tc>
        <w:tc>
          <w:tcPr>
            <w:tcW w:w="1476" w:type="dxa"/>
            <w:tcBorders>
              <w:top w:val="single" w:sz="4" w:space="0" w:color="auto"/>
              <w:left w:val="single" w:sz="4" w:space="0" w:color="auto"/>
              <w:bottom w:val="single" w:sz="4" w:space="0" w:color="auto"/>
              <w:right w:val="single" w:sz="4" w:space="0" w:color="auto"/>
            </w:tcBorders>
            <w:vAlign w:val="center"/>
          </w:tcPr>
          <w:p w14:paraId="55758A93" w14:textId="77777777" w:rsidR="002614FD" w:rsidRPr="00E66361" w:rsidRDefault="002614FD" w:rsidP="005A4F9E">
            <w:pPr>
              <w:pStyle w:val="TAC"/>
              <w:rPr>
                <w:lang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951FDB3" w14:textId="77777777" w:rsidR="002614FD" w:rsidRPr="00E66361" w:rsidRDefault="002614FD" w:rsidP="005A4F9E">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97E7CC3" w14:textId="77777777" w:rsidR="002614FD" w:rsidRPr="00E66361" w:rsidRDefault="002614FD" w:rsidP="005A4F9E">
            <w:pPr>
              <w:pStyle w:val="TAC"/>
              <w:rPr>
                <w:lang w:eastAsia="zh-CN"/>
              </w:rPr>
            </w:pPr>
            <w:r w:rsidRPr="00E66361">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48542A6" w14:textId="77777777" w:rsidR="002614FD" w:rsidRPr="00E66361" w:rsidRDefault="002614FD" w:rsidP="005A4F9E">
            <w:pPr>
              <w:pStyle w:val="TAC"/>
              <w:rPr>
                <w:lang w:eastAsia="zh-CN"/>
              </w:rPr>
            </w:pPr>
            <w:r w:rsidRPr="00E66361">
              <w:rPr>
                <w:rFonts w:hint="eastAsia"/>
                <w:lang w:eastAsia="zh-CN"/>
              </w:rPr>
              <w:t>0</w:t>
            </w:r>
            <w:r w:rsidRPr="00E66361">
              <w:rPr>
                <w:lang w:eastAsia="zh-CN"/>
              </w:rPr>
              <w:t>.8</w:t>
            </w:r>
          </w:p>
        </w:tc>
      </w:tr>
      <w:tr w:rsidR="002614FD" w:rsidRPr="00E66361" w14:paraId="3ACC5EED"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7DB84E1" w14:textId="77777777" w:rsidR="002614FD" w:rsidRPr="00E66361" w:rsidRDefault="002614FD" w:rsidP="005A4F9E">
            <w:pPr>
              <w:pStyle w:val="TAC"/>
            </w:pPr>
            <w:r w:rsidRPr="00E66361">
              <w:rPr>
                <w:lang w:eastAsia="ja-JP"/>
              </w:rPr>
              <w:t>CA_n2-n5-n48-n66</w:t>
            </w:r>
          </w:p>
        </w:tc>
        <w:tc>
          <w:tcPr>
            <w:tcW w:w="1476" w:type="dxa"/>
            <w:tcBorders>
              <w:top w:val="single" w:sz="4" w:space="0" w:color="auto"/>
              <w:left w:val="single" w:sz="4" w:space="0" w:color="auto"/>
              <w:bottom w:val="single" w:sz="4" w:space="0" w:color="auto"/>
              <w:right w:val="single" w:sz="4" w:space="0" w:color="auto"/>
            </w:tcBorders>
            <w:vAlign w:val="center"/>
          </w:tcPr>
          <w:p w14:paraId="7B859037" w14:textId="77777777" w:rsidR="002614FD" w:rsidRPr="00E66361" w:rsidRDefault="002614FD" w:rsidP="005A4F9E">
            <w:pPr>
              <w:pStyle w:val="TAC"/>
              <w:rPr>
                <w:lang w:eastAsia="zh-CN"/>
              </w:rPr>
            </w:pPr>
            <w:r w:rsidRPr="00E66361">
              <w:t>0.6</w:t>
            </w:r>
          </w:p>
        </w:tc>
        <w:tc>
          <w:tcPr>
            <w:tcW w:w="1476" w:type="dxa"/>
            <w:tcBorders>
              <w:top w:val="single" w:sz="4" w:space="0" w:color="auto"/>
              <w:left w:val="single" w:sz="4" w:space="0" w:color="auto"/>
              <w:bottom w:val="single" w:sz="4" w:space="0" w:color="auto"/>
              <w:right w:val="single" w:sz="4" w:space="0" w:color="auto"/>
            </w:tcBorders>
            <w:vAlign w:val="center"/>
          </w:tcPr>
          <w:p w14:paraId="4DFA7E13" w14:textId="77777777" w:rsidR="002614FD" w:rsidRPr="00E66361" w:rsidRDefault="002614FD" w:rsidP="005A4F9E">
            <w:pPr>
              <w:pStyle w:val="TAC"/>
              <w:rPr>
                <w:lang w:eastAsia="zh-CN"/>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1DC36E8E" w14:textId="77777777" w:rsidR="002614FD" w:rsidRPr="00E66361" w:rsidRDefault="002614FD" w:rsidP="005A4F9E">
            <w:pPr>
              <w:pStyle w:val="TAC"/>
              <w:rPr>
                <w:lang w:eastAsia="zh-CN"/>
              </w:rPr>
            </w:pPr>
            <w:r w:rsidRPr="00E66361">
              <w:rPr>
                <w:bCs/>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6D74F448" w14:textId="77777777" w:rsidR="002614FD" w:rsidRPr="00E66361" w:rsidRDefault="002614FD" w:rsidP="005A4F9E">
            <w:pPr>
              <w:pStyle w:val="TAC"/>
              <w:rPr>
                <w:lang w:eastAsia="zh-CN"/>
              </w:rPr>
            </w:pPr>
            <w:r w:rsidRPr="00E66361">
              <w:rPr>
                <w:rFonts w:hint="eastAsia"/>
                <w:lang w:eastAsia="zh-CN"/>
              </w:rPr>
              <w:t>0</w:t>
            </w:r>
            <w:r w:rsidRPr="00E66361">
              <w:rPr>
                <w:lang w:eastAsia="zh-CN"/>
              </w:rPr>
              <w:t>.6</w:t>
            </w:r>
          </w:p>
        </w:tc>
      </w:tr>
      <w:tr w:rsidR="002614FD" w:rsidRPr="00E66361" w14:paraId="66F4325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D626BCF" w14:textId="77777777" w:rsidR="002614FD" w:rsidRPr="00E66361" w:rsidRDefault="002614FD" w:rsidP="005A4F9E">
            <w:pPr>
              <w:pStyle w:val="TAC"/>
            </w:pPr>
            <w:r w:rsidRPr="00E66361">
              <w:rPr>
                <w:lang w:eastAsia="ja-JP"/>
              </w:rPr>
              <w:t>CA_n2-n5-n48-n77</w:t>
            </w:r>
          </w:p>
        </w:tc>
        <w:tc>
          <w:tcPr>
            <w:tcW w:w="1476" w:type="dxa"/>
            <w:tcBorders>
              <w:top w:val="single" w:sz="4" w:space="0" w:color="auto"/>
              <w:left w:val="single" w:sz="4" w:space="0" w:color="auto"/>
              <w:bottom w:val="single" w:sz="4" w:space="0" w:color="auto"/>
              <w:right w:val="single" w:sz="4" w:space="0" w:color="auto"/>
            </w:tcBorders>
            <w:vAlign w:val="center"/>
          </w:tcPr>
          <w:p w14:paraId="53CEC980" w14:textId="77777777" w:rsidR="002614FD" w:rsidRPr="00E66361" w:rsidRDefault="002614FD" w:rsidP="005A4F9E">
            <w:pPr>
              <w:pStyle w:val="TAC"/>
              <w:rPr>
                <w:lang w:eastAsia="zh-CN"/>
              </w:rPr>
            </w:pPr>
            <w:r w:rsidRPr="00E66361">
              <w:t>0.6</w:t>
            </w:r>
          </w:p>
        </w:tc>
        <w:tc>
          <w:tcPr>
            <w:tcW w:w="1476" w:type="dxa"/>
            <w:tcBorders>
              <w:top w:val="single" w:sz="4" w:space="0" w:color="auto"/>
              <w:left w:val="single" w:sz="4" w:space="0" w:color="auto"/>
              <w:bottom w:val="single" w:sz="4" w:space="0" w:color="auto"/>
              <w:right w:val="single" w:sz="4" w:space="0" w:color="auto"/>
            </w:tcBorders>
            <w:vAlign w:val="center"/>
          </w:tcPr>
          <w:p w14:paraId="3F152385" w14:textId="77777777" w:rsidR="002614FD" w:rsidRPr="00E66361" w:rsidRDefault="002614FD" w:rsidP="005A4F9E">
            <w:pPr>
              <w:pStyle w:val="TAC"/>
              <w:rPr>
                <w:lang w:eastAsia="zh-CN"/>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29006E00" w14:textId="77777777" w:rsidR="002614FD" w:rsidRPr="00E66361" w:rsidRDefault="002614FD" w:rsidP="005A4F9E">
            <w:pPr>
              <w:pStyle w:val="TAC"/>
              <w:rPr>
                <w:lang w:eastAsia="zh-CN"/>
              </w:rPr>
            </w:pPr>
            <w:r w:rsidRPr="00E66361">
              <w:rPr>
                <w:bCs/>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1088B0D2" w14:textId="77777777" w:rsidR="002614FD" w:rsidRPr="00E66361" w:rsidRDefault="002614FD" w:rsidP="005A4F9E">
            <w:pPr>
              <w:pStyle w:val="TAC"/>
              <w:rPr>
                <w:lang w:eastAsia="zh-CN"/>
              </w:rPr>
            </w:pPr>
            <w:r w:rsidRPr="00E66361">
              <w:rPr>
                <w:rFonts w:hint="eastAsia"/>
                <w:lang w:eastAsia="zh-CN"/>
              </w:rPr>
              <w:t>0</w:t>
            </w:r>
            <w:r w:rsidRPr="00E66361">
              <w:rPr>
                <w:lang w:eastAsia="zh-CN"/>
              </w:rPr>
              <w:t>.8</w:t>
            </w:r>
          </w:p>
        </w:tc>
      </w:tr>
      <w:tr w:rsidR="002614FD" w:rsidRPr="00E66361" w14:paraId="647303E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13B38F3" w14:textId="77777777" w:rsidR="002614FD" w:rsidRPr="00E66361" w:rsidRDefault="002614FD" w:rsidP="005A4F9E">
            <w:pPr>
              <w:pStyle w:val="TAC"/>
            </w:pPr>
            <w:r w:rsidRPr="00E66361">
              <w:rPr>
                <w:lang w:eastAsia="ja-JP"/>
              </w:rPr>
              <w:t>CA_n2-n5-n66-n77</w:t>
            </w:r>
          </w:p>
        </w:tc>
        <w:tc>
          <w:tcPr>
            <w:tcW w:w="1476" w:type="dxa"/>
            <w:tcBorders>
              <w:top w:val="single" w:sz="4" w:space="0" w:color="auto"/>
              <w:left w:val="single" w:sz="4" w:space="0" w:color="auto"/>
              <w:bottom w:val="single" w:sz="4" w:space="0" w:color="auto"/>
              <w:right w:val="single" w:sz="4" w:space="0" w:color="auto"/>
            </w:tcBorders>
            <w:vAlign w:val="center"/>
          </w:tcPr>
          <w:p w14:paraId="18048EDB" w14:textId="77777777" w:rsidR="002614FD" w:rsidRPr="00E66361" w:rsidRDefault="002614FD" w:rsidP="005A4F9E">
            <w:pPr>
              <w:pStyle w:val="TAC"/>
              <w:rPr>
                <w:lang w:eastAsia="zh-CN"/>
              </w:rPr>
            </w:pPr>
            <w:r w:rsidRPr="00E66361">
              <w:t>0.5</w:t>
            </w:r>
          </w:p>
        </w:tc>
        <w:tc>
          <w:tcPr>
            <w:tcW w:w="1476" w:type="dxa"/>
            <w:tcBorders>
              <w:top w:val="single" w:sz="4" w:space="0" w:color="auto"/>
              <w:left w:val="single" w:sz="4" w:space="0" w:color="auto"/>
              <w:bottom w:val="single" w:sz="4" w:space="0" w:color="auto"/>
              <w:right w:val="single" w:sz="4" w:space="0" w:color="auto"/>
            </w:tcBorders>
            <w:vAlign w:val="center"/>
          </w:tcPr>
          <w:p w14:paraId="01E93377" w14:textId="77777777" w:rsidR="002614FD" w:rsidRPr="00E66361" w:rsidRDefault="002614FD" w:rsidP="005A4F9E">
            <w:pPr>
              <w:pStyle w:val="TAC"/>
              <w:rPr>
                <w:lang w:eastAsia="zh-CN"/>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6A680FC7" w14:textId="77777777" w:rsidR="002614FD" w:rsidRPr="00E66361" w:rsidRDefault="002614FD" w:rsidP="005A4F9E">
            <w:pPr>
              <w:pStyle w:val="TAC"/>
              <w:rPr>
                <w:lang w:eastAsia="zh-CN"/>
              </w:rPr>
            </w:pPr>
            <w:r w:rsidRPr="00E66361">
              <w:rPr>
                <w:lang w:eastAsia="ja-JP"/>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532444D" w14:textId="77777777" w:rsidR="002614FD" w:rsidRPr="00E66361" w:rsidRDefault="002614FD" w:rsidP="005A4F9E">
            <w:pPr>
              <w:pStyle w:val="TAC"/>
              <w:rPr>
                <w:lang w:eastAsia="zh-CN"/>
              </w:rPr>
            </w:pPr>
            <w:r w:rsidRPr="00E66361">
              <w:rPr>
                <w:rFonts w:hint="eastAsia"/>
                <w:lang w:eastAsia="zh-CN"/>
              </w:rPr>
              <w:t>0</w:t>
            </w:r>
            <w:r w:rsidRPr="00E66361">
              <w:rPr>
                <w:lang w:eastAsia="zh-CN"/>
              </w:rPr>
              <w:t>.8</w:t>
            </w:r>
          </w:p>
        </w:tc>
      </w:tr>
      <w:tr w:rsidR="002614FD" w:rsidRPr="00E66361" w14:paraId="1676866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B68BAA3" w14:textId="77777777" w:rsidR="002614FD" w:rsidRPr="00E66361" w:rsidRDefault="002614FD" w:rsidP="005A4F9E">
            <w:pPr>
              <w:pStyle w:val="TAC"/>
              <w:rPr>
                <w:lang w:val="en-US" w:eastAsia="zh-CN"/>
              </w:rPr>
            </w:pPr>
            <w:r w:rsidRPr="00E66361">
              <w:rPr>
                <w:rFonts w:cs="Arial"/>
                <w:color w:val="000000"/>
                <w:szCs w:val="18"/>
                <w:lang w:eastAsia="ja-JP"/>
              </w:rPr>
              <w:t>CA_n2-n12-n30-n66</w:t>
            </w:r>
          </w:p>
        </w:tc>
        <w:tc>
          <w:tcPr>
            <w:tcW w:w="1476" w:type="dxa"/>
            <w:tcBorders>
              <w:top w:val="single" w:sz="4" w:space="0" w:color="auto"/>
              <w:left w:val="single" w:sz="4" w:space="0" w:color="auto"/>
              <w:bottom w:val="single" w:sz="4" w:space="0" w:color="auto"/>
              <w:right w:val="single" w:sz="4" w:space="0" w:color="auto"/>
            </w:tcBorders>
            <w:vAlign w:val="center"/>
          </w:tcPr>
          <w:p w14:paraId="6BCCC845" w14:textId="77777777" w:rsidR="002614FD" w:rsidRPr="00E66361" w:rsidRDefault="002614FD" w:rsidP="005A4F9E">
            <w:pPr>
              <w:pStyle w:val="TAC"/>
              <w:rPr>
                <w:lang w:val="en-US" w:eastAsia="zh-CN"/>
              </w:rPr>
            </w:pPr>
            <w:r w:rsidRPr="00E66361">
              <w:rPr>
                <w:rFonts w:cs="Arial"/>
                <w:lang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A2BDCBA"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6FBFA781" w14:textId="77777777" w:rsidR="002614FD" w:rsidRPr="00E66361" w:rsidRDefault="002614FD" w:rsidP="005A4F9E">
            <w:pPr>
              <w:pStyle w:val="TAC"/>
              <w:rPr>
                <w:rFonts w:eastAsia="Malgun Gothic"/>
                <w:lang w:eastAsia="ko-KR"/>
              </w:rPr>
            </w:pPr>
            <w:r w:rsidRPr="00E66361">
              <w:rPr>
                <w:rFonts w:cs="Arial"/>
                <w:lang w:eastAsia="ja-JP"/>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689FB32" w14:textId="77777777" w:rsidR="002614FD" w:rsidRPr="00E66361" w:rsidRDefault="002614FD" w:rsidP="005A4F9E">
            <w:pPr>
              <w:pStyle w:val="TAC"/>
              <w:rPr>
                <w:rFonts w:eastAsiaTheme="minorEastAsia"/>
                <w:lang w:eastAsia="zh-CN"/>
              </w:rPr>
            </w:pPr>
            <w:r w:rsidRPr="00E66361">
              <w:rPr>
                <w:rFonts w:hint="eastAsia"/>
                <w:lang w:eastAsia="zh-CN"/>
              </w:rPr>
              <w:t>0</w:t>
            </w:r>
            <w:r w:rsidRPr="00E66361">
              <w:rPr>
                <w:lang w:eastAsia="zh-CN"/>
              </w:rPr>
              <w:t>.5</w:t>
            </w:r>
          </w:p>
        </w:tc>
      </w:tr>
      <w:tr w:rsidR="002614FD" w:rsidRPr="00E66361" w14:paraId="41F60642"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C0F0411" w14:textId="77777777" w:rsidR="002614FD" w:rsidRPr="00E66361" w:rsidRDefault="002614FD" w:rsidP="005A4F9E">
            <w:pPr>
              <w:pStyle w:val="TAC"/>
              <w:rPr>
                <w:lang w:val="en-US" w:eastAsia="zh-CN"/>
              </w:rPr>
            </w:pPr>
            <w:r w:rsidRPr="00E66361">
              <w:rPr>
                <w:kern w:val="2"/>
                <w:szCs w:val="18"/>
                <w:lang w:val="en-US" w:eastAsia="zh-CN"/>
              </w:rPr>
              <w:t>CA_n2-n12-n30-n77</w:t>
            </w:r>
          </w:p>
        </w:tc>
        <w:tc>
          <w:tcPr>
            <w:tcW w:w="1476" w:type="dxa"/>
            <w:tcBorders>
              <w:top w:val="single" w:sz="4" w:space="0" w:color="auto"/>
              <w:left w:val="single" w:sz="4" w:space="0" w:color="auto"/>
              <w:bottom w:val="single" w:sz="4" w:space="0" w:color="auto"/>
              <w:right w:val="single" w:sz="4" w:space="0" w:color="auto"/>
            </w:tcBorders>
            <w:vAlign w:val="center"/>
          </w:tcPr>
          <w:p w14:paraId="471BFA89" w14:textId="77777777" w:rsidR="002614FD" w:rsidRPr="00E66361" w:rsidRDefault="002614FD" w:rsidP="005A4F9E">
            <w:pPr>
              <w:pStyle w:val="TAC"/>
              <w:rPr>
                <w:lang w:val="en-US" w:eastAsia="zh-CN"/>
              </w:rPr>
            </w:pPr>
            <w:r w:rsidRPr="00E66361">
              <w:rPr>
                <w:kern w:val="2"/>
                <w:szCs w:val="18"/>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7672500"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B03328F" w14:textId="77777777" w:rsidR="002614FD" w:rsidRPr="00E66361" w:rsidRDefault="002614FD" w:rsidP="005A4F9E">
            <w:pPr>
              <w:pStyle w:val="TAC"/>
              <w:rPr>
                <w:rFonts w:eastAsia="Malgun Gothic"/>
                <w:lang w:eastAsia="ko-KR"/>
              </w:rPr>
            </w:pPr>
            <w:r w:rsidRPr="00E66361">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74B795AD" w14:textId="77777777" w:rsidR="002614FD" w:rsidRPr="00E66361" w:rsidRDefault="002614FD" w:rsidP="005A4F9E">
            <w:pPr>
              <w:pStyle w:val="TAC"/>
              <w:rPr>
                <w:rFonts w:eastAsiaTheme="minorEastAsia"/>
                <w:lang w:eastAsia="zh-CN"/>
              </w:rPr>
            </w:pPr>
            <w:r w:rsidRPr="00E66361">
              <w:rPr>
                <w:rFonts w:hint="eastAsia"/>
                <w:lang w:eastAsia="zh-CN"/>
              </w:rPr>
              <w:t>0</w:t>
            </w:r>
            <w:r w:rsidRPr="00E66361">
              <w:rPr>
                <w:lang w:eastAsia="zh-CN"/>
              </w:rPr>
              <w:t>.8</w:t>
            </w:r>
          </w:p>
        </w:tc>
      </w:tr>
      <w:tr w:rsidR="002614FD" w:rsidRPr="00E66361" w14:paraId="78FE2A5B"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65AE7EC" w14:textId="77777777" w:rsidR="002614FD" w:rsidRPr="00E66361" w:rsidRDefault="002614FD" w:rsidP="005A4F9E">
            <w:pPr>
              <w:pStyle w:val="TAC"/>
              <w:rPr>
                <w:lang w:val="en-US" w:eastAsia="zh-CN"/>
              </w:rPr>
            </w:pPr>
            <w:r w:rsidRPr="00E66361">
              <w:rPr>
                <w:kern w:val="2"/>
                <w:szCs w:val="18"/>
                <w:lang w:val="en-US" w:eastAsia="zh-CN"/>
              </w:rPr>
              <w:t>CA_n2-n12-n66-n77</w:t>
            </w:r>
          </w:p>
        </w:tc>
        <w:tc>
          <w:tcPr>
            <w:tcW w:w="1476" w:type="dxa"/>
            <w:tcBorders>
              <w:top w:val="single" w:sz="4" w:space="0" w:color="auto"/>
              <w:left w:val="single" w:sz="4" w:space="0" w:color="auto"/>
              <w:bottom w:val="single" w:sz="4" w:space="0" w:color="auto"/>
              <w:right w:val="single" w:sz="4" w:space="0" w:color="auto"/>
            </w:tcBorders>
            <w:vAlign w:val="center"/>
          </w:tcPr>
          <w:p w14:paraId="38800953" w14:textId="77777777" w:rsidR="002614FD" w:rsidRPr="00E66361" w:rsidRDefault="002614FD" w:rsidP="005A4F9E">
            <w:pPr>
              <w:pStyle w:val="TAC"/>
              <w:rPr>
                <w:lang w:val="en-US" w:eastAsia="zh-CN"/>
              </w:rPr>
            </w:pPr>
            <w:r w:rsidRPr="00E66361">
              <w:rPr>
                <w:kern w:val="2"/>
                <w:szCs w:val="18"/>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2F27EA9"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4BF1D423" w14:textId="77777777" w:rsidR="002614FD" w:rsidRPr="00E66361" w:rsidRDefault="002614FD" w:rsidP="005A4F9E">
            <w:pPr>
              <w:pStyle w:val="TAC"/>
              <w:rPr>
                <w:rFonts w:eastAsia="Malgun Gothic"/>
                <w:lang w:eastAsia="ko-KR"/>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7642C24" w14:textId="77777777" w:rsidR="002614FD" w:rsidRPr="00E66361" w:rsidRDefault="002614FD" w:rsidP="005A4F9E">
            <w:pPr>
              <w:pStyle w:val="TAC"/>
              <w:rPr>
                <w:rFonts w:eastAsiaTheme="minorEastAsia"/>
                <w:lang w:eastAsia="zh-CN"/>
              </w:rPr>
            </w:pPr>
            <w:r w:rsidRPr="00E66361">
              <w:rPr>
                <w:rFonts w:hint="eastAsia"/>
                <w:lang w:eastAsia="zh-CN"/>
              </w:rPr>
              <w:t>0</w:t>
            </w:r>
            <w:r w:rsidRPr="00E66361">
              <w:rPr>
                <w:lang w:eastAsia="zh-CN"/>
              </w:rPr>
              <w:t>.8</w:t>
            </w:r>
          </w:p>
        </w:tc>
      </w:tr>
      <w:tr w:rsidR="002614FD" w:rsidRPr="00E66361" w14:paraId="3253AE6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9ABD7A0" w14:textId="77777777" w:rsidR="002614FD" w:rsidRPr="00E66361" w:rsidRDefault="002614FD" w:rsidP="005A4F9E">
            <w:pPr>
              <w:pStyle w:val="TAC"/>
              <w:rPr>
                <w:lang w:val="en-US" w:eastAsia="zh-CN"/>
              </w:rPr>
            </w:pPr>
            <w:r w:rsidRPr="00E66361">
              <w:t>CA_n2-n14-n30-n66</w:t>
            </w:r>
          </w:p>
        </w:tc>
        <w:tc>
          <w:tcPr>
            <w:tcW w:w="1476" w:type="dxa"/>
            <w:tcBorders>
              <w:top w:val="single" w:sz="4" w:space="0" w:color="auto"/>
              <w:left w:val="single" w:sz="4" w:space="0" w:color="auto"/>
              <w:bottom w:val="single" w:sz="4" w:space="0" w:color="auto"/>
              <w:right w:val="single" w:sz="4" w:space="0" w:color="auto"/>
            </w:tcBorders>
            <w:vAlign w:val="center"/>
          </w:tcPr>
          <w:p w14:paraId="607BE49F" w14:textId="77777777" w:rsidR="002614FD" w:rsidRPr="00E66361" w:rsidRDefault="002614FD" w:rsidP="005A4F9E">
            <w:pPr>
              <w:pStyle w:val="TAC"/>
              <w:rPr>
                <w:lang w:val="en-US"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BFE9D41"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1E372E5" w14:textId="77777777" w:rsidR="002614FD" w:rsidRPr="00E66361" w:rsidRDefault="002614FD" w:rsidP="005A4F9E">
            <w:pPr>
              <w:pStyle w:val="TAC"/>
              <w:rPr>
                <w:rFonts w:eastAsia="Malgun Gothic"/>
                <w:lang w:eastAsia="ko-KR"/>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DBBA271" w14:textId="77777777" w:rsidR="002614FD" w:rsidRPr="00E66361" w:rsidRDefault="002614FD" w:rsidP="005A4F9E">
            <w:pPr>
              <w:pStyle w:val="TAC"/>
              <w:rPr>
                <w:rFonts w:eastAsiaTheme="minorEastAsia"/>
                <w:lang w:eastAsia="zh-CN"/>
              </w:rPr>
            </w:pPr>
            <w:r w:rsidRPr="00E66361">
              <w:rPr>
                <w:rFonts w:hint="eastAsia"/>
                <w:lang w:eastAsia="zh-CN"/>
              </w:rPr>
              <w:t>0</w:t>
            </w:r>
            <w:r w:rsidRPr="00E66361">
              <w:rPr>
                <w:lang w:eastAsia="zh-CN"/>
              </w:rPr>
              <w:t>.5</w:t>
            </w:r>
          </w:p>
        </w:tc>
      </w:tr>
      <w:tr w:rsidR="002614FD" w:rsidRPr="00E66361" w14:paraId="41D39C1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F578295" w14:textId="77777777" w:rsidR="002614FD" w:rsidRPr="00E66361" w:rsidRDefault="002614FD" w:rsidP="005A4F9E">
            <w:pPr>
              <w:pStyle w:val="TAC"/>
              <w:rPr>
                <w:lang w:val="en-US" w:eastAsia="zh-CN"/>
              </w:rPr>
            </w:pPr>
            <w:r w:rsidRPr="00E66361">
              <w:rPr>
                <w:color w:val="000000"/>
                <w:lang w:eastAsia="zh-CN"/>
              </w:rPr>
              <w:t>CA_n2-n14-n30-n77</w:t>
            </w:r>
          </w:p>
        </w:tc>
        <w:tc>
          <w:tcPr>
            <w:tcW w:w="1476" w:type="dxa"/>
            <w:tcBorders>
              <w:top w:val="single" w:sz="4" w:space="0" w:color="auto"/>
              <w:left w:val="single" w:sz="4" w:space="0" w:color="auto"/>
              <w:bottom w:val="single" w:sz="4" w:space="0" w:color="auto"/>
              <w:right w:val="single" w:sz="4" w:space="0" w:color="auto"/>
            </w:tcBorders>
            <w:vAlign w:val="center"/>
          </w:tcPr>
          <w:p w14:paraId="6B39790D" w14:textId="77777777" w:rsidR="002614FD" w:rsidRPr="00E66361" w:rsidRDefault="002614FD" w:rsidP="005A4F9E">
            <w:pPr>
              <w:pStyle w:val="TAC"/>
              <w:rPr>
                <w:lang w:val="en-US"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6E5C948"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86795D1" w14:textId="77777777" w:rsidR="002614FD" w:rsidRPr="00E66361" w:rsidRDefault="002614FD" w:rsidP="005A4F9E">
            <w:pPr>
              <w:pStyle w:val="TAC"/>
              <w:rPr>
                <w:rFonts w:eastAsia="Malgun Gothic"/>
                <w:lang w:eastAsia="ko-KR"/>
              </w:rPr>
            </w:pPr>
            <w:r w:rsidRPr="00E66361">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8EB316B" w14:textId="77777777" w:rsidR="002614FD" w:rsidRPr="00E66361" w:rsidRDefault="002614FD" w:rsidP="005A4F9E">
            <w:pPr>
              <w:pStyle w:val="TAC"/>
              <w:rPr>
                <w:rFonts w:eastAsiaTheme="minorEastAsia"/>
                <w:lang w:eastAsia="zh-CN"/>
              </w:rPr>
            </w:pPr>
            <w:r w:rsidRPr="00E66361">
              <w:rPr>
                <w:rFonts w:hint="eastAsia"/>
                <w:lang w:eastAsia="zh-CN"/>
              </w:rPr>
              <w:t>0</w:t>
            </w:r>
            <w:r w:rsidRPr="00E66361">
              <w:rPr>
                <w:lang w:eastAsia="zh-CN"/>
              </w:rPr>
              <w:t>.8</w:t>
            </w:r>
          </w:p>
        </w:tc>
      </w:tr>
      <w:tr w:rsidR="002614FD" w:rsidRPr="00E66361" w14:paraId="75E6787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E178CAB" w14:textId="77777777" w:rsidR="002614FD" w:rsidRPr="00E66361" w:rsidRDefault="002614FD" w:rsidP="005A4F9E">
            <w:pPr>
              <w:pStyle w:val="TAC"/>
              <w:rPr>
                <w:lang w:val="en-US" w:eastAsia="zh-CN"/>
              </w:rPr>
            </w:pPr>
            <w:r w:rsidRPr="00E66361">
              <w:rPr>
                <w:color w:val="000000"/>
                <w:lang w:eastAsia="zh-CN"/>
              </w:rPr>
              <w:t>CA_n2-n14-n66-n77</w:t>
            </w:r>
          </w:p>
        </w:tc>
        <w:tc>
          <w:tcPr>
            <w:tcW w:w="1476" w:type="dxa"/>
            <w:tcBorders>
              <w:top w:val="single" w:sz="4" w:space="0" w:color="auto"/>
              <w:left w:val="single" w:sz="4" w:space="0" w:color="auto"/>
              <w:bottom w:val="single" w:sz="4" w:space="0" w:color="auto"/>
              <w:right w:val="single" w:sz="4" w:space="0" w:color="auto"/>
            </w:tcBorders>
            <w:vAlign w:val="center"/>
          </w:tcPr>
          <w:p w14:paraId="187C816C" w14:textId="77777777" w:rsidR="002614FD" w:rsidRPr="00E66361" w:rsidRDefault="002614FD" w:rsidP="005A4F9E">
            <w:pPr>
              <w:pStyle w:val="TAC"/>
              <w:rPr>
                <w:lang w:val="en-US"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B7DC51A"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2FF717B" w14:textId="77777777" w:rsidR="002614FD" w:rsidRPr="00E66361" w:rsidRDefault="002614FD" w:rsidP="005A4F9E">
            <w:pPr>
              <w:pStyle w:val="TAC"/>
              <w:rPr>
                <w:rFonts w:eastAsia="Malgun Gothic"/>
                <w:lang w:eastAsia="ko-KR"/>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CB1390D" w14:textId="77777777" w:rsidR="002614FD" w:rsidRPr="00E66361" w:rsidRDefault="002614FD" w:rsidP="005A4F9E">
            <w:pPr>
              <w:pStyle w:val="TAC"/>
              <w:rPr>
                <w:rFonts w:eastAsiaTheme="minorEastAsia"/>
                <w:lang w:eastAsia="zh-CN"/>
              </w:rPr>
            </w:pPr>
            <w:r w:rsidRPr="00E66361">
              <w:rPr>
                <w:rFonts w:hint="eastAsia"/>
                <w:lang w:eastAsia="zh-CN"/>
              </w:rPr>
              <w:t>0</w:t>
            </w:r>
            <w:r w:rsidRPr="00E66361">
              <w:rPr>
                <w:lang w:eastAsia="zh-CN"/>
              </w:rPr>
              <w:t>.8</w:t>
            </w:r>
          </w:p>
        </w:tc>
      </w:tr>
      <w:tr w:rsidR="002614FD" w:rsidRPr="00E66361" w14:paraId="623CB3FC"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5A972A2" w14:textId="77777777" w:rsidR="002614FD" w:rsidRPr="00E66361" w:rsidRDefault="002614FD" w:rsidP="005A4F9E">
            <w:pPr>
              <w:pStyle w:val="TAC"/>
              <w:rPr>
                <w:lang w:val="en-US" w:eastAsia="zh-CN"/>
              </w:rPr>
            </w:pPr>
            <w:r w:rsidRPr="00E66361">
              <w:rPr>
                <w:rFonts w:cs="Arial"/>
                <w:color w:val="000000"/>
                <w:szCs w:val="18"/>
                <w:lang w:eastAsia="ja-JP"/>
              </w:rPr>
              <w:t>CA_n2-n29-n30-n66</w:t>
            </w:r>
          </w:p>
        </w:tc>
        <w:tc>
          <w:tcPr>
            <w:tcW w:w="1476" w:type="dxa"/>
            <w:tcBorders>
              <w:top w:val="single" w:sz="4" w:space="0" w:color="auto"/>
              <w:left w:val="single" w:sz="4" w:space="0" w:color="auto"/>
              <w:bottom w:val="single" w:sz="4" w:space="0" w:color="auto"/>
              <w:right w:val="single" w:sz="4" w:space="0" w:color="auto"/>
            </w:tcBorders>
            <w:vAlign w:val="center"/>
          </w:tcPr>
          <w:p w14:paraId="709F8A3D" w14:textId="77777777" w:rsidR="002614FD" w:rsidRPr="00E66361" w:rsidRDefault="002614FD" w:rsidP="005A4F9E">
            <w:pPr>
              <w:pStyle w:val="TAC"/>
              <w:rPr>
                <w:lang w:val="en-US" w:eastAsia="zh-CN"/>
              </w:rPr>
            </w:pPr>
            <w:r w:rsidRPr="00E66361">
              <w:rPr>
                <w:rFonts w:cs="Arial"/>
                <w:lang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3873AC0" w14:textId="77777777" w:rsidR="002614FD" w:rsidRPr="00E66361" w:rsidRDefault="002614FD" w:rsidP="005A4F9E">
            <w:pPr>
              <w:pStyle w:val="TAC"/>
              <w:rPr>
                <w:lang w:val="en-US"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65E5A380" w14:textId="77777777" w:rsidR="002614FD" w:rsidRPr="00E66361" w:rsidRDefault="002614FD" w:rsidP="005A4F9E">
            <w:pPr>
              <w:pStyle w:val="TAC"/>
              <w:rPr>
                <w:rFonts w:eastAsia="Malgun Gothic"/>
                <w:lang w:eastAsia="ko-KR"/>
              </w:rPr>
            </w:pPr>
            <w:r w:rsidRPr="00E66361">
              <w:rPr>
                <w:rFonts w:cs="Arial"/>
              </w:rPr>
              <w:t>0.3</w:t>
            </w:r>
          </w:p>
        </w:tc>
        <w:tc>
          <w:tcPr>
            <w:tcW w:w="1476" w:type="dxa"/>
            <w:tcBorders>
              <w:top w:val="single" w:sz="4" w:space="0" w:color="auto"/>
              <w:left w:val="single" w:sz="4" w:space="0" w:color="auto"/>
              <w:bottom w:val="single" w:sz="4" w:space="0" w:color="auto"/>
              <w:right w:val="single" w:sz="4" w:space="0" w:color="auto"/>
            </w:tcBorders>
            <w:vAlign w:val="center"/>
          </w:tcPr>
          <w:p w14:paraId="35BE57D7" w14:textId="77777777" w:rsidR="002614FD" w:rsidRPr="00E66361" w:rsidRDefault="002614FD" w:rsidP="005A4F9E">
            <w:pPr>
              <w:pStyle w:val="TAC"/>
              <w:rPr>
                <w:rFonts w:eastAsiaTheme="minorEastAsia"/>
                <w:lang w:eastAsia="zh-CN"/>
              </w:rPr>
            </w:pPr>
            <w:r w:rsidRPr="00E66361">
              <w:rPr>
                <w:rFonts w:hint="eastAsia"/>
                <w:lang w:eastAsia="zh-CN"/>
              </w:rPr>
              <w:t>0</w:t>
            </w:r>
            <w:r w:rsidRPr="00E66361">
              <w:rPr>
                <w:lang w:eastAsia="zh-CN"/>
              </w:rPr>
              <w:t>.5</w:t>
            </w:r>
          </w:p>
        </w:tc>
      </w:tr>
      <w:tr w:rsidR="002614FD" w:rsidRPr="00E66361" w14:paraId="739D1A65"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DD1C56E" w14:textId="77777777" w:rsidR="002614FD" w:rsidRPr="00E66361" w:rsidRDefault="002614FD" w:rsidP="005A4F9E">
            <w:pPr>
              <w:pStyle w:val="TAC"/>
              <w:rPr>
                <w:lang w:val="en-US" w:eastAsia="zh-CN"/>
              </w:rPr>
            </w:pPr>
            <w:r w:rsidRPr="00E66361">
              <w:rPr>
                <w:kern w:val="2"/>
                <w:szCs w:val="18"/>
                <w:lang w:val="en-US" w:eastAsia="zh-CN"/>
              </w:rPr>
              <w:t>CA_n2-n29-n30-n77</w:t>
            </w:r>
          </w:p>
        </w:tc>
        <w:tc>
          <w:tcPr>
            <w:tcW w:w="1476" w:type="dxa"/>
            <w:tcBorders>
              <w:top w:val="single" w:sz="4" w:space="0" w:color="auto"/>
              <w:left w:val="single" w:sz="4" w:space="0" w:color="auto"/>
              <w:bottom w:val="single" w:sz="4" w:space="0" w:color="auto"/>
              <w:right w:val="single" w:sz="4" w:space="0" w:color="auto"/>
            </w:tcBorders>
            <w:vAlign w:val="center"/>
          </w:tcPr>
          <w:p w14:paraId="038FE29C" w14:textId="77777777" w:rsidR="002614FD" w:rsidRPr="00E66361" w:rsidRDefault="002614FD" w:rsidP="005A4F9E">
            <w:pPr>
              <w:pStyle w:val="TAC"/>
              <w:rPr>
                <w:lang w:val="en-US" w:eastAsia="zh-CN"/>
              </w:rPr>
            </w:pPr>
            <w:r w:rsidRPr="00E66361">
              <w:rPr>
                <w:kern w:val="2"/>
                <w:szCs w:val="18"/>
                <w:lang w:val="en-US" w:eastAsia="zh-CN"/>
              </w:rPr>
              <w:t>0.6</w:t>
            </w:r>
          </w:p>
        </w:tc>
        <w:tc>
          <w:tcPr>
            <w:tcW w:w="1476" w:type="dxa"/>
            <w:tcBorders>
              <w:top w:val="single" w:sz="4" w:space="0" w:color="auto"/>
              <w:left w:val="single" w:sz="4" w:space="0" w:color="auto"/>
              <w:bottom w:val="single" w:sz="4" w:space="0" w:color="auto"/>
              <w:right w:val="single" w:sz="4" w:space="0" w:color="auto"/>
            </w:tcBorders>
          </w:tcPr>
          <w:p w14:paraId="41F51F63" w14:textId="77777777" w:rsidR="002614FD" w:rsidRPr="00E66361" w:rsidRDefault="002614FD" w:rsidP="005A4F9E">
            <w:pPr>
              <w:pStyle w:val="TAC"/>
              <w:rPr>
                <w:lang w:val="en-US"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73C1F2F3" w14:textId="77777777" w:rsidR="002614FD" w:rsidRPr="00E66361" w:rsidRDefault="002614FD" w:rsidP="005A4F9E">
            <w:pPr>
              <w:pStyle w:val="TAC"/>
              <w:rPr>
                <w:rFonts w:eastAsia="Malgun Gothic"/>
                <w:lang w:eastAsia="ko-KR"/>
              </w:rPr>
            </w:pPr>
            <w:r w:rsidRPr="00E66361">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72925A3F" w14:textId="77777777" w:rsidR="002614FD" w:rsidRPr="00E66361" w:rsidRDefault="002614FD" w:rsidP="005A4F9E">
            <w:pPr>
              <w:pStyle w:val="TAC"/>
              <w:rPr>
                <w:rFonts w:eastAsiaTheme="minorEastAsia"/>
                <w:lang w:eastAsia="zh-CN"/>
              </w:rPr>
            </w:pPr>
            <w:r w:rsidRPr="00E66361">
              <w:rPr>
                <w:rFonts w:hint="eastAsia"/>
                <w:lang w:eastAsia="zh-CN"/>
              </w:rPr>
              <w:t>0</w:t>
            </w:r>
            <w:r w:rsidRPr="00E66361">
              <w:rPr>
                <w:lang w:eastAsia="zh-CN"/>
              </w:rPr>
              <w:t>.8</w:t>
            </w:r>
          </w:p>
        </w:tc>
      </w:tr>
      <w:tr w:rsidR="002614FD" w:rsidRPr="00E66361" w14:paraId="3E8D7E0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D0A8A1A" w14:textId="77777777" w:rsidR="002614FD" w:rsidRPr="00E66361" w:rsidRDefault="002614FD" w:rsidP="005A4F9E">
            <w:pPr>
              <w:pStyle w:val="TAC"/>
              <w:rPr>
                <w:lang w:val="en-US" w:eastAsia="zh-CN"/>
              </w:rPr>
            </w:pPr>
            <w:r w:rsidRPr="00E66361">
              <w:rPr>
                <w:kern w:val="2"/>
                <w:szCs w:val="18"/>
                <w:lang w:val="en-US" w:eastAsia="zh-CN"/>
              </w:rPr>
              <w:t>CA_n2-n29-n66-n77</w:t>
            </w:r>
          </w:p>
        </w:tc>
        <w:tc>
          <w:tcPr>
            <w:tcW w:w="1476" w:type="dxa"/>
            <w:tcBorders>
              <w:top w:val="single" w:sz="4" w:space="0" w:color="auto"/>
              <w:left w:val="single" w:sz="4" w:space="0" w:color="auto"/>
              <w:bottom w:val="single" w:sz="4" w:space="0" w:color="auto"/>
              <w:right w:val="single" w:sz="4" w:space="0" w:color="auto"/>
            </w:tcBorders>
            <w:vAlign w:val="center"/>
          </w:tcPr>
          <w:p w14:paraId="4860F990" w14:textId="77777777" w:rsidR="002614FD" w:rsidRPr="00E66361" w:rsidRDefault="002614FD" w:rsidP="005A4F9E">
            <w:pPr>
              <w:pStyle w:val="TAC"/>
              <w:rPr>
                <w:lang w:val="en-US" w:eastAsia="zh-CN"/>
              </w:rPr>
            </w:pPr>
            <w:r w:rsidRPr="00E66361">
              <w:rPr>
                <w:kern w:val="2"/>
                <w:szCs w:val="18"/>
                <w:lang w:val="en-US" w:eastAsia="zh-CN"/>
              </w:rPr>
              <w:t>0.6</w:t>
            </w:r>
          </w:p>
        </w:tc>
        <w:tc>
          <w:tcPr>
            <w:tcW w:w="1476" w:type="dxa"/>
            <w:tcBorders>
              <w:top w:val="single" w:sz="4" w:space="0" w:color="auto"/>
              <w:left w:val="single" w:sz="4" w:space="0" w:color="auto"/>
              <w:bottom w:val="single" w:sz="4" w:space="0" w:color="auto"/>
              <w:right w:val="single" w:sz="4" w:space="0" w:color="auto"/>
            </w:tcBorders>
          </w:tcPr>
          <w:p w14:paraId="4B52D55D" w14:textId="77777777" w:rsidR="002614FD" w:rsidRPr="00E66361" w:rsidRDefault="002614FD" w:rsidP="005A4F9E">
            <w:pPr>
              <w:pStyle w:val="TAC"/>
              <w:rPr>
                <w:lang w:val="en-US"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43D038A3" w14:textId="77777777" w:rsidR="002614FD" w:rsidRPr="00E66361" w:rsidRDefault="002614FD" w:rsidP="005A4F9E">
            <w:pPr>
              <w:pStyle w:val="TAC"/>
              <w:rPr>
                <w:rFonts w:eastAsia="Malgun Gothic"/>
                <w:lang w:eastAsia="ko-KR"/>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619959D" w14:textId="77777777" w:rsidR="002614FD" w:rsidRPr="00E66361" w:rsidRDefault="002614FD" w:rsidP="005A4F9E">
            <w:pPr>
              <w:pStyle w:val="TAC"/>
              <w:rPr>
                <w:rFonts w:eastAsiaTheme="minorEastAsia"/>
                <w:lang w:eastAsia="zh-CN"/>
              </w:rPr>
            </w:pPr>
            <w:r w:rsidRPr="00E66361">
              <w:rPr>
                <w:rFonts w:hint="eastAsia"/>
                <w:lang w:eastAsia="zh-CN"/>
              </w:rPr>
              <w:t>0</w:t>
            </w:r>
            <w:r w:rsidRPr="00E66361">
              <w:rPr>
                <w:lang w:eastAsia="zh-CN"/>
              </w:rPr>
              <w:t>.8</w:t>
            </w:r>
          </w:p>
        </w:tc>
      </w:tr>
      <w:tr w:rsidR="002614FD" w:rsidRPr="00E66361" w14:paraId="35686F52"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529A6A4" w14:textId="77777777" w:rsidR="002614FD" w:rsidRPr="00E66361" w:rsidRDefault="002614FD" w:rsidP="005A4F9E">
            <w:pPr>
              <w:pStyle w:val="TAC"/>
              <w:rPr>
                <w:kern w:val="2"/>
                <w:szCs w:val="18"/>
                <w:lang w:val="en-US" w:eastAsia="zh-CN"/>
              </w:rPr>
            </w:pPr>
            <w:r w:rsidRPr="00E66361">
              <w:rPr>
                <w:rFonts w:cs="Arial"/>
                <w:lang w:val="en-US" w:eastAsia="zh-CN"/>
              </w:rPr>
              <w:t>CA_n2-n30-n66-n77</w:t>
            </w:r>
          </w:p>
        </w:tc>
        <w:tc>
          <w:tcPr>
            <w:tcW w:w="1476" w:type="dxa"/>
            <w:tcBorders>
              <w:top w:val="single" w:sz="4" w:space="0" w:color="auto"/>
              <w:left w:val="single" w:sz="4" w:space="0" w:color="auto"/>
              <w:bottom w:val="single" w:sz="4" w:space="0" w:color="auto"/>
              <w:right w:val="single" w:sz="4" w:space="0" w:color="auto"/>
            </w:tcBorders>
            <w:vAlign w:val="center"/>
          </w:tcPr>
          <w:p w14:paraId="39EACD53" w14:textId="77777777" w:rsidR="002614FD" w:rsidRPr="00E66361" w:rsidRDefault="002614FD" w:rsidP="005A4F9E">
            <w:pPr>
              <w:pStyle w:val="TAC"/>
              <w:rPr>
                <w:kern w:val="2"/>
                <w:szCs w:val="18"/>
                <w:lang w:val="en-US" w:eastAsia="zh-CN"/>
              </w:rPr>
            </w:pPr>
            <w:r w:rsidRPr="00E66361">
              <w:rPr>
                <w:kern w:val="2"/>
                <w:szCs w:val="18"/>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FD3CAA1" w14:textId="77777777" w:rsidR="002614FD" w:rsidRPr="00E66361" w:rsidRDefault="002614FD" w:rsidP="005A4F9E">
            <w:pPr>
              <w:pStyle w:val="TAC"/>
              <w:rPr>
                <w:lang w:val="en-US" w:eastAsia="zh-CN"/>
              </w:rPr>
            </w:pPr>
            <w:r w:rsidRPr="00E66361">
              <w:rPr>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7B118EC0" w14:textId="77777777" w:rsidR="002614FD" w:rsidRPr="00E66361" w:rsidRDefault="002614FD" w:rsidP="005A4F9E">
            <w:pPr>
              <w:pStyle w:val="TAC"/>
              <w:rPr>
                <w:color w:val="000000"/>
                <w:lang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B9E5D26" w14:textId="77777777" w:rsidR="002614FD" w:rsidRPr="00E66361" w:rsidRDefault="002614FD" w:rsidP="005A4F9E">
            <w:pPr>
              <w:pStyle w:val="TAC"/>
              <w:rPr>
                <w:lang w:eastAsia="zh-CN"/>
              </w:rPr>
            </w:pPr>
            <w:r w:rsidRPr="00E66361">
              <w:rPr>
                <w:lang w:eastAsia="zh-CN"/>
              </w:rPr>
              <w:t>0.8</w:t>
            </w:r>
          </w:p>
        </w:tc>
      </w:tr>
      <w:tr w:rsidR="002614FD" w:rsidRPr="00E66361" w14:paraId="3F6AF180"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28361A7" w14:textId="77777777" w:rsidR="002614FD" w:rsidRPr="00E66361" w:rsidRDefault="002614FD" w:rsidP="005A4F9E">
            <w:pPr>
              <w:pStyle w:val="TAC"/>
              <w:rPr>
                <w:rFonts w:cs="Arial"/>
                <w:lang w:val="en-US" w:eastAsia="zh-CN"/>
              </w:rPr>
            </w:pPr>
            <w:r w:rsidRPr="00E66361">
              <w:rPr>
                <w:lang w:eastAsia="ja-JP"/>
              </w:rPr>
              <w:t>CA_n2-n41-n66-n71</w:t>
            </w:r>
          </w:p>
        </w:tc>
        <w:tc>
          <w:tcPr>
            <w:tcW w:w="1476" w:type="dxa"/>
            <w:tcBorders>
              <w:top w:val="single" w:sz="4" w:space="0" w:color="auto"/>
              <w:left w:val="single" w:sz="4" w:space="0" w:color="auto"/>
              <w:bottom w:val="single" w:sz="4" w:space="0" w:color="auto"/>
              <w:right w:val="single" w:sz="4" w:space="0" w:color="auto"/>
            </w:tcBorders>
            <w:vAlign w:val="center"/>
          </w:tcPr>
          <w:p w14:paraId="0545F460" w14:textId="77777777" w:rsidR="002614FD" w:rsidRPr="00E66361" w:rsidRDefault="002614FD" w:rsidP="005A4F9E">
            <w:pPr>
              <w:pStyle w:val="TAC"/>
              <w:rPr>
                <w:kern w:val="2"/>
                <w:szCs w:val="18"/>
                <w:lang w:val="en-US" w:eastAsia="zh-CN"/>
              </w:rPr>
            </w:pPr>
            <w:r w:rsidRPr="00E66361">
              <w:rPr>
                <w:rFonts w:hint="eastAsia"/>
                <w:lang w:eastAsia="zh-CN"/>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7BCBCE6" w14:textId="77777777" w:rsidR="002614FD" w:rsidRPr="00E66361" w:rsidRDefault="002614FD" w:rsidP="005A4F9E">
            <w:pPr>
              <w:pStyle w:val="TAC"/>
              <w:rPr>
                <w:lang w:val="en-US" w:eastAsia="zh-CN"/>
              </w:rPr>
            </w:pPr>
            <w:r w:rsidRPr="00E66361">
              <w:rPr>
                <w:lang w:val="en-US" w:eastAsia="zh-CN"/>
              </w:rPr>
              <w:t>0.8</w:t>
            </w:r>
            <w:r w:rsidRPr="00E66361">
              <w:rPr>
                <w:vertAlign w:val="superscript"/>
                <w:lang w:val="en-US" w:eastAsia="zh-CN"/>
              </w:rPr>
              <w:t>3</w:t>
            </w:r>
            <w:r w:rsidRPr="00E66361">
              <w:rPr>
                <w:lang w:val="en-US" w:eastAsia="zh-CN"/>
              </w:rPr>
              <w:t xml:space="preserve"> / 1.3</w:t>
            </w:r>
            <w:r w:rsidRPr="00E66361">
              <w:rPr>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4EA7B2F7" w14:textId="77777777" w:rsidR="002614FD" w:rsidRPr="00E66361" w:rsidRDefault="002614FD" w:rsidP="005A4F9E">
            <w:pPr>
              <w:pStyle w:val="TAC"/>
              <w:rPr>
                <w:color w:val="000000"/>
                <w:lang w:eastAsia="zh-CN"/>
              </w:rPr>
            </w:pPr>
            <w:r w:rsidRPr="00E66361">
              <w:rPr>
                <w:rFonts w:eastAsia="DengXian" w:cs="Arial" w:hint="eastAsia"/>
                <w:color w:val="000000"/>
                <w:szCs w:val="22"/>
                <w:lang w:val="en-US" w:eastAsia="zh-CN"/>
              </w:rPr>
              <w:t>0</w:t>
            </w:r>
            <w:r w:rsidRPr="00E66361">
              <w:rPr>
                <w:rFonts w:eastAsia="DengXian" w:cs="Arial"/>
                <w:color w:val="000000"/>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2897C1C" w14:textId="77777777" w:rsidR="002614FD" w:rsidRPr="00E66361" w:rsidRDefault="002614FD" w:rsidP="005A4F9E">
            <w:pPr>
              <w:pStyle w:val="TAC"/>
              <w:rPr>
                <w:lang w:eastAsia="zh-CN"/>
              </w:rPr>
            </w:pPr>
            <w:r w:rsidRPr="00E66361">
              <w:rPr>
                <w:rFonts w:hint="eastAsia"/>
                <w:lang w:eastAsia="zh-CN"/>
              </w:rPr>
              <w:t>0</w:t>
            </w:r>
            <w:r w:rsidRPr="00E66361">
              <w:rPr>
                <w:lang w:eastAsia="zh-CN"/>
              </w:rPr>
              <w:t>.6</w:t>
            </w:r>
          </w:p>
        </w:tc>
      </w:tr>
      <w:tr w:rsidR="002614FD" w:rsidRPr="00E66361" w14:paraId="1EB00126"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4BF7F3D" w14:textId="77777777" w:rsidR="002614FD" w:rsidRPr="00E66361" w:rsidRDefault="002614FD" w:rsidP="005A4F9E">
            <w:pPr>
              <w:pStyle w:val="TAC"/>
              <w:rPr>
                <w:lang w:val="en-US" w:eastAsia="zh-CN"/>
              </w:rPr>
            </w:pPr>
            <w:r w:rsidRPr="00E66361">
              <w:rPr>
                <w:lang w:eastAsia="ja-JP"/>
              </w:rPr>
              <w:t>CA_n2-n48-n66-n77</w:t>
            </w:r>
          </w:p>
        </w:tc>
        <w:tc>
          <w:tcPr>
            <w:tcW w:w="1476" w:type="dxa"/>
            <w:tcBorders>
              <w:top w:val="single" w:sz="4" w:space="0" w:color="auto"/>
              <w:left w:val="single" w:sz="4" w:space="0" w:color="auto"/>
              <w:bottom w:val="single" w:sz="4" w:space="0" w:color="auto"/>
              <w:right w:val="single" w:sz="4" w:space="0" w:color="auto"/>
            </w:tcBorders>
            <w:vAlign w:val="center"/>
          </w:tcPr>
          <w:p w14:paraId="4181026E" w14:textId="77777777" w:rsidR="002614FD" w:rsidRPr="00E66361" w:rsidRDefault="002614FD" w:rsidP="005A4F9E">
            <w:pPr>
              <w:pStyle w:val="TAC"/>
              <w:rPr>
                <w:lang w:val="en-US" w:eastAsia="zh-CN"/>
              </w:rPr>
            </w:pPr>
            <w:r w:rsidRPr="00E66361">
              <w:t>0.6</w:t>
            </w:r>
          </w:p>
        </w:tc>
        <w:tc>
          <w:tcPr>
            <w:tcW w:w="1476" w:type="dxa"/>
            <w:tcBorders>
              <w:top w:val="single" w:sz="4" w:space="0" w:color="auto"/>
              <w:left w:val="single" w:sz="4" w:space="0" w:color="auto"/>
              <w:bottom w:val="single" w:sz="4" w:space="0" w:color="auto"/>
              <w:right w:val="single" w:sz="4" w:space="0" w:color="auto"/>
            </w:tcBorders>
            <w:vAlign w:val="center"/>
          </w:tcPr>
          <w:p w14:paraId="0D470371"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785BB27B" w14:textId="77777777" w:rsidR="002614FD" w:rsidRPr="00E66361" w:rsidRDefault="002614FD" w:rsidP="005A4F9E">
            <w:pPr>
              <w:pStyle w:val="TAC"/>
              <w:rPr>
                <w:rFonts w:eastAsia="Malgun Gothic"/>
                <w:lang w:eastAsia="ko-KR"/>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0DB0DDE" w14:textId="77777777" w:rsidR="002614FD" w:rsidRPr="00E66361" w:rsidRDefault="002614FD" w:rsidP="005A4F9E">
            <w:pPr>
              <w:pStyle w:val="TAC"/>
              <w:rPr>
                <w:rFonts w:eastAsiaTheme="minorEastAsia"/>
                <w:lang w:eastAsia="zh-CN"/>
              </w:rPr>
            </w:pPr>
            <w:r w:rsidRPr="00E66361">
              <w:rPr>
                <w:rFonts w:hint="eastAsia"/>
                <w:lang w:eastAsia="zh-CN"/>
              </w:rPr>
              <w:t>0</w:t>
            </w:r>
            <w:r w:rsidRPr="00E66361">
              <w:rPr>
                <w:lang w:eastAsia="zh-CN"/>
              </w:rPr>
              <w:t>.8</w:t>
            </w:r>
          </w:p>
        </w:tc>
      </w:tr>
      <w:tr w:rsidR="002614FD" w:rsidRPr="00E66361" w14:paraId="21C3A62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128E040" w14:textId="77777777" w:rsidR="002614FD" w:rsidRPr="00E66361" w:rsidRDefault="002614FD" w:rsidP="005A4F9E">
            <w:pPr>
              <w:pStyle w:val="TAC"/>
              <w:rPr>
                <w:rFonts w:cs="Arial"/>
                <w:color w:val="000000"/>
                <w:szCs w:val="18"/>
                <w:lang w:eastAsia="ja-JP"/>
              </w:rPr>
            </w:pPr>
            <w:r w:rsidRPr="00E66361">
              <w:rPr>
                <w:rFonts w:cs="Arial"/>
                <w:color w:val="000000"/>
                <w:szCs w:val="18"/>
                <w:lang w:eastAsia="ja-JP"/>
              </w:rPr>
              <w:t>CA_n2-n66-n71-n77</w:t>
            </w:r>
          </w:p>
        </w:tc>
        <w:tc>
          <w:tcPr>
            <w:tcW w:w="1476" w:type="dxa"/>
            <w:tcBorders>
              <w:top w:val="single" w:sz="4" w:space="0" w:color="auto"/>
              <w:left w:val="single" w:sz="4" w:space="0" w:color="auto"/>
              <w:bottom w:val="single" w:sz="4" w:space="0" w:color="auto"/>
              <w:right w:val="single" w:sz="4" w:space="0" w:color="auto"/>
            </w:tcBorders>
            <w:vAlign w:val="center"/>
          </w:tcPr>
          <w:p w14:paraId="782FE218" w14:textId="77777777" w:rsidR="002614FD" w:rsidRPr="00E66361" w:rsidRDefault="002614FD" w:rsidP="005A4F9E">
            <w:pPr>
              <w:pStyle w:val="TAC"/>
              <w:rPr>
                <w:rFonts w:cs="Arial"/>
                <w:szCs w:val="18"/>
                <w:lang w:eastAsia="zh-CN"/>
              </w:rPr>
            </w:pPr>
            <w:r w:rsidRPr="00E66361">
              <w:rPr>
                <w:rFonts w:cs="Arial"/>
                <w:szCs w:val="18"/>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001B3AB"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C569830" w14:textId="77777777" w:rsidR="002614FD" w:rsidRPr="00E66361" w:rsidRDefault="002614FD" w:rsidP="005A4F9E">
            <w:pPr>
              <w:pStyle w:val="TAC"/>
              <w:rPr>
                <w:rFonts w:cs="Arial"/>
                <w:szCs w:val="18"/>
                <w:lang w:val="fr-FR"/>
              </w:rPr>
            </w:pPr>
            <w:r w:rsidRPr="00E66361">
              <w:rPr>
                <w:rFonts w:cs="Arial"/>
                <w:szCs w:val="18"/>
                <w:lang w:val="fr-FR"/>
              </w:rPr>
              <w:t>0.3</w:t>
            </w:r>
          </w:p>
        </w:tc>
        <w:tc>
          <w:tcPr>
            <w:tcW w:w="1476" w:type="dxa"/>
            <w:tcBorders>
              <w:top w:val="single" w:sz="4" w:space="0" w:color="auto"/>
              <w:left w:val="single" w:sz="4" w:space="0" w:color="auto"/>
              <w:bottom w:val="single" w:sz="4" w:space="0" w:color="auto"/>
              <w:right w:val="single" w:sz="4" w:space="0" w:color="auto"/>
            </w:tcBorders>
            <w:vAlign w:val="center"/>
          </w:tcPr>
          <w:p w14:paraId="611946F2" w14:textId="77777777" w:rsidR="002614FD" w:rsidRPr="00E66361" w:rsidRDefault="002614FD" w:rsidP="005A4F9E">
            <w:pPr>
              <w:pStyle w:val="TAC"/>
              <w:rPr>
                <w:lang w:eastAsia="zh-CN"/>
              </w:rPr>
            </w:pPr>
            <w:r w:rsidRPr="00E66361">
              <w:rPr>
                <w:rFonts w:hint="eastAsia"/>
                <w:lang w:eastAsia="zh-CN"/>
              </w:rPr>
              <w:t>0</w:t>
            </w:r>
            <w:r w:rsidRPr="00E66361">
              <w:rPr>
                <w:lang w:eastAsia="zh-CN"/>
              </w:rPr>
              <w:t>.5</w:t>
            </w:r>
          </w:p>
        </w:tc>
      </w:tr>
      <w:tr w:rsidR="002614FD" w:rsidRPr="00E66361" w14:paraId="7D45B49C"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9C90F43" w14:textId="77777777" w:rsidR="002614FD" w:rsidRPr="00E66361" w:rsidRDefault="002614FD" w:rsidP="005A4F9E">
            <w:pPr>
              <w:pStyle w:val="TAC"/>
              <w:rPr>
                <w:lang w:val="en-US" w:eastAsia="zh-CN"/>
              </w:rPr>
            </w:pPr>
            <w:r w:rsidRPr="00E66361">
              <w:rPr>
                <w:rFonts w:cs="Arial"/>
                <w:color w:val="000000"/>
                <w:szCs w:val="18"/>
                <w:lang w:eastAsia="ja-JP"/>
              </w:rPr>
              <w:t>CA_n2-n66-n71-n78</w:t>
            </w:r>
          </w:p>
        </w:tc>
        <w:tc>
          <w:tcPr>
            <w:tcW w:w="1476" w:type="dxa"/>
            <w:tcBorders>
              <w:top w:val="single" w:sz="4" w:space="0" w:color="auto"/>
              <w:left w:val="single" w:sz="4" w:space="0" w:color="auto"/>
              <w:bottom w:val="single" w:sz="4" w:space="0" w:color="auto"/>
              <w:right w:val="single" w:sz="4" w:space="0" w:color="auto"/>
            </w:tcBorders>
            <w:vAlign w:val="center"/>
          </w:tcPr>
          <w:p w14:paraId="615B5DEC" w14:textId="77777777" w:rsidR="002614FD" w:rsidRPr="00E66361" w:rsidRDefault="002614FD" w:rsidP="005A4F9E">
            <w:pPr>
              <w:pStyle w:val="TAC"/>
              <w:rPr>
                <w:lang w:val="en-US" w:eastAsia="zh-CN"/>
              </w:rPr>
            </w:pPr>
            <w:r w:rsidRPr="00E66361">
              <w:rPr>
                <w:rFonts w:cs="Arial"/>
                <w:szCs w:val="18"/>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92F05BF"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BFC3026" w14:textId="77777777" w:rsidR="002614FD" w:rsidRPr="00E66361" w:rsidRDefault="002614FD" w:rsidP="005A4F9E">
            <w:pPr>
              <w:pStyle w:val="TAC"/>
              <w:rPr>
                <w:rFonts w:eastAsia="Malgun Gothic"/>
                <w:lang w:eastAsia="ko-KR"/>
              </w:rPr>
            </w:pPr>
            <w:r w:rsidRPr="00E66361">
              <w:rPr>
                <w:rFonts w:cs="Arial"/>
                <w:szCs w:val="18"/>
                <w:lang w:val="fr-FR"/>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4D011BF" w14:textId="77777777" w:rsidR="002614FD" w:rsidRPr="00E66361" w:rsidRDefault="002614FD" w:rsidP="005A4F9E">
            <w:pPr>
              <w:pStyle w:val="TAC"/>
              <w:rPr>
                <w:rFonts w:eastAsiaTheme="minorEastAsia"/>
                <w:lang w:eastAsia="zh-CN"/>
              </w:rPr>
            </w:pPr>
            <w:r w:rsidRPr="00E66361">
              <w:rPr>
                <w:rFonts w:hint="eastAsia"/>
                <w:lang w:eastAsia="zh-CN"/>
              </w:rPr>
              <w:t>0</w:t>
            </w:r>
            <w:r w:rsidRPr="00E66361">
              <w:rPr>
                <w:lang w:eastAsia="zh-CN"/>
              </w:rPr>
              <w:t>.5</w:t>
            </w:r>
          </w:p>
        </w:tc>
      </w:tr>
      <w:tr w:rsidR="002614FD" w:rsidRPr="00E66361" w14:paraId="6135EA65"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62EB7E9" w14:textId="77777777" w:rsidR="002614FD" w:rsidRPr="00E66361" w:rsidRDefault="002614FD" w:rsidP="005A4F9E">
            <w:pPr>
              <w:pStyle w:val="TAC"/>
              <w:rPr>
                <w:lang w:val="en-US" w:eastAsia="zh-CN"/>
              </w:rPr>
            </w:pPr>
            <w:r w:rsidRPr="00E66361">
              <w:rPr>
                <w:lang w:val="en-US" w:eastAsia="zh-CN"/>
              </w:rPr>
              <w:t>CA_n3-n5-n7-n78</w:t>
            </w:r>
          </w:p>
        </w:tc>
        <w:tc>
          <w:tcPr>
            <w:tcW w:w="1476" w:type="dxa"/>
            <w:tcBorders>
              <w:top w:val="single" w:sz="4" w:space="0" w:color="auto"/>
              <w:left w:val="single" w:sz="4" w:space="0" w:color="auto"/>
              <w:bottom w:val="single" w:sz="4" w:space="0" w:color="auto"/>
              <w:right w:val="single" w:sz="4" w:space="0" w:color="auto"/>
            </w:tcBorders>
            <w:vAlign w:val="center"/>
          </w:tcPr>
          <w:p w14:paraId="79524D91" w14:textId="77777777" w:rsidR="002614FD" w:rsidRPr="00E66361" w:rsidRDefault="002614FD"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576B17A"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58394A0" w14:textId="77777777" w:rsidR="002614FD" w:rsidRPr="00E66361" w:rsidRDefault="002614FD" w:rsidP="005A4F9E">
            <w:pPr>
              <w:pStyle w:val="TAC"/>
              <w:rPr>
                <w:lang w:eastAsia="zh-CN"/>
              </w:rPr>
            </w:pPr>
            <w:r w:rsidRPr="00E66361">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3E988E7" w14:textId="77777777" w:rsidR="002614FD" w:rsidRPr="00E66361" w:rsidRDefault="002614FD" w:rsidP="005A4F9E">
            <w:pPr>
              <w:pStyle w:val="TAC"/>
              <w:rPr>
                <w:lang w:eastAsia="zh-CN"/>
              </w:rPr>
            </w:pPr>
            <w:r w:rsidRPr="00E66361">
              <w:rPr>
                <w:rFonts w:hint="eastAsia"/>
                <w:lang w:eastAsia="zh-CN"/>
              </w:rPr>
              <w:t>0</w:t>
            </w:r>
            <w:r w:rsidRPr="00E66361">
              <w:rPr>
                <w:lang w:eastAsia="zh-CN"/>
              </w:rPr>
              <w:t>.8</w:t>
            </w:r>
          </w:p>
        </w:tc>
      </w:tr>
      <w:tr w:rsidR="002614FD" w:rsidRPr="00E66361" w14:paraId="55965B0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C6E14DB" w14:textId="77777777" w:rsidR="002614FD" w:rsidRPr="00E66361" w:rsidRDefault="002614FD" w:rsidP="005A4F9E">
            <w:pPr>
              <w:pStyle w:val="TAC"/>
              <w:rPr>
                <w:lang w:val="en-US" w:eastAsia="zh-CN"/>
              </w:rPr>
            </w:pPr>
            <w:r w:rsidRPr="00E66361">
              <w:rPr>
                <w:lang w:val="en-US" w:eastAsia="zh-CN"/>
              </w:rPr>
              <w:t>CA_n3-n5-n28-n78</w:t>
            </w:r>
          </w:p>
        </w:tc>
        <w:tc>
          <w:tcPr>
            <w:tcW w:w="1476" w:type="dxa"/>
            <w:tcBorders>
              <w:top w:val="single" w:sz="4" w:space="0" w:color="auto"/>
              <w:left w:val="single" w:sz="4" w:space="0" w:color="auto"/>
              <w:bottom w:val="single" w:sz="4" w:space="0" w:color="auto"/>
              <w:right w:val="single" w:sz="4" w:space="0" w:color="auto"/>
            </w:tcBorders>
            <w:vAlign w:val="center"/>
          </w:tcPr>
          <w:p w14:paraId="5623128A" w14:textId="77777777" w:rsidR="002614FD" w:rsidRPr="00E66361" w:rsidRDefault="002614FD" w:rsidP="005A4F9E">
            <w:pPr>
              <w:pStyle w:val="TAC"/>
              <w:rPr>
                <w:lang w:val="en-US" w:eastAsia="zh-CN"/>
              </w:rPr>
            </w:pPr>
            <w:r w:rsidRPr="00E66361">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A8B1113" w14:textId="77777777" w:rsidR="002614FD" w:rsidRPr="00E66361" w:rsidRDefault="002614FD" w:rsidP="005A4F9E">
            <w:pPr>
              <w:pStyle w:val="TAC"/>
              <w:rPr>
                <w:lang w:val="en-US" w:eastAsia="zh-CN"/>
              </w:rPr>
            </w:pPr>
            <w:r w:rsidRPr="00E66361">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641AD0AE" w14:textId="77777777" w:rsidR="002614FD" w:rsidRPr="00E66361" w:rsidRDefault="002614FD" w:rsidP="005A4F9E">
            <w:pPr>
              <w:pStyle w:val="TAC"/>
              <w:rPr>
                <w:rFonts w:eastAsia="Malgun Gothic"/>
                <w:lang w:eastAsia="ko-KR"/>
              </w:rPr>
            </w:pPr>
            <w:r w:rsidRPr="00E66361">
              <w:rPr>
                <w:lang w:eastAsia="ja-JP"/>
              </w:rPr>
              <w:t>0.7</w:t>
            </w:r>
          </w:p>
        </w:tc>
        <w:tc>
          <w:tcPr>
            <w:tcW w:w="1476" w:type="dxa"/>
            <w:tcBorders>
              <w:top w:val="single" w:sz="4" w:space="0" w:color="auto"/>
              <w:left w:val="single" w:sz="4" w:space="0" w:color="auto"/>
              <w:bottom w:val="single" w:sz="4" w:space="0" w:color="auto"/>
              <w:right w:val="single" w:sz="4" w:space="0" w:color="auto"/>
            </w:tcBorders>
            <w:vAlign w:val="center"/>
          </w:tcPr>
          <w:p w14:paraId="73C487B0" w14:textId="77777777" w:rsidR="002614FD" w:rsidRPr="00E66361" w:rsidRDefault="002614FD" w:rsidP="005A4F9E">
            <w:pPr>
              <w:pStyle w:val="TAC"/>
              <w:rPr>
                <w:lang w:eastAsia="zh-CN"/>
              </w:rPr>
            </w:pPr>
            <w:r w:rsidRPr="00E66361">
              <w:rPr>
                <w:lang w:eastAsia="zh-CN"/>
              </w:rPr>
              <w:t>0.8</w:t>
            </w:r>
          </w:p>
        </w:tc>
      </w:tr>
      <w:tr w:rsidR="002614FD" w:rsidRPr="00E66361" w14:paraId="39D75D8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42F118F" w14:textId="77777777" w:rsidR="002614FD" w:rsidRPr="00E66361" w:rsidRDefault="002614FD" w:rsidP="005A4F9E">
            <w:pPr>
              <w:pStyle w:val="TAC"/>
              <w:rPr>
                <w:lang w:val="en-US" w:eastAsia="zh-CN"/>
              </w:rPr>
            </w:pPr>
            <w:r w:rsidRPr="00E66361">
              <w:rPr>
                <w:lang w:val="en-US" w:eastAsia="zh-CN"/>
              </w:rPr>
              <w:t>CA_n3-n5-n28-n79</w:t>
            </w:r>
          </w:p>
        </w:tc>
        <w:tc>
          <w:tcPr>
            <w:tcW w:w="1476" w:type="dxa"/>
            <w:tcBorders>
              <w:top w:val="single" w:sz="4" w:space="0" w:color="auto"/>
              <w:left w:val="single" w:sz="4" w:space="0" w:color="auto"/>
              <w:bottom w:val="single" w:sz="4" w:space="0" w:color="auto"/>
              <w:right w:val="single" w:sz="4" w:space="0" w:color="auto"/>
            </w:tcBorders>
            <w:vAlign w:val="center"/>
          </w:tcPr>
          <w:p w14:paraId="1CC151A6" w14:textId="77777777" w:rsidR="002614FD" w:rsidRPr="00E66361" w:rsidRDefault="002614FD" w:rsidP="005A4F9E">
            <w:pPr>
              <w:pStyle w:val="TAC"/>
              <w:rPr>
                <w:lang w:val="en-US" w:eastAsia="zh-CN"/>
              </w:rPr>
            </w:pPr>
            <w:r w:rsidRPr="00E66361">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F6617B5" w14:textId="77777777" w:rsidR="002614FD" w:rsidRPr="00E66361" w:rsidRDefault="002614FD" w:rsidP="005A4F9E">
            <w:pPr>
              <w:pStyle w:val="TAC"/>
              <w:rPr>
                <w:lang w:val="en-US" w:eastAsia="zh-CN"/>
              </w:rPr>
            </w:pPr>
            <w:r w:rsidRPr="00E66361">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4AA862C1" w14:textId="77777777" w:rsidR="002614FD" w:rsidRPr="00E66361" w:rsidRDefault="002614FD" w:rsidP="005A4F9E">
            <w:pPr>
              <w:pStyle w:val="TAC"/>
              <w:rPr>
                <w:rFonts w:eastAsia="Malgun Gothic"/>
                <w:lang w:eastAsia="ko-KR"/>
              </w:rPr>
            </w:pPr>
            <w:r w:rsidRPr="00E66361">
              <w:rPr>
                <w:lang w:eastAsia="ja-JP"/>
              </w:rPr>
              <w:t>0.7</w:t>
            </w:r>
          </w:p>
        </w:tc>
        <w:tc>
          <w:tcPr>
            <w:tcW w:w="1476" w:type="dxa"/>
            <w:tcBorders>
              <w:top w:val="single" w:sz="4" w:space="0" w:color="auto"/>
              <w:left w:val="single" w:sz="4" w:space="0" w:color="auto"/>
              <w:bottom w:val="single" w:sz="4" w:space="0" w:color="auto"/>
              <w:right w:val="single" w:sz="4" w:space="0" w:color="auto"/>
            </w:tcBorders>
            <w:vAlign w:val="center"/>
          </w:tcPr>
          <w:p w14:paraId="38E16473" w14:textId="77777777" w:rsidR="002614FD" w:rsidRPr="00E66361" w:rsidRDefault="002614FD" w:rsidP="005A4F9E">
            <w:pPr>
              <w:pStyle w:val="TAC"/>
              <w:rPr>
                <w:lang w:eastAsia="zh-CN"/>
              </w:rPr>
            </w:pPr>
            <w:r w:rsidRPr="00E66361">
              <w:rPr>
                <w:lang w:eastAsia="zh-CN"/>
              </w:rPr>
              <w:t>0.8</w:t>
            </w:r>
          </w:p>
        </w:tc>
      </w:tr>
      <w:tr w:rsidR="002614FD" w:rsidRPr="00E66361" w14:paraId="36B5DFC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62CD8E5" w14:textId="77777777" w:rsidR="002614FD" w:rsidRPr="00E66361" w:rsidRDefault="002614FD" w:rsidP="005A4F9E">
            <w:pPr>
              <w:pStyle w:val="TAC"/>
              <w:rPr>
                <w:lang w:val="en-US" w:eastAsia="zh-CN"/>
              </w:rPr>
            </w:pPr>
            <w:r w:rsidRPr="00E66361">
              <w:rPr>
                <w:lang w:val="en-US" w:eastAsia="ja-JP"/>
              </w:rPr>
              <w:t>CA_n</w:t>
            </w:r>
            <w:r w:rsidRPr="00E66361">
              <w:rPr>
                <w:rFonts w:hint="eastAsia"/>
                <w:lang w:val="en-US" w:eastAsia="zh-TW"/>
              </w:rPr>
              <w:t>3</w:t>
            </w:r>
            <w:r w:rsidRPr="00E66361">
              <w:rPr>
                <w:lang w:val="en-US" w:eastAsia="ja-JP"/>
              </w:rPr>
              <w:t>-n</w:t>
            </w:r>
            <w:r w:rsidRPr="00E66361">
              <w:rPr>
                <w:rFonts w:hint="eastAsia"/>
                <w:lang w:val="en-US" w:eastAsia="zh-TW"/>
              </w:rPr>
              <w:t>7</w:t>
            </w:r>
            <w:r w:rsidRPr="00E66361">
              <w:rPr>
                <w:lang w:val="en-US" w:eastAsia="ja-JP"/>
              </w:rPr>
              <w:t>-n</w:t>
            </w:r>
            <w:r w:rsidRPr="00E66361">
              <w:rPr>
                <w:rFonts w:hint="eastAsia"/>
                <w:lang w:val="en-US" w:eastAsia="zh-TW"/>
              </w:rPr>
              <w:t>8</w:t>
            </w:r>
            <w:r w:rsidRPr="00E66361">
              <w:rPr>
                <w:lang w:val="en-US" w:eastAsia="ja-JP"/>
              </w:rPr>
              <w:t>-n</w:t>
            </w:r>
            <w:r w:rsidRPr="00E66361">
              <w:rPr>
                <w:rFonts w:hint="eastAsia"/>
                <w:lang w:val="en-US" w:eastAsia="zh-TW"/>
              </w:rPr>
              <w:t>7</w:t>
            </w:r>
            <w:r w:rsidRPr="00E66361">
              <w:rPr>
                <w:lang w:val="en-US"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51898788" w14:textId="77777777" w:rsidR="002614FD" w:rsidRPr="00E66361" w:rsidRDefault="002614FD"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4214B0B"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C48A849" w14:textId="77777777" w:rsidR="002614FD" w:rsidRPr="00E66361" w:rsidRDefault="002614FD" w:rsidP="005A4F9E">
            <w:pPr>
              <w:pStyle w:val="TAC"/>
              <w:rPr>
                <w:rFonts w:eastAsia="Malgun Gothic"/>
                <w:lang w:eastAsia="ko-KR"/>
              </w:rPr>
            </w:pPr>
            <w:r w:rsidRPr="00E66361">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A6CB056" w14:textId="77777777" w:rsidR="002614FD" w:rsidRPr="00E66361" w:rsidRDefault="002614FD" w:rsidP="005A4F9E">
            <w:pPr>
              <w:pStyle w:val="TAC"/>
              <w:rPr>
                <w:lang w:eastAsia="zh-CN"/>
              </w:rPr>
            </w:pPr>
            <w:r w:rsidRPr="00E66361">
              <w:rPr>
                <w:rFonts w:hint="eastAsia"/>
                <w:lang w:eastAsia="zh-CN"/>
              </w:rPr>
              <w:t>0</w:t>
            </w:r>
            <w:r w:rsidRPr="00E66361">
              <w:rPr>
                <w:lang w:eastAsia="zh-CN"/>
              </w:rPr>
              <w:t>.8</w:t>
            </w:r>
          </w:p>
        </w:tc>
      </w:tr>
      <w:tr w:rsidR="002614FD" w:rsidRPr="00E66361" w14:paraId="4C93C845" w14:textId="77777777" w:rsidTr="005A4F9E">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7A57D8BE" w14:textId="77777777" w:rsidR="002614FD" w:rsidRPr="00E66361" w:rsidRDefault="002614FD" w:rsidP="005A4F9E">
            <w:pPr>
              <w:pStyle w:val="TAC"/>
              <w:rPr>
                <w:rFonts w:eastAsia="DengXian"/>
                <w:lang w:val="en-US" w:eastAsia="ja-JP"/>
              </w:rPr>
            </w:pPr>
            <w:r w:rsidRPr="00E66361">
              <w:rPr>
                <w:rFonts w:eastAsia="DengXian"/>
                <w:lang w:val="en-US" w:eastAsia="ja-JP"/>
              </w:rPr>
              <w:t>CA_n3-n7-n20-n67</w:t>
            </w:r>
          </w:p>
        </w:tc>
        <w:tc>
          <w:tcPr>
            <w:tcW w:w="1476" w:type="dxa"/>
            <w:tcBorders>
              <w:top w:val="single" w:sz="4" w:space="0" w:color="auto"/>
              <w:left w:val="single" w:sz="4" w:space="0" w:color="auto"/>
              <w:bottom w:val="single" w:sz="4" w:space="0" w:color="auto"/>
              <w:right w:val="single" w:sz="4" w:space="0" w:color="auto"/>
            </w:tcBorders>
            <w:vAlign w:val="center"/>
          </w:tcPr>
          <w:p w14:paraId="1722FB58" w14:textId="77777777" w:rsidR="002614FD" w:rsidRPr="00E66361" w:rsidRDefault="002614FD" w:rsidP="005A4F9E">
            <w:pPr>
              <w:pStyle w:val="TAC"/>
              <w:rPr>
                <w:rFonts w:eastAsia="DengXian"/>
                <w:lang w:val="en-US"/>
              </w:rPr>
            </w:pPr>
            <w:r w:rsidRPr="00E66361">
              <w:rPr>
                <w:rFonts w:eastAsia="DengXian" w:cs="Arial"/>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4111E6F" w14:textId="77777777" w:rsidR="002614FD" w:rsidRPr="00E66361" w:rsidRDefault="002614FD" w:rsidP="005A4F9E">
            <w:pPr>
              <w:pStyle w:val="TAC"/>
              <w:rPr>
                <w:rFonts w:eastAsia="DengXian"/>
                <w:lang w:val="en-US"/>
              </w:rPr>
            </w:pPr>
            <w:r w:rsidRPr="00E66361">
              <w:rPr>
                <w:rFonts w:eastAsia="DengXian" w:cs="Arial"/>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FC95C66" w14:textId="77777777" w:rsidR="002614FD" w:rsidRPr="00E66361" w:rsidRDefault="002614FD" w:rsidP="005A4F9E">
            <w:pPr>
              <w:pStyle w:val="TAC"/>
              <w:rPr>
                <w:rFonts w:eastAsia="DengXian"/>
                <w:lang w:val="en-US"/>
              </w:rPr>
            </w:pPr>
            <w:r w:rsidRPr="00E66361">
              <w:rPr>
                <w:rFonts w:eastAsia="DengXian" w:cs="Arial" w:hint="eastAsia"/>
                <w:szCs w:val="22"/>
                <w:lang w:eastAsia="zh-CN"/>
              </w:rPr>
              <w:t>0</w:t>
            </w:r>
            <w:r w:rsidRPr="00E66361">
              <w:rPr>
                <w:rFonts w:eastAsia="DengXian" w:cs="Arial"/>
                <w:szCs w:val="22"/>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3AEA60E3" w14:textId="77777777" w:rsidR="002614FD" w:rsidRPr="00E66361" w:rsidRDefault="002614FD" w:rsidP="005A4F9E">
            <w:pPr>
              <w:pStyle w:val="TAC"/>
              <w:rPr>
                <w:rFonts w:eastAsia="DengXian"/>
                <w:lang w:val="en-US"/>
              </w:rPr>
            </w:pPr>
            <w:r>
              <w:rPr>
                <w:rFonts w:eastAsia="DengXian"/>
                <w:lang w:eastAsia="zh-CN"/>
              </w:rPr>
              <w:t>N/A</w:t>
            </w:r>
          </w:p>
        </w:tc>
      </w:tr>
      <w:tr w:rsidR="002614FD" w:rsidRPr="00E66361" w14:paraId="292DD26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C76D6CE" w14:textId="77777777" w:rsidR="002614FD" w:rsidRPr="00E66361" w:rsidRDefault="002614FD" w:rsidP="005A4F9E">
            <w:pPr>
              <w:pStyle w:val="TAC"/>
              <w:rPr>
                <w:lang w:val="en-US" w:eastAsia="ja-JP"/>
              </w:rPr>
            </w:pPr>
            <w:r w:rsidRPr="00E66361">
              <w:rPr>
                <w:lang w:val="en-US" w:eastAsia="zh-CN"/>
              </w:rPr>
              <w:t>CA_n3-n7-n20-n78</w:t>
            </w:r>
          </w:p>
        </w:tc>
        <w:tc>
          <w:tcPr>
            <w:tcW w:w="1476" w:type="dxa"/>
            <w:tcBorders>
              <w:top w:val="single" w:sz="4" w:space="0" w:color="auto"/>
              <w:left w:val="single" w:sz="4" w:space="0" w:color="auto"/>
              <w:bottom w:val="single" w:sz="4" w:space="0" w:color="auto"/>
              <w:right w:val="single" w:sz="4" w:space="0" w:color="auto"/>
            </w:tcBorders>
            <w:vAlign w:val="center"/>
          </w:tcPr>
          <w:p w14:paraId="561B9193" w14:textId="77777777" w:rsidR="002614FD" w:rsidRPr="00E66361" w:rsidRDefault="002614FD"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AAC8E17"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8D3F274" w14:textId="77777777" w:rsidR="002614FD" w:rsidRPr="00E66361" w:rsidRDefault="002614FD" w:rsidP="005A4F9E">
            <w:pPr>
              <w:pStyle w:val="TAC"/>
              <w:rPr>
                <w:rFonts w:eastAsia="Malgun Gothic"/>
                <w:lang w:eastAsia="ko-KR"/>
              </w:rPr>
            </w:pPr>
            <w:r w:rsidRPr="00E66361">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6092DC7" w14:textId="77777777" w:rsidR="002614FD" w:rsidRPr="00E66361" w:rsidRDefault="002614FD" w:rsidP="005A4F9E">
            <w:pPr>
              <w:pStyle w:val="TAC"/>
              <w:rPr>
                <w:lang w:eastAsia="zh-CN"/>
              </w:rPr>
            </w:pPr>
            <w:r w:rsidRPr="00E66361">
              <w:rPr>
                <w:rFonts w:hint="eastAsia"/>
                <w:lang w:eastAsia="zh-CN"/>
              </w:rPr>
              <w:t>0</w:t>
            </w:r>
            <w:r w:rsidRPr="00E66361">
              <w:rPr>
                <w:lang w:eastAsia="zh-CN"/>
              </w:rPr>
              <w:t>.8</w:t>
            </w:r>
          </w:p>
        </w:tc>
      </w:tr>
      <w:tr w:rsidR="002614FD" w:rsidRPr="00E66361" w14:paraId="5DB9784B"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DEDB293" w14:textId="77777777" w:rsidR="002614FD" w:rsidRPr="00E66361" w:rsidRDefault="002614FD" w:rsidP="005A4F9E">
            <w:pPr>
              <w:pStyle w:val="TAC"/>
              <w:rPr>
                <w:lang w:val="en-US" w:eastAsia="ja-JP"/>
              </w:rPr>
            </w:pPr>
            <w:r w:rsidRPr="00E66361">
              <w:rPr>
                <w:lang w:val="en-US" w:eastAsia="zh-CN"/>
              </w:rPr>
              <w:t>CA_n3-n7-n26-n78</w:t>
            </w:r>
          </w:p>
        </w:tc>
        <w:tc>
          <w:tcPr>
            <w:tcW w:w="1476" w:type="dxa"/>
            <w:tcBorders>
              <w:top w:val="single" w:sz="4" w:space="0" w:color="auto"/>
              <w:left w:val="single" w:sz="4" w:space="0" w:color="auto"/>
              <w:bottom w:val="single" w:sz="4" w:space="0" w:color="auto"/>
              <w:right w:val="single" w:sz="4" w:space="0" w:color="auto"/>
            </w:tcBorders>
            <w:vAlign w:val="center"/>
          </w:tcPr>
          <w:p w14:paraId="02E8A698" w14:textId="77777777" w:rsidR="002614FD" w:rsidRPr="00E66361" w:rsidRDefault="002614FD"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24BCBFE"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0DDA0A6" w14:textId="77777777" w:rsidR="002614FD" w:rsidRPr="00E66361" w:rsidRDefault="002614FD" w:rsidP="005A4F9E">
            <w:pPr>
              <w:pStyle w:val="TAC"/>
              <w:rPr>
                <w:rFonts w:eastAsia="Malgun Gothic"/>
                <w:lang w:eastAsia="ko-KR"/>
              </w:rPr>
            </w:pPr>
            <w:r w:rsidRPr="00E66361">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168D4D2" w14:textId="77777777" w:rsidR="002614FD" w:rsidRPr="00E66361" w:rsidRDefault="002614FD" w:rsidP="005A4F9E">
            <w:pPr>
              <w:pStyle w:val="TAC"/>
              <w:rPr>
                <w:lang w:eastAsia="zh-CN"/>
              </w:rPr>
            </w:pPr>
            <w:r w:rsidRPr="00E66361">
              <w:rPr>
                <w:rFonts w:hint="eastAsia"/>
                <w:lang w:eastAsia="zh-CN"/>
              </w:rPr>
              <w:t>0</w:t>
            </w:r>
            <w:r w:rsidRPr="00E66361">
              <w:rPr>
                <w:lang w:eastAsia="zh-CN"/>
              </w:rPr>
              <w:t>.6</w:t>
            </w:r>
          </w:p>
        </w:tc>
      </w:tr>
      <w:tr w:rsidR="002614FD" w:rsidRPr="00E66361" w14:paraId="7968CAE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F48C6C4" w14:textId="77777777" w:rsidR="002614FD" w:rsidRPr="00E66361" w:rsidRDefault="002614FD" w:rsidP="005A4F9E">
            <w:pPr>
              <w:pStyle w:val="TAC"/>
              <w:rPr>
                <w:lang w:val="en-US" w:eastAsia="ja-JP"/>
              </w:rPr>
            </w:pPr>
            <w:r w:rsidRPr="00E66361">
              <w:rPr>
                <w:lang w:val="en-US" w:eastAsia="zh-CN"/>
              </w:rPr>
              <w:t>CA_n3-n7-n28-n38</w:t>
            </w:r>
          </w:p>
        </w:tc>
        <w:tc>
          <w:tcPr>
            <w:tcW w:w="1476" w:type="dxa"/>
            <w:tcBorders>
              <w:top w:val="single" w:sz="4" w:space="0" w:color="auto"/>
              <w:left w:val="single" w:sz="4" w:space="0" w:color="auto"/>
              <w:bottom w:val="single" w:sz="4" w:space="0" w:color="auto"/>
              <w:right w:val="single" w:sz="4" w:space="0" w:color="auto"/>
            </w:tcBorders>
            <w:vAlign w:val="center"/>
          </w:tcPr>
          <w:p w14:paraId="15FE07CD" w14:textId="77777777" w:rsidR="002614FD" w:rsidRPr="00E66361" w:rsidRDefault="002614FD" w:rsidP="005A4F9E">
            <w:pPr>
              <w:pStyle w:val="TAC"/>
              <w:rPr>
                <w:lang w:val="en-US"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D7DF899" w14:textId="77777777" w:rsidR="002614FD" w:rsidRPr="00E66361" w:rsidRDefault="002614FD" w:rsidP="005A4F9E">
            <w:pPr>
              <w:pStyle w:val="TAC"/>
              <w:rPr>
                <w:lang w:val="en-US"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74B6D71A" w14:textId="77777777" w:rsidR="002614FD" w:rsidRPr="00E66361" w:rsidRDefault="002614FD" w:rsidP="005A4F9E">
            <w:pPr>
              <w:pStyle w:val="TAC"/>
              <w:rPr>
                <w:rFonts w:eastAsia="Malgun Gothic"/>
                <w:lang w:eastAsia="ko-KR"/>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2566F243" w14:textId="77777777" w:rsidR="002614FD" w:rsidRPr="00E66361" w:rsidRDefault="002614FD" w:rsidP="005A4F9E">
            <w:pPr>
              <w:pStyle w:val="TAC"/>
              <w:rPr>
                <w:lang w:eastAsia="zh-CN"/>
              </w:rPr>
            </w:pPr>
            <w:r w:rsidRPr="00E66361">
              <w:rPr>
                <w:lang w:eastAsia="zh-CN"/>
              </w:rPr>
              <w:t>N/A</w:t>
            </w:r>
          </w:p>
        </w:tc>
      </w:tr>
      <w:tr w:rsidR="002614FD" w:rsidRPr="00E66361" w14:paraId="5A2B32A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43C1213" w14:textId="77777777" w:rsidR="002614FD" w:rsidRPr="00E66361" w:rsidRDefault="002614FD" w:rsidP="005A4F9E">
            <w:pPr>
              <w:pStyle w:val="TAC"/>
              <w:rPr>
                <w:lang w:val="en-US" w:eastAsia="zh-CN"/>
              </w:rPr>
            </w:pPr>
            <w:r w:rsidRPr="00E66361">
              <w:rPr>
                <w:lang w:val="en-US" w:eastAsia="zh-CN"/>
              </w:rPr>
              <w:t>CA_n3-n7-n28-n78</w:t>
            </w:r>
          </w:p>
        </w:tc>
        <w:tc>
          <w:tcPr>
            <w:tcW w:w="1476" w:type="dxa"/>
            <w:tcBorders>
              <w:top w:val="single" w:sz="4" w:space="0" w:color="auto"/>
              <w:left w:val="single" w:sz="4" w:space="0" w:color="auto"/>
              <w:bottom w:val="single" w:sz="4" w:space="0" w:color="auto"/>
              <w:right w:val="single" w:sz="4" w:space="0" w:color="auto"/>
            </w:tcBorders>
            <w:vAlign w:val="center"/>
          </w:tcPr>
          <w:p w14:paraId="4F8E31F3" w14:textId="77777777" w:rsidR="002614FD" w:rsidRPr="00E66361" w:rsidRDefault="002614FD"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D1F2952"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F80F3CC" w14:textId="77777777" w:rsidR="002614FD" w:rsidRPr="00E66361" w:rsidRDefault="002614FD" w:rsidP="005A4F9E">
            <w:pPr>
              <w:pStyle w:val="TAC"/>
              <w:rPr>
                <w:lang w:eastAsia="zh-CN"/>
              </w:rPr>
            </w:pPr>
            <w:r w:rsidRPr="00E66361">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115BE1D" w14:textId="77777777" w:rsidR="002614FD" w:rsidRPr="00E66361" w:rsidRDefault="002614FD" w:rsidP="005A4F9E">
            <w:pPr>
              <w:pStyle w:val="TAC"/>
              <w:rPr>
                <w:lang w:eastAsia="zh-CN"/>
              </w:rPr>
            </w:pPr>
            <w:r w:rsidRPr="00E66361">
              <w:rPr>
                <w:rFonts w:hint="eastAsia"/>
                <w:lang w:eastAsia="zh-CN"/>
              </w:rPr>
              <w:t>0</w:t>
            </w:r>
            <w:r w:rsidRPr="00E66361">
              <w:rPr>
                <w:lang w:eastAsia="zh-CN"/>
              </w:rPr>
              <w:t>.6</w:t>
            </w:r>
          </w:p>
        </w:tc>
      </w:tr>
      <w:tr w:rsidR="002614FD" w:rsidRPr="00E66361" w14:paraId="57907DE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6441660" w14:textId="77777777" w:rsidR="002614FD" w:rsidRPr="00E66361" w:rsidRDefault="002614FD" w:rsidP="005A4F9E">
            <w:pPr>
              <w:pStyle w:val="TAC"/>
            </w:pPr>
            <w:r w:rsidRPr="00AE7509">
              <w:t>CA_n3-n7-n</w:t>
            </w:r>
            <w:r>
              <w:t>40</w:t>
            </w:r>
            <w:r w:rsidRPr="00AE7509">
              <w:t>-n</w:t>
            </w:r>
            <w:r>
              <w:t>78</w:t>
            </w:r>
          </w:p>
        </w:tc>
        <w:tc>
          <w:tcPr>
            <w:tcW w:w="1476" w:type="dxa"/>
            <w:tcBorders>
              <w:top w:val="single" w:sz="4" w:space="0" w:color="auto"/>
              <w:left w:val="single" w:sz="4" w:space="0" w:color="auto"/>
              <w:bottom w:val="single" w:sz="4" w:space="0" w:color="auto"/>
              <w:right w:val="single" w:sz="4" w:space="0" w:color="auto"/>
            </w:tcBorders>
            <w:vAlign w:val="center"/>
          </w:tcPr>
          <w:p w14:paraId="3D1B408F" w14:textId="77777777" w:rsidR="002614FD" w:rsidRPr="00E66361" w:rsidRDefault="002614FD" w:rsidP="005A4F9E">
            <w:pPr>
              <w:pStyle w:val="TAC"/>
              <w:rPr>
                <w:lang w:val="en-US"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9888610" w14:textId="77777777" w:rsidR="002614FD" w:rsidRPr="00E66361" w:rsidRDefault="002614FD" w:rsidP="005A4F9E">
            <w:pPr>
              <w:pStyle w:val="TAC"/>
              <w:rPr>
                <w:lang w:val="en-US"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58C0507" w14:textId="77777777" w:rsidR="002614FD" w:rsidRPr="00E66361" w:rsidRDefault="002614FD" w:rsidP="005A4F9E">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7A9C8FD" w14:textId="77777777" w:rsidR="002614FD" w:rsidRPr="00E66361" w:rsidRDefault="002614FD" w:rsidP="005A4F9E">
            <w:pPr>
              <w:pStyle w:val="TAC"/>
              <w:rPr>
                <w:lang w:eastAsia="zh-CN"/>
              </w:rPr>
            </w:pPr>
            <w:r>
              <w:rPr>
                <w:lang w:eastAsia="zh-CN"/>
              </w:rPr>
              <w:t>0.8</w:t>
            </w:r>
          </w:p>
        </w:tc>
      </w:tr>
      <w:tr w:rsidR="002614FD" w:rsidRPr="00E66361" w14:paraId="64D7335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D3A1720" w14:textId="77777777" w:rsidR="002614FD" w:rsidRPr="00E66361" w:rsidRDefault="002614FD" w:rsidP="005A4F9E">
            <w:pPr>
              <w:pStyle w:val="TAC"/>
              <w:rPr>
                <w:lang w:val="en-US" w:eastAsia="zh-CN"/>
              </w:rPr>
            </w:pPr>
            <w:r w:rsidRPr="00E66361">
              <w:t>CA_n3-n7-n40-n105</w:t>
            </w:r>
          </w:p>
        </w:tc>
        <w:tc>
          <w:tcPr>
            <w:tcW w:w="1476" w:type="dxa"/>
            <w:tcBorders>
              <w:top w:val="single" w:sz="4" w:space="0" w:color="auto"/>
              <w:left w:val="single" w:sz="4" w:space="0" w:color="auto"/>
              <w:bottom w:val="single" w:sz="4" w:space="0" w:color="auto"/>
              <w:right w:val="single" w:sz="4" w:space="0" w:color="auto"/>
            </w:tcBorders>
            <w:vAlign w:val="center"/>
          </w:tcPr>
          <w:p w14:paraId="1896002B" w14:textId="77777777" w:rsidR="002614FD" w:rsidRPr="00E66361" w:rsidRDefault="002614FD"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D91276B"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4A21DBE" w14:textId="77777777" w:rsidR="002614FD" w:rsidRPr="00E66361" w:rsidRDefault="002614FD" w:rsidP="005A4F9E">
            <w:pPr>
              <w:pStyle w:val="TAC"/>
              <w:rPr>
                <w:rFonts w:eastAsia="Malgun Gothic"/>
                <w:lang w:eastAsia="ko-KR"/>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A5BF51C" w14:textId="77777777" w:rsidR="002614FD" w:rsidRPr="00E66361" w:rsidRDefault="002614FD" w:rsidP="005A4F9E">
            <w:pPr>
              <w:pStyle w:val="TAC"/>
              <w:rPr>
                <w:lang w:eastAsia="zh-CN"/>
              </w:rPr>
            </w:pPr>
            <w:r w:rsidRPr="00E66361">
              <w:rPr>
                <w:rFonts w:hint="eastAsia"/>
                <w:lang w:eastAsia="zh-CN"/>
              </w:rPr>
              <w:t>0</w:t>
            </w:r>
            <w:r w:rsidRPr="00E66361">
              <w:rPr>
                <w:lang w:eastAsia="zh-CN"/>
              </w:rPr>
              <w:t>.5</w:t>
            </w:r>
          </w:p>
        </w:tc>
      </w:tr>
      <w:tr w:rsidR="002614FD" w:rsidRPr="00E66361" w14:paraId="0F750CA0"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EDABB8C" w14:textId="77777777" w:rsidR="002614FD" w:rsidRPr="00E66361" w:rsidRDefault="002614FD" w:rsidP="005A4F9E">
            <w:pPr>
              <w:pStyle w:val="TAC"/>
              <w:rPr>
                <w:lang w:val="en-US" w:eastAsia="zh-CN"/>
              </w:rPr>
            </w:pPr>
            <w:r w:rsidRPr="00E66361">
              <w:rPr>
                <w:lang w:val="en-US" w:eastAsia="zh-CN"/>
              </w:rPr>
              <w:t>CA_n3-n7-n67-n78</w:t>
            </w:r>
          </w:p>
        </w:tc>
        <w:tc>
          <w:tcPr>
            <w:tcW w:w="1476" w:type="dxa"/>
            <w:tcBorders>
              <w:top w:val="single" w:sz="4" w:space="0" w:color="auto"/>
              <w:left w:val="single" w:sz="4" w:space="0" w:color="auto"/>
              <w:bottom w:val="single" w:sz="4" w:space="0" w:color="auto"/>
              <w:right w:val="single" w:sz="4" w:space="0" w:color="auto"/>
            </w:tcBorders>
            <w:vAlign w:val="center"/>
          </w:tcPr>
          <w:p w14:paraId="1859C340" w14:textId="77777777" w:rsidR="002614FD" w:rsidRPr="00E66361" w:rsidRDefault="002614FD"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6A43C7A"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tcPr>
          <w:p w14:paraId="25B0E013" w14:textId="77777777" w:rsidR="002614FD" w:rsidRPr="00E66361" w:rsidRDefault="002614FD" w:rsidP="005A4F9E">
            <w:pPr>
              <w:pStyle w:val="TAC"/>
              <w:rPr>
                <w:rFonts w:eastAsia="Malgun Gothic"/>
                <w:lang w:eastAsia="ko-KR"/>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0D9104E2" w14:textId="77777777" w:rsidR="002614FD" w:rsidRPr="00E66361" w:rsidRDefault="002614FD" w:rsidP="005A4F9E">
            <w:pPr>
              <w:pStyle w:val="TAC"/>
              <w:rPr>
                <w:lang w:eastAsia="zh-CN"/>
              </w:rPr>
            </w:pPr>
            <w:r w:rsidRPr="00E66361">
              <w:rPr>
                <w:rFonts w:hint="eastAsia"/>
                <w:lang w:eastAsia="zh-CN"/>
              </w:rPr>
              <w:t>0</w:t>
            </w:r>
            <w:r w:rsidRPr="00E66361">
              <w:rPr>
                <w:lang w:eastAsia="zh-CN"/>
              </w:rPr>
              <w:t>.6</w:t>
            </w:r>
          </w:p>
        </w:tc>
      </w:tr>
      <w:tr w:rsidR="002614FD" w:rsidRPr="00E66361" w14:paraId="4A4B623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8720449" w14:textId="77777777" w:rsidR="002614FD" w:rsidRPr="00E66361" w:rsidRDefault="002614FD" w:rsidP="005A4F9E">
            <w:pPr>
              <w:pStyle w:val="TAC"/>
              <w:rPr>
                <w:lang w:val="en-US" w:eastAsia="zh-CN"/>
              </w:rPr>
            </w:pPr>
            <w:r w:rsidRPr="00E66361">
              <w:rPr>
                <w:lang w:val="en-US" w:eastAsia="zh-CN"/>
              </w:rPr>
              <w:t>CA_n3-n7-n75-n78</w:t>
            </w:r>
          </w:p>
        </w:tc>
        <w:tc>
          <w:tcPr>
            <w:tcW w:w="1476" w:type="dxa"/>
            <w:tcBorders>
              <w:top w:val="single" w:sz="4" w:space="0" w:color="auto"/>
              <w:left w:val="single" w:sz="4" w:space="0" w:color="auto"/>
              <w:bottom w:val="single" w:sz="4" w:space="0" w:color="auto"/>
              <w:right w:val="single" w:sz="4" w:space="0" w:color="auto"/>
            </w:tcBorders>
            <w:vAlign w:val="center"/>
          </w:tcPr>
          <w:p w14:paraId="691B13CC" w14:textId="77777777" w:rsidR="002614FD" w:rsidRPr="00E66361" w:rsidRDefault="002614FD"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ED36A8D"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tcPr>
          <w:p w14:paraId="1FAB7D37" w14:textId="77777777" w:rsidR="002614FD" w:rsidRPr="00E66361" w:rsidRDefault="002614FD" w:rsidP="005A4F9E">
            <w:pPr>
              <w:pStyle w:val="TAC"/>
              <w:rPr>
                <w:rFonts w:eastAsia="Malgun Gothic"/>
                <w:lang w:eastAsia="ko-KR"/>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10EF603B" w14:textId="77777777" w:rsidR="002614FD" w:rsidRPr="00E66361" w:rsidRDefault="002614FD" w:rsidP="005A4F9E">
            <w:pPr>
              <w:pStyle w:val="TAC"/>
              <w:rPr>
                <w:lang w:eastAsia="zh-CN"/>
              </w:rPr>
            </w:pPr>
            <w:r w:rsidRPr="00E66361">
              <w:rPr>
                <w:rFonts w:hint="eastAsia"/>
                <w:lang w:eastAsia="zh-CN"/>
              </w:rPr>
              <w:t>0</w:t>
            </w:r>
            <w:r w:rsidRPr="00E66361">
              <w:rPr>
                <w:lang w:eastAsia="zh-CN"/>
              </w:rPr>
              <w:t>.6</w:t>
            </w:r>
          </w:p>
        </w:tc>
      </w:tr>
      <w:tr w:rsidR="002614FD" w:rsidRPr="00E66361" w14:paraId="25B3B716"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903CD51" w14:textId="77777777" w:rsidR="002614FD" w:rsidRPr="00E66361" w:rsidRDefault="002614FD" w:rsidP="005A4F9E">
            <w:pPr>
              <w:pStyle w:val="TAC"/>
              <w:rPr>
                <w:lang w:val="en-US" w:eastAsia="zh-CN"/>
              </w:rPr>
            </w:pPr>
            <w:r w:rsidRPr="00E66361">
              <w:rPr>
                <w:rFonts w:cs="Arial"/>
                <w:lang w:val="en-US"/>
              </w:rPr>
              <w:t>CA_n3-n7-n78-n105</w:t>
            </w:r>
          </w:p>
        </w:tc>
        <w:tc>
          <w:tcPr>
            <w:tcW w:w="1476" w:type="dxa"/>
            <w:tcBorders>
              <w:top w:val="single" w:sz="4" w:space="0" w:color="auto"/>
              <w:left w:val="single" w:sz="4" w:space="0" w:color="auto"/>
              <w:bottom w:val="single" w:sz="4" w:space="0" w:color="auto"/>
              <w:right w:val="single" w:sz="4" w:space="0" w:color="auto"/>
            </w:tcBorders>
            <w:vAlign w:val="center"/>
          </w:tcPr>
          <w:p w14:paraId="31E88780" w14:textId="77777777" w:rsidR="002614FD" w:rsidRPr="00E66361" w:rsidRDefault="002614FD"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0A302A1"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8A8BF1E" w14:textId="77777777" w:rsidR="002614FD" w:rsidRPr="00E66361" w:rsidRDefault="002614FD" w:rsidP="005A4F9E">
            <w:pPr>
              <w:pStyle w:val="TAC"/>
              <w:rPr>
                <w:rFonts w:eastAsia="Malgun Gothic"/>
                <w:lang w:eastAsia="ko-KR"/>
              </w:rPr>
            </w:pPr>
            <w:r w:rsidRPr="00E66361">
              <w:rPr>
                <w:rFonts w:hint="eastAsia"/>
                <w:lang w:eastAsia="zh-CN"/>
              </w:rPr>
              <w:t>0</w:t>
            </w:r>
            <w:r w:rsidRPr="00E66361">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0CB8B991" w14:textId="77777777" w:rsidR="002614FD" w:rsidRPr="00E66361" w:rsidRDefault="002614FD" w:rsidP="005A4F9E">
            <w:pPr>
              <w:pStyle w:val="TAC"/>
              <w:rPr>
                <w:lang w:eastAsia="zh-CN"/>
              </w:rPr>
            </w:pPr>
            <w:r w:rsidRPr="00E66361">
              <w:rPr>
                <w:rFonts w:hint="eastAsia"/>
                <w:lang w:eastAsia="zh-CN"/>
              </w:rPr>
              <w:t>0</w:t>
            </w:r>
            <w:r w:rsidRPr="00E66361">
              <w:rPr>
                <w:lang w:eastAsia="zh-CN"/>
              </w:rPr>
              <w:t>.5</w:t>
            </w:r>
          </w:p>
        </w:tc>
      </w:tr>
      <w:tr w:rsidR="002614FD" w:rsidRPr="00E66361" w14:paraId="0D0CA059"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A837E70" w14:textId="77777777" w:rsidR="002614FD" w:rsidRPr="00680938" w:rsidRDefault="002614FD" w:rsidP="005A4F9E">
            <w:pPr>
              <w:pStyle w:val="TAC"/>
              <w:rPr>
                <w:rFonts w:eastAsia="DengXian" w:cs="Arial"/>
                <w:szCs w:val="22"/>
                <w:lang w:val="en-US" w:eastAsia="zh-CN"/>
              </w:rPr>
            </w:pPr>
            <w:r w:rsidRPr="00D2676D">
              <w:rPr>
                <w:lang w:val="en-US"/>
              </w:rPr>
              <w:t>CA_n3-n8-</w:t>
            </w:r>
            <w:r w:rsidRPr="00680938">
              <w:rPr>
                <w:rFonts w:eastAsia="DengXian" w:cs="Arial"/>
                <w:szCs w:val="22"/>
                <w:lang w:val="en-US" w:eastAsia="zh-CN"/>
              </w:rPr>
              <w:t>n39</w:t>
            </w:r>
            <w:r>
              <w:rPr>
                <w:rFonts w:eastAsia="DengXian" w:cs="Arial"/>
                <w:szCs w:val="22"/>
                <w:lang w:val="en-US" w:eastAsia="zh-CN"/>
              </w:rPr>
              <w:t>-</w:t>
            </w:r>
            <w:r w:rsidRPr="00D2676D">
              <w:rPr>
                <w:lang w:val="en-US"/>
              </w:rPr>
              <w:t>n41</w:t>
            </w:r>
          </w:p>
        </w:tc>
        <w:tc>
          <w:tcPr>
            <w:tcW w:w="1476" w:type="dxa"/>
            <w:tcBorders>
              <w:top w:val="single" w:sz="4" w:space="0" w:color="auto"/>
              <w:left w:val="single" w:sz="4" w:space="0" w:color="auto"/>
              <w:bottom w:val="single" w:sz="4" w:space="0" w:color="auto"/>
              <w:right w:val="single" w:sz="4" w:space="0" w:color="auto"/>
            </w:tcBorders>
            <w:vAlign w:val="center"/>
          </w:tcPr>
          <w:p w14:paraId="2196786A" w14:textId="77777777" w:rsidR="002614FD" w:rsidRPr="00680938" w:rsidRDefault="002614FD" w:rsidP="005A4F9E">
            <w:pPr>
              <w:pStyle w:val="TAC"/>
              <w:rPr>
                <w:rFonts w:eastAsia="DengXian" w:cs="Arial"/>
                <w:szCs w:val="22"/>
                <w:lang w:val="en-US" w:eastAsia="zh-CN"/>
              </w:rPr>
            </w:pPr>
            <w:r w:rsidRPr="00680938">
              <w:rPr>
                <w:rFonts w:eastAsia="DengXian" w:cs="Arial" w:hint="eastAsia"/>
                <w:szCs w:val="22"/>
                <w:lang w:val="en-US" w:eastAsia="zh-CN"/>
              </w:rPr>
              <w:t>0</w:t>
            </w:r>
            <w:r w:rsidRPr="00680938">
              <w:rPr>
                <w:rFonts w:eastAsia="DengXian" w:cs="Arial"/>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4963960" w14:textId="77777777" w:rsidR="002614FD" w:rsidRPr="00680938" w:rsidRDefault="002614FD" w:rsidP="005A4F9E">
            <w:pPr>
              <w:pStyle w:val="TAC"/>
              <w:rPr>
                <w:rFonts w:eastAsia="DengXian" w:cs="Arial"/>
                <w:szCs w:val="22"/>
                <w:lang w:val="en-US" w:eastAsia="zh-CN"/>
              </w:rPr>
            </w:pPr>
            <w:r w:rsidRPr="00680938">
              <w:rPr>
                <w:rFonts w:eastAsia="DengXian" w:cs="Arial" w:hint="eastAsia"/>
                <w:szCs w:val="22"/>
                <w:lang w:val="en-US" w:eastAsia="zh-CN"/>
              </w:rPr>
              <w:t>0</w:t>
            </w:r>
            <w:r w:rsidRPr="00680938">
              <w:rPr>
                <w:rFonts w:eastAsia="DengXian" w:cs="Arial"/>
                <w:szCs w:val="22"/>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3223DA90" w14:textId="77777777" w:rsidR="002614FD" w:rsidRPr="00D2676D" w:rsidRDefault="002614FD" w:rsidP="005A4F9E">
            <w:pPr>
              <w:pStyle w:val="TAC"/>
              <w:rPr>
                <w:color w:val="000000"/>
                <w:lang w:val="en-US"/>
              </w:rPr>
            </w:pPr>
            <w:r w:rsidRPr="00D2676D">
              <w:rPr>
                <w:rFonts w:hint="eastAsia"/>
                <w:color w:val="000000"/>
                <w:lang w:val="en-US"/>
              </w:rPr>
              <w:t>0</w:t>
            </w:r>
            <w:r w:rsidRPr="00D2676D">
              <w:rPr>
                <w:color w:val="000000"/>
                <w:lang w:val="en-US"/>
              </w:rPr>
              <w:t>.</w:t>
            </w:r>
            <w:r w:rsidRPr="00680938">
              <w:rPr>
                <w:rFonts w:eastAsia="DengXian" w:cs="Arial"/>
                <w:color w:val="000000"/>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484931E" w14:textId="77777777" w:rsidR="002614FD" w:rsidRPr="00D2676D" w:rsidRDefault="002614FD" w:rsidP="005A4F9E">
            <w:pPr>
              <w:pStyle w:val="TAC"/>
              <w:rPr>
                <w:lang w:val="en-US"/>
              </w:rPr>
            </w:pPr>
            <w:r w:rsidRPr="00680938">
              <w:rPr>
                <w:rFonts w:eastAsia="DengXian" w:cs="Arial" w:hint="eastAsia"/>
                <w:szCs w:val="22"/>
                <w:lang w:val="en-US" w:eastAsia="zh-CN"/>
              </w:rPr>
              <w:t>0</w:t>
            </w:r>
            <w:r w:rsidRPr="00680938">
              <w:rPr>
                <w:rFonts w:eastAsia="DengXian" w:cs="Arial"/>
                <w:szCs w:val="22"/>
                <w:lang w:val="en-US" w:eastAsia="zh-CN"/>
              </w:rPr>
              <w:t>.3</w:t>
            </w:r>
            <w:r>
              <w:rPr>
                <w:rFonts w:eastAsia="DengXian" w:cs="Arial"/>
                <w:szCs w:val="22"/>
                <w:vertAlign w:val="superscript"/>
                <w:lang w:val="en-US" w:eastAsia="zh-CN"/>
              </w:rPr>
              <w:t>3</w:t>
            </w:r>
            <w:r w:rsidRPr="00680938">
              <w:rPr>
                <w:rFonts w:eastAsia="DengXian" w:cs="Arial"/>
                <w:szCs w:val="22"/>
                <w:lang w:val="en-US" w:eastAsia="zh-CN"/>
              </w:rPr>
              <w:t xml:space="preserve"> / 0.8</w:t>
            </w:r>
            <w:r>
              <w:rPr>
                <w:rFonts w:eastAsia="DengXian" w:cs="Arial"/>
                <w:szCs w:val="22"/>
                <w:vertAlign w:val="superscript"/>
                <w:lang w:val="en-US" w:eastAsia="zh-CN"/>
              </w:rPr>
              <w:t>4</w:t>
            </w:r>
          </w:p>
        </w:tc>
      </w:tr>
      <w:tr w:rsidR="002614FD" w:rsidRPr="00E66361" w14:paraId="1415D0FD"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8701D85" w14:textId="77777777" w:rsidR="002614FD" w:rsidRPr="00680938" w:rsidRDefault="002614FD" w:rsidP="005A4F9E">
            <w:pPr>
              <w:pStyle w:val="TAC"/>
              <w:rPr>
                <w:rFonts w:eastAsia="DengXian" w:cs="Arial"/>
                <w:szCs w:val="22"/>
                <w:lang w:val="en-US" w:eastAsia="zh-CN"/>
              </w:rPr>
            </w:pPr>
            <w:r w:rsidRPr="00680938">
              <w:rPr>
                <w:rFonts w:eastAsia="DengXian" w:cs="Arial"/>
                <w:szCs w:val="22"/>
                <w:lang w:val="en-US" w:eastAsia="zh-CN"/>
              </w:rPr>
              <w:t>CA_n3-n8-n39</w:t>
            </w:r>
            <w:r>
              <w:rPr>
                <w:rFonts w:eastAsia="DengXian" w:cs="Arial"/>
                <w:szCs w:val="22"/>
                <w:lang w:val="en-US" w:eastAsia="zh-CN"/>
              </w:rPr>
              <w:t>-n79</w:t>
            </w:r>
          </w:p>
        </w:tc>
        <w:tc>
          <w:tcPr>
            <w:tcW w:w="1476" w:type="dxa"/>
            <w:tcBorders>
              <w:top w:val="single" w:sz="4" w:space="0" w:color="auto"/>
              <w:left w:val="single" w:sz="4" w:space="0" w:color="auto"/>
              <w:bottom w:val="single" w:sz="4" w:space="0" w:color="auto"/>
              <w:right w:val="single" w:sz="4" w:space="0" w:color="auto"/>
            </w:tcBorders>
            <w:vAlign w:val="center"/>
          </w:tcPr>
          <w:p w14:paraId="40295115" w14:textId="77777777" w:rsidR="002614FD" w:rsidRPr="00680938" w:rsidRDefault="002614FD" w:rsidP="005A4F9E">
            <w:pPr>
              <w:pStyle w:val="TAC"/>
              <w:rPr>
                <w:rFonts w:eastAsia="DengXian" w:cs="Arial"/>
                <w:szCs w:val="22"/>
                <w:lang w:val="en-US" w:eastAsia="zh-CN"/>
              </w:rPr>
            </w:pPr>
            <w:r w:rsidRPr="00680938">
              <w:rPr>
                <w:rFonts w:eastAsia="DengXian" w:cs="Arial" w:hint="eastAsia"/>
                <w:szCs w:val="22"/>
                <w:lang w:val="en-US" w:eastAsia="zh-CN"/>
              </w:rPr>
              <w:t>0</w:t>
            </w:r>
            <w:r w:rsidRPr="00680938">
              <w:rPr>
                <w:rFonts w:eastAsia="DengXian" w:cs="Arial"/>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C185D56" w14:textId="77777777" w:rsidR="002614FD" w:rsidRPr="00680938" w:rsidRDefault="002614FD" w:rsidP="005A4F9E">
            <w:pPr>
              <w:pStyle w:val="TAC"/>
              <w:rPr>
                <w:rFonts w:eastAsia="DengXian" w:cs="Arial"/>
                <w:szCs w:val="22"/>
                <w:lang w:val="en-US" w:eastAsia="zh-CN"/>
              </w:rPr>
            </w:pPr>
            <w:r w:rsidRPr="00680938">
              <w:rPr>
                <w:rFonts w:eastAsia="DengXian" w:cs="Arial" w:hint="eastAsia"/>
                <w:szCs w:val="22"/>
                <w:lang w:val="en-US" w:eastAsia="zh-CN"/>
              </w:rPr>
              <w:t>0</w:t>
            </w:r>
            <w:r w:rsidRPr="00680938">
              <w:rPr>
                <w:rFonts w:eastAsia="DengXian" w:cs="Arial"/>
                <w:szCs w:val="22"/>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1DC16364" w14:textId="77777777" w:rsidR="002614FD" w:rsidRPr="00D2676D" w:rsidRDefault="002614FD" w:rsidP="005A4F9E">
            <w:pPr>
              <w:pStyle w:val="TAC"/>
              <w:rPr>
                <w:color w:val="000000"/>
                <w:lang w:val="en-US"/>
              </w:rPr>
            </w:pPr>
            <w:r w:rsidRPr="00D2676D">
              <w:rPr>
                <w:rFonts w:hint="eastAsia"/>
                <w:color w:val="000000"/>
                <w:lang w:val="en-US"/>
              </w:rPr>
              <w:t>0</w:t>
            </w:r>
            <w:r w:rsidRPr="00D2676D">
              <w:rPr>
                <w:color w:val="000000"/>
                <w:lang w:val="en-US"/>
              </w:rPr>
              <w:t>.</w:t>
            </w:r>
            <w:r w:rsidRPr="00680938">
              <w:rPr>
                <w:rFonts w:eastAsia="DengXian" w:cs="Arial"/>
                <w:color w:val="000000"/>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F0EC12E"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.8</w:t>
            </w:r>
          </w:p>
        </w:tc>
      </w:tr>
      <w:tr w:rsidR="002614FD" w:rsidRPr="00E66361" w14:paraId="45E60C1B"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25974D1" w14:textId="77777777" w:rsidR="002614FD" w:rsidRPr="00E66361" w:rsidRDefault="002614FD" w:rsidP="005A4F9E">
            <w:pPr>
              <w:pStyle w:val="TAC"/>
              <w:rPr>
                <w:rFonts w:cs="Arial"/>
                <w:lang w:val="en-US"/>
              </w:rPr>
            </w:pPr>
            <w:r w:rsidRPr="00D2676D">
              <w:t>CA_n3-</w:t>
            </w:r>
            <w:r w:rsidRPr="00FD5A20">
              <w:rPr>
                <w:noProof/>
                <w:lang w:eastAsia="zh-CN"/>
              </w:rPr>
              <w:t>n8-n41-n79</w:t>
            </w:r>
          </w:p>
        </w:tc>
        <w:tc>
          <w:tcPr>
            <w:tcW w:w="1476" w:type="dxa"/>
            <w:tcBorders>
              <w:top w:val="single" w:sz="4" w:space="0" w:color="auto"/>
              <w:left w:val="single" w:sz="4" w:space="0" w:color="auto"/>
              <w:bottom w:val="single" w:sz="4" w:space="0" w:color="auto"/>
              <w:right w:val="single" w:sz="4" w:space="0" w:color="auto"/>
            </w:tcBorders>
            <w:vAlign w:val="center"/>
          </w:tcPr>
          <w:p w14:paraId="7CE33E9A" w14:textId="77777777" w:rsidR="002614FD" w:rsidRPr="00E66361" w:rsidRDefault="002614FD" w:rsidP="005A4F9E">
            <w:pPr>
              <w:pStyle w:val="TAC"/>
              <w:rPr>
                <w:lang w:val="en-US" w:eastAsia="zh-CN"/>
              </w:rPr>
            </w:pPr>
            <w:r w:rsidRPr="00E66361">
              <w:rPr>
                <w:rFonts w:eastAsia="DengXian"/>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4E5A17E" w14:textId="77777777" w:rsidR="002614FD" w:rsidRPr="00E66361" w:rsidRDefault="002614FD" w:rsidP="005A4F9E">
            <w:pPr>
              <w:pStyle w:val="TAC"/>
              <w:rPr>
                <w:lang w:val="en-US" w:eastAsia="zh-CN"/>
              </w:rPr>
            </w:pPr>
            <w:r w:rsidRPr="00E66361">
              <w:rPr>
                <w:rFonts w:eastAsia="DengXian"/>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87128E0" w14:textId="77777777" w:rsidR="002614FD" w:rsidRPr="00D2676D" w:rsidRDefault="002614FD" w:rsidP="005A4F9E">
            <w:pPr>
              <w:pStyle w:val="TAC"/>
            </w:pPr>
            <w:r w:rsidRPr="00D2676D">
              <w:t>0.</w:t>
            </w:r>
            <w:r w:rsidRPr="00E66361">
              <w:rPr>
                <w:lang w:eastAsia="zh-CN"/>
              </w:rPr>
              <w:t>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583A0BDD" w14:textId="77777777" w:rsidR="002614FD" w:rsidRPr="00D2676D" w:rsidRDefault="002614FD" w:rsidP="005A4F9E">
            <w:pPr>
              <w:pStyle w:val="TAC"/>
            </w:pPr>
            <w:r w:rsidRPr="00E66361">
              <w:rPr>
                <w:rFonts w:hint="eastAsia"/>
                <w:lang w:val="en-US" w:eastAsia="zh-CN"/>
              </w:rPr>
              <w:t>0</w:t>
            </w:r>
            <w:r w:rsidRPr="00E66361">
              <w:rPr>
                <w:lang w:val="en-US" w:eastAsia="zh-CN"/>
              </w:rPr>
              <w:t>.8</w:t>
            </w:r>
          </w:p>
        </w:tc>
      </w:tr>
      <w:tr w:rsidR="002614FD" w:rsidRPr="00E66361" w14:paraId="5A6455C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56B3416" w14:textId="77777777" w:rsidR="002614FD" w:rsidRPr="00E66361" w:rsidRDefault="002614FD" w:rsidP="005A4F9E">
            <w:pPr>
              <w:pStyle w:val="TAC"/>
              <w:rPr>
                <w:rFonts w:eastAsia="DengXian"/>
                <w:lang w:val="en-US" w:eastAsia="zh-CN"/>
              </w:rPr>
            </w:pPr>
            <w:r w:rsidRPr="00E66361">
              <w:rPr>
                <w:rFonts w:eastAsia="DengXian"/>
                <w:lang w:val="en-US" w:eastAsia="zh-CN"/>
              </w:rPr>
              <w:t>CA_n3-n18-n28-n41</w:t>
            </w:r>
          </w:p>
        </w:tc>
        <w:tc>
          <w:tcPr>
            <w:tcW w:w="1476" w:type="dxa"/>
            <w:tcBorders>
              <w:top w:val="single" w:sz="4" w:space="0" w:color="auto"/>
              <w:left w:val="single" w:sz="4" w:space="0" w:color="auto"/>
              <w:bottom w:val="single" w:sz="4" w:space="0" w:color="auto"/>
              <w:right w:val="single" w:sz="4" w:space="0" w:color="auto"/>
            </w:tcBorders>
            <w:vAlign w:val="center"/>
          </w:tcPr>
          <w:p w14:paraId="1CBA0663" w14:textId="77777777" w:rsidR="002614FD" w:rsidRPr="00E66361" w:rsidRDefault="002614FD" w:rsidP="005A4F9E">
            <w:pPr>
              <w:pStyle w:val="TAC"/>
              <w:rPr>
                <w:rFonts w:eastAsia="DengXian"/>
                <w:lang w:val="en-US" w:eastAsia="zh-CN"/>
              </w:rPr>
            </w:pPr>
            <w:r w:rsidRPr="00E66361">
              <w:rPr>
                <w:rFonts w:eastAsia="DengXian"/>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793C800" w14:textId="77777777" w:rsidR="002614FD" w:rsidRPr="00E66361" w:rsidRDefault="002614FD"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6B6C7F24" w14:textId="77777777" w:rsidR="002614FD" w:rsidRPr="00E66361" w:rsidRDefault="002614FD"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3C566B6F" w14:textId="77777777" w:rsidR="002614FD" w:rsidRPr="00E66361" w:rsidRDefault="002614FD"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p>
        </w:tc>
      </w:tr>
      <w:tr w:rsidR="002614FD" w:rsidRPr="00E66361" w14:paraId="40AE043A" w14:textId="77777777" w:rsidTr="005A4F9E">
        <w:trPr>
          <w:jc w:val="center"/>
        </w:trPr>
        <w:tc>
          <w:tcPr>
            <w:tcW w:w="2336" w:type="dxa"/>
            <w:tcBorders>
              <w:left w:val="single" w:sz="4" w:space="0" w:color="auto"/>
              <w:bottom w:val="single" w:sz="4" w:space="0" w:color="auto"/>
              <w:right w:val="single" w:sz="4" w:space="0" w:color="auto"/>
            </w:tcBorders>
            <w:shd w:val="clear" w:color="auto" w:fill="auto"/>
          </w:tcPr>
          <w:p w14:paraId="563B353D" w14:textId="77777777" w:rsidR="002614FD" w:rsidRPr="00E66361" w:rsidRDefault="002614FD" w:rsidP="005A4F9E">
            <w:pPr>
              <w:pStyle w:val="TAC"/>
              <w:rPr>
                <w:rFonts w:eastAsia="DengXian"/>
                <w:lang w:val="en-US" w:eastAsia="zh-CN"/>
              </w:rPr>
            </w:pPr>
            <w:r w:rsidRPr="00E66361">
              <w:rPr>
                <w:rFonts w:eastAsia="DengXian"/>
                <w:lang w:val="en-US" w:eastAsia="zh-CN"/>
              </w:rPr>
              <w:t>CA_n3-n18-n28-n77</w:t>
            </w:r>
          </w:p>
        </w:tc>
        <w:tc>
          <w:tcPr>
            <w:tcW w:w="1476" w:type="dxa"/>
            <w:tcBorders>
              <w:top w:val="single" w:sz="4" w:space="0" w:color="auto"/>
              <w:left w:val="single" w:sz="4" w:space="0" w:color="auto"/>
              <w:bottom w:val="single" w:sz="4" w:space="0" w:color="auto"/>
              <w:right w:val="single" w:sz="4" w:space="0" w:color="auto"/>
            </w:tcBorders>
            <w:vAlign w:val="center"/>
          </w:tcPr>
          <w:p w14:paraId="38765AB9" w14:textId="77777777" w:rsidR="002614FD" w:rsidRPr="00E66361" w:rsidRDefault="002614FD" w:rsidP="005A4F9E">
            <w:pPr>
              <w:pStyle w:val="TAC"/>
              <w:rPr>
                <w:rFonts w:eastAsia="DengXian"/>
                <w:lang w:val="en-US" w:eastAsia="zh-CN"/>
              </w:rPr>
            </w:pPr>
            <w:r w:rsidRPr="00E66361">
              <w:rPr>
                <w:rFonts w:eastAsia="DengXian"/>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F8344D3" w14:textId="77777777" w:rsidR="002614FD" w:rsidRPr="00E66361" w:rsidRDefault="002614FD"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9F40F6B" w14:textId="77777777" w:rsidR="002614FD" w:rsidRPr="00E66361" w:rsidRDefault="002614FD"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30061A1" w14:textId="77777777" w:rsidR="002614FD" w:rsidRPr="00E66361" w:rsidRDefault="002614FD"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.8</w:t>
            </w:r>
          </w:p>
        </w:tc>
      </w:tr>
      <w:tr w:rsidR="002614FD" w:rsidRPr="00E66361" w14:paraId="4CA76C89" w14:textId="77777777" w:rsidTr="005A4F9E">
        <w:trPr>
          <w:jc w:val="center"/>
        </w:trPr>
        <w:tc>
          <w:tcPr>
            <w:tcW w:w="2336" w:type="dxa"/>
            <w:tcBorders>
              <w:left w:val="single" w:sz="4" w:space="0" w:color="auto"/>
              <w:bottom w:val="single" w:sz="4" w:space="0" w:color="auto"/>
              <w:right w:val="single" w:sz="4" w:space="0" w:color="auto"/>
            </w:tcBorders>
            <w:shd w:val="clear" w:color="auto" w:fill="auto"/>
          </w:tcPr>
          <w:p w14:paraId="6EE4FB63" w14:textId="77777777" w:rsidR="002614FD" w:rsidRPr="00E66361" w:rsidRDefault="002614FD" w:rsidP="005A4F9E">
            <w:pPr>
              <w:pStyle w:val="TAC"/>
              <w:rPr>
                <w:rFonts w:eastAsia="DengXian"/>
                <w:lang w:val="en-US" w:eastAsia="zh-CN"/>
              </w:rPr>
            </w:pPr>
            <w:r w:rsidRPr="00E66361">
              <w:rPr>
                <w:rFonts w:eastAsia="DengXian"/>
                <w:lang w:val="en-US" w:eastAsia="zh-CN"/>
              </w:rPr>
              <w:t>CA_n3-n18-n41-n77</w:t>
            </w:r>
          </w:p>
        </w:tc>
        <w:tc>
          <w:tcPr>
            <w:tcW w:w="1476" w:type="dxa"/>
            <w:tcBorders>
              <w:top w:val="single" w:sz="4" w:space="0" w:color="auto"/>
              <w:left w:val="single" w:sz="4" w:space="0" w:color="auto"/>
              <w:bottom w:val="single" w:sz="4" w:space="0" w:color="auto"/>
              <w:right w:val="single" w:sz="4" w:space="0" w:color="auto"/>
            </w:tcBorders>
            <w:vAlign w:val="center"/>
          </w:tcPr>
          <w:p w14:paraId="618CFF65" w14:textId="77777777" w:rsidR="002614FD" w:rsidRPr="00E66361" w:rsidRDefault="002614FD" w:rsidP="005A4F9E">
            <w:pPr>
              <w:pStyle w:val="TAC"/>
              <w:rPr>
                <w:rFonts w:eastAsia="DengXian"/>
                <w:lang w:val="en-US" w:eastAsia="zh-CN"/>
              </w:rPr>
            </w:pPr>
            <w:r w:rsidRPr="00E66361">
              <w:rPr>
                <w:rFonts w:eastAsia="DengXian"/>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92EBE66" w14:textId="77777777" w:rsidR="002614FD" w:rsidRPr="00E66361" w:rsidRDefault="002614FD"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114B40CD" w14:textId="77777777" w:rsidR="002614FD" w:rsidRPr="00E66361" w:rsidRDefault="002614FD"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0F01A1C3" w14:textId="77777777" w:rsidR="002614FD" w:rsidRPr="00E66361" w:rsidRDefault="002614FD"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.8</w:t>
            </w:r>
          </w:p>
        </w:tc>
      </w:tr>
      <w:tr w:rsidR="002614FD" w:rsidRPr="00E66361" w14:paraId="1D4F67CD" w14:textId="77777777" w:rsidTr="005A4F9E">
        <w:trPr>
          <w:jc w:val="center"/>
        </w:trPr>
        <w:tc>
          <w:tcPr>
            <w:tcW w:w="2336" w:type="dxa"/>
            <w:tcBorders>
              <w:left w:val="single" w:sz="4" w:space="0" w:color="auto"/>
              <w:bottom w:val="single" w:sz="4" w:space="0" w:color="auto"/>
              <w:right w:val="single" w:sz="4" w:space="0" w:color="auto"/>
            </w:tcBorders>
            <w:shd w:val="clear" w:color="auto" w:fill="auto"/>
          </w:tcPr>
          <w:p w14:paraId="4DFBB489" w14:textId="77777777" w:rsidR="002614FD" w:rsidRPr="00E66361" w:rsidRDefault="002614FD" w:rsidP="005A4F9E">
            <w:pPr>
              <w:pStyle w:val="TAC"/>
              <w:rPr>
                <w:rFonts w:eastAsia="DengXian"/>
                <w:lang w:val="en-US" w:eastAsia="zh-CN"/>
              </w:rPr>
            </w:pPr>
            <w:r w:rsidRPr="00E66361">
              <w:rPr>
                <w:rFonts w:eastAsia="DengXian"/>
                <w:lang w:val="en-US" w:eastAsia="ja-JP"/>
              </w:rPr>
              <w:t>CA_n3-n20-n67-n78</w:t>
            </w:r>
          </w:p>
        </w:tc>
        <w:tc>
          <w:tcPr>
            <w:tcW w:w="1476" w:type="dxa"/>
            <w:tcBorders>
              <w:top w:val="single" w:sz="4" w:space="0" w:color="auto"/>
              <w:left w:val="single" w:sz="4" w:space="0" w:color="auto"/>
              <w:bottom w:val="single" w:sz="4" w:space="0" w:color="auto"/>
              <w:right w:val="single" w:sz="4" w:space="0" w:color="auto"/>
            </w:tcBorders>
            <w:vAlign w:val="center"/>
          </w:tcPr>
          <w:p w14:paraId="4C49D3C5" w14:textId="77777777" w:rsidR="002614FD" w:rsidRPr="00E66361" w:rsidRDefault="002614FD" w:rsidP="005A4F9E">
            <w:pPr>
              <w:pStyle w:val="TAC"/>
              <w:rPr>
                <w:rFonts w:eastAsia="DengXian"/>
                <w:lang w:val="en-US" w:eastAsia="zh-CN"/>
              </w:rPr>
            </w:pPr>
            <w:r w:rsidRPr="00E66361">
              <w:rPr>
                <w:rFonts w:eastAsia="DengXian" w:cs="Arial"/>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74E0AE7" w14:textId="77777777" w:rsidR="002614FD" w:rsidRPr="00E66361" w:rsidRDefault="002614FD" w:rsidP="005A4F9E">
            <w:pPr>
              <w:pStyle w:val="TAC"/>
              <w:rPr>
                <w:rFonts w:eastAsia="DengXian"/>
                <w:lang w:val="en-US" w:eastAsia="zh-CN"/>
              </w:rPr>
            </w:pPr>
            <w:r w:rsidRPr="00E66361">
              <w:rPr>
                <w:rFonts w:eastAsia="DengXian" w:cs="Arial"/>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8050DB2" w14:textId="77777777" w:rsidR="002614FD" w:rsidRPr="00E66361" w:rsidRDefault="002614FD" w:rsidP="005A4F9E">
            <w:pPr>
              <w:pStyle w:val="TAC"/>
              <w:rPr>
                <w:rFonts w:eastAsia="DengXian"/>
                <w:lang w:val="en-US" w:eastAsia="zh-CN"/>
              </w:rPr>
            </w:pPr>
            <w:r>
              <w:rPr>
                <w:rFonts w:eastAsia="DengXian"/>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14EB2DF9" w14:textId="77777777" w:rsidR="002614FD" w:rsidRPr="00E66361" w:rsidRDefault="002614FD" w:rsidP="005A4F9E">
            <w:pPr>
              <w:pStyle w:val="TAC"/>
              <w:rPr>
                <w:rFonts w:eastAsia="DengXian"/>
                <w:lang w:val="en-US" w:eastAsia="zh-CN"/>
              </w:rPr>
            </w:pPr>
            <w:r w:rsidRPr="00E66361">
              <w:rPr>
                <w:rFonts w:eastAsia="DengXian" w:cs="Arial" w:hint="eastAsia"/>
                <w:szCs w:val="22"/>
                <w:lang w:eastAsia="zh-CN"/>
              </w:rPr>
              <w:t>0</w:t>
            </w:r>
            <w:r w:rsidRPr="00E66361">
              <w:rPr>
                <w:rFonts w:eastAsia="DengXian" w:cs="Arial"/>
                <w:szCs w:val="22"/>
                <w:lang w:eastAsia="zh-CN"/>
              </w:rPr>
              <w:t>.8</w:t>
            </w:r>
          </w:p>
        </w:tc>
      </w:tr>
      <w:tr w:rsidR="002614FD" w:rsidRPr="00E66361" w14:paraId="770121FB"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A4DDBBF" w14:textId="77777777" w:rsidR="002614FD" w:rsidRPr="00E66361" w:rsidRDefault="002614FD" w:rsidP="005A4F9E">
            <w:pPr>
              <w:pStyle w:val="TAC"/>
              <w:rPr>
                <w:rFonts w:eastAsia="DengXian"/>
                <w:lang w:val="en-US" w:eastAsia="zh-CN"/>
              </w:rPr>
            </w:pPr>
            <w:r w:rsidRPr="00E66361">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w:t>
            </w:r>
            <w:r w:rsidRPr="00E66361">
              <w:rPr>
                <w:lang w:eastAsia="zh-CN"/>
              </w:rPr>
              <w:t>0</w:t>
            </w:r>
            <w:r w:rsidRPr="00E66361">
              <w:rPr>
                <w:rFonts w:hint="eastAsia"/>
                <w:lang w:eastAsia="zh-CN"/>
              </w:rPr>
              <w:t>-n77</w:t>
            </w:r>
          </w:p>
        </w:tc>
        <w:tc>
          <w:tcPr>
            <w:tcW w:w="1476" w:type="dxa"/>
            <w:tcBorders>
              <w:top w:val="single" w:sz="4" w:space="0" w:color="auto"/>
              <w:left w:val="single" w:sz="4" w:space="0" w:color="auto"/>
              <w:bottom w:val="single" w:sz="4" w:space="0" w:color="auto"/>
              <w:right w:val="single" w:sz="4" w:space="0" w:color="auto"/>
            </w:tcBorders>
            <w:vAlign w:val="center"/>
          </w:tcPr>
          <w:p w14:paraId="67F3F1AC" w14:textId="77777777" w:rsidR="002614FD" w:rsidRPr="00E66361" w:rsidRDefault="002614FD" w:rsidP="005A4F9E">
            <w:pPr>
              <w:pStyle w:val="TAC"/>
              <w:rPr>
                <w:rFonts w:eastAsia="DengXian"/>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48B31AC" w14:textId="77777777" w:rsidR="002614FD" w:rsidRPr="00E66361" w:rsidRDefault="002614FD" w:rsidP="005A4F9E">
            <w:pPr>
              <w:pStyle w:val="TAC"/>
              <w:rPr>
                <w:rFonts w:eastAsia="DengXian"/>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AFD5353" w14:textId="77777777" w:rsidR="002614FD" w:rsidRPr="00E66361" w:rsidRDefault="002614FD" w:rsidP="005A4F9E">
            <w:pPr>
              <w:pStyle w:val="TAC"/>
              <w:rPr>
                <w:rFonts w:eastAsia="DengXian"/>
                <w:lang w:val="en-US" w:eastAsia="zh-CN"/>
              </w:rPr>
            </w:pPr>
            <w:r w:rsidRPr="00E66361">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37267B4" w14:textId="77777777" w:rsidR="002614FD" w:rsidRPr="00E66361" w:rsidRDefault="002614FD" w:rsidP="005A4F9E">
            <w:pPr>
              <w:pStyle w:val="TAC"/>
              <w:rPr>
                <w:rFonts w:eastAsia="DengXian"/>
                <w:lang w:val="en-US" w:eastAsia="zh-CN"/>
              </w:rPr>
            </w:pPr>
            <w:r w:rsidRPr="00E66361">
              <w:rPr>
                <w:rFonts w:hint="eastAsia"/>
                <w:lang w:eastAsia="zh-CN"/>
              </w:rPr>
              <w:t>0</w:t>
            </w:r>
            <w:r w:rsidRPr="00E66361">
              <w:rPr>
                <w:lang w:eastAsia="zh-CN"/>
              </w:rPr>
              <w:t>.8</w:t>
            </w:r>
          </w:p>
        </w:tc>
      </w:tr>
      <w:tr w:rsidR="002614FD" w:rsidRPr="00E66361" w14:paraId="5350326B"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1817FDE" w14:textId="77777777" w:rsidR="002614FD" w:rsidRPr="00E66361" w:rsidRDefault="002614FD" w:rsidP="005A4F9E">
            <w:pPr>
              <w:pStyle w:val="TAC"/>
              <w:rPr>
                <w:lang w:val="en-US" w:eastAsia="zh-CN"/>
              </w:rPr>
            </w:pPr>
            <w:r w:rsidRPr="00E66361">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n41-n77</w:t>
            </w:r>
          </w:p>
        </w:tc>
        <w:tc>
          <w:tcPr>
            <w:tcW w:w="1476" w:type="dxa"/>
            <w:tcBorders>
              <w:top w:val="single" w:sz="4" w:space="0" w:color="auto"/>
              <w:left w:val="single" w:sz="4" w:space="0" w:color="auto"/>
              <w:bottom w:val="single" w:sz="4" w:space="0" w:color="auto"/>
              <w:right w:val="single" w:sz="4" w:space="0" w:color="auto"/>
            </w:tcBorders>
            <w:vAlign w:val="center"/>
          </w:tcPr>
          <w:p w14:paraId="6013077E" w14:textId="77777777" w:rsidR="002614FD" w:rsidRPr="00E66361" w:rsidRDefault="002614FD" w:rsidP="005A4F9E">
            <w:pPr>
              <w:pStyle w:val="TAC"/>
              <w:rPr>
                <w:lang w:val="en-US" w:eastAsia="zh-CN"/>
              </w:rPr>
            </w:pPr>
            <w:r w:rsidRPr="00E66361">
              <w:rPr>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55134E2E"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0AB251C" w14:textId="77777777" w:rsidR="002614FD" w:rsidRPr="00E66361" w:rsidRDefault="002614FD" w:rsidP="005A4F9E">
            <w:pPr>
              <w:pStyle w:val="TAC"/>
              <w:rPr>
                <w:lang w:val="en-US" w:eastAsia="zh-CN"/>
              </w:rPr>
            </w:pPr>
            <w:r w:rsidRPr="00E66361">
              <w:rPr>
                <w:lang w:eastAsia="zh-CN"/>
              </w:rPr>
              <w:t>0.3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20BB7A51"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.8</w:t>
            </w:r>
          </w:p>
        </w:tc>
      </w:tr>
      <w:tr w:rsidR="002614FD" w:rsidRPr="00E66361" w14:paraId="53310A6B"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6AB072A" w14:textId="77777777" w:rsidR="002614FD" w:rsidRPr="00E66361" w:rsidRDefault="002614FD" w:rsidP="005A4F9E">
            <w:pPr>
              <w:pStyle w:val="TAC"/>
              <w:rPr>
                <w:lang w:val="en-US" w:eastAsia="zh-CN"/>
              </w:rPr>
            </w:pPr>
            <w:r w:rsidRPr="00E66361">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n41-n78</w:t>
            </w:r>
          </w:p>
        </w:tc>
        <w:tc>
          <w:tcPr>
            <w:tcW w:w="1476" w:type="dxa"/>
            <w:tcBorders>
              <w:top w:val="single" w:sz="4" w:space="0" w:color="auto"/>
              <w:left w:val="single" w:sz="4" w:space="0" w:color="auto"/>
              <w:bottom w:val="single" w:sz="4" w:space="0" w:color="auto"/>
              <w:right w:val="single" w:sz="4" w:space="0" w:color="auto"/>
            </w:tcBorders>
            <w:vAlign w:val="center"/>
          </w:tcPr>
          <w:p w14:paraId="2A3EBD5C" w14:textId="77777777" w:rsidR="002614FD" w:rsidRPr="00E66361" w:rsidRDefault="002614FD" w:rsidP="005A4F9E">
            <w:pPr>
              <w:pStyle w:val="TAC"/>
              <w:rPr>
                <w:lang w:val="en-US" w:eastAsia="zh-CN"/>
              </w:rPr>
            </w:pPr>
            <w:r w:rsidRPr="00E66361">
              <w:rPr>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43F349DD"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7657C26" w14:textId="77777777" w:rsidR="002614FD" w:rsidRPr="00E66361" w:rsidRDefault="002614FD" w:rsidP="005A4F9E">
            <w:pPr>
              <w:pStyle w:val="TAC"/>
              <w:rPr>
                <w:lang w:val="en-US" w:eastAsia="zh-CN"/>
              </w:rPr>
            </w:pPr>
            <w:r w:rsidRPr="00E66361">
              <w:rPr>
                <w:lang w:eastAsia="zh-CN"/>
              </w:rPr>
              <w:t>0.3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3B58A7FB"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.8</w:t>
            </w:r>
          </w:p>
        </w:tc>
      </w:tr>
      <w:tr w:rsidR="002614FD" w:rsidRPr="00E66361" w14:paraId="39D9CA4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B699A97" w14:textId="77777777" w:rsidR="002614FD" w:rsidRPr="00E66361" w:rsidRDefault="002614FD" w:rsidP="005A4F9E">
            <w:pPr>
              <w:pStyle w:val="TAC"/>
            </w:pPr>
            <w:r w:rsidRPr="00E66361">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n41-n7</w:t>
            </w:r>
            <w:r w:rsidRPr="00E66361">
              <w:rPr>
                <w:lang w:eastAsia="zh-CN"/>
              </w:rPr>
              <w:t>9</w:t>
            </w:r>
          </w:p>
        </w:tc>
        <w:tc>
          <w:tcPr>
            <w:tcW w:w="1476" w:type="dxa"/>
            <w:tcBorders>
              <w:top w:val="single" w:sz="4" w:space="0" w:color="auto"/>
              <w:left w:val="single" w:sz="4" w:space="0" w:color="auto"/>
              <w:bottom w:val="single" w:sz="4" w:space="0" w:color="auto"/>
              <w:right w:val="single" w:sz="4" w:space="0" w:color="auto"/>
            </w:tcBorders>
            <w:vAlign w:val="center"/>
          </w:tcPr>
          <w:p w14:paraId="3D5C6607" w14:textId="77777777" w:rsidR="002614FD" w:rsidRPr="00E66361" w:rsidRDefault="002614FD" w:rsidP="005A4F9E">
            <w:pPr>
              <w:pStyle w:val="TAC"/>
              <w:rPr>
                <w:lang w:eastAsia="zh-CN"/>
              </w:rPr>
            </w:pPr>
            <w:r w:rsidRPr="00E66361">
              <w:rPr>
                <w:rFonts w:eastAsia="DengXian"/>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CC2E5D9" w14:textId="77777777" w:rsidR="002614FD" w:rsidRPr="00E66361" w:rsidRDefault="002614FD" w:rsidP="005A4F9E">
            <w:pPr>
              <w:pStyle w:val="TAC"/>
              <w:rPr>
                <w:lang w:val="en-US" w:eastAsia="zh-CN"/>
              </w:rPr>
            </w:pPr>
            <w:r w:rsidRPr="00E66361">
              <w:rPr>
                <w:rFonts w:eastAsia="DengXian"/>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BF87E5C" w14:textId="77777777" w:rsidR="002614FD" w:rsidRPr="00E66361" w:rsidRDefault="002614FD" w:rsidP="005A4F9E">
            <w:pPr>
              <w:pStyle w:val="TAC"/>
              <w:rPr>
                <w:lang w:eastAsia="zh-CN"/>
              </w:rPr>
            </w:pPr>
            <w:r w:rsidRPr="00E66361">
              <w:rPr>
                <w:lang w:eastAsia="zh-CN"/>
              </w:rPr>
              <w:t>0.3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07148909"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.8</w:t>
            </w:r>
          </w:p>
        </w:tc>
      </w:tr>
      <w:tr w:rsidR="002614FD" w:rsidRPr="00E66361" w14:paraId="67EFF4A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330EAFD" w14:textId="77777777" w:rsidR="002614FD" w:rsidRPr="00E66361" w:rsidRDefault="002614FD" w:rsidP="005A4F9E">
            <w:pPr>
              <w:pStyle w:val="TAC"/>
              <w:rPr>
                <w:lang w:val="en-US" w:eastAsia="zh-CN"/>
              </w:rPr>
            </w:pPr>
            <w:r w:rsidRPr="00E66361">
              <w:rPr>
                <w:lang w:val="en-US" w:eastAsia="ja-JP"/>
              </w:rPr>
              <w:t>CA_</w:t>
            </w:r>
            <w:r w:rsidRPr="00E66361">
              <w:rPr>
                <w:rFonts w:hint="eastAsia"/>
                <w:lang w:val="en-US" w:eastAsia="zh-CN"/>
              </w:rPr>
              <w:t>n</w:t>
            </w:r>
            <w:r w:rsidRPr="00E66361">
              <w:rPr>
                <w:lang w:val="en-US" w:eastAsia="zh-CN"/>
              </w:rPr>
              <w:t>3</w:t>
            </w:r>
            <w:r w:rsidRPr="00E66361">
              <w:rPr>
                <w:lang w:val="en-US" w:eastAsia="ja-JP"/>
              </w:rPr>
              <w:t>-n28-</w:t>
            </w:r>
            <w:r w:rsidRPr="00E66361">
              <w:rPr>
                <w:rFonts w:hint="eastAsia"/>
                <w:lang w:val="en-US" w:eastAsia="zh-CN"/>
              </w:rPr>
              <w:t>n</w:t>
            </w:r>
            <w:r w:rsidRPr="00E66361">
              <w:rPr>
                <w:lang w:val="en-US" w:eastAsia="zh-CN"/>
              </w:rPr>
              <w:t>77-</w:t>
            </w:r>
            <w:r w:rsidRPr="00E66361">
              <w:rPr>
                <w:rFonts w:hint="eastAsia"/>
                <w:lang w:val="en-US" w:eastAsia="zh-CN"/>
              </w:rPr>
              <w:t>n</w:t>
            </w:r>
            <w:r w:rsidRPr="00E66361">
              <w:rPr>
                <w:lang w:val="en-US"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36B3E1C6" w14:textId="77777777" w:rsidR="002614FD" w:rsidRPr="00E66361" w:rsidRDefault="002614FD" w:rsidP="005A4F9E">
            <w:pPr>
              <w:pStyle w:val="TAC"/>
              <w:rPr>
                <w:lang w:eastAsia="zh-CN"/>
              </w:rPr>
            </w:pPr>
            <w:r w:rsidRPr="00E66361">
              <w:rPr>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DE93821" w14:textId="77777777" w:rsidR="002614FD" w:rsidRPr="00E66361" w:rsidRDefault="002614FD" w:rsidP="005A4F9E">
            <w:pPr>
              <w:pStyle w:val="TAC"/>
              <w:rPr>
                <w:lang w:eastAsia="zh-CN"/>
              </w:rPr>
            </w:pPr>
            <w:r w:rsidRPr="00E66361">
              <w:rPr>
                <w:rFonts w:hint="eastAsia"/>
                <w:lang w:eastAsia="zh-CN"/>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71B239A" w14:textId="77777777" w:rsidR="002614FD" w:rsidRPr="00E66361" w:rsidRDefault="002614FD" w:rsidP="005A4F9E">
            <w:pPr>
              <w:pStyle w:val="TAC"/>
              <w:rPr>
                <w:lang w:eastAsia="zh-CN"/>
              </w:rPr>
            </w:pPr>
            <w:r w:rsidRPr="00E66361">
              <w:rPr>
                <w:rFonts w:hint="eastAsia"/>
                <w:lang w:val="en-US" w:eastAsia="ja-JP"/>
              </w:rPr>
              <w:t>0</w:t>
            </w:r>
            <w:r w:rsidRPr="00E66361">
              <w:rPr>
                <w:lang w:val="en-US"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1731AE14" w14:textId="77777777" w:rsidR="002614FD" w:rsidRPr="00E66361" w:rsidRDefault="002614FD" w:rsidP="005A4F9E">
            <w:pPr>
              <w:pStyle w:val="TAC"/>
              <w:rPr>
                <w:lang w:eastAsia="zh-CN"/>
              </w:rPr>
            </w:pPr>
            <w:r w:rsidRPr="00E66361">
              <w:rPr>
                <w:rFonts w:hint="eastAsia"/>
                <w:lang w:eastAsia="zh-CN"/>
              </w:rPr>
              <w:t>0</w:t>
            </w:r>
            <w:r w:rsidRPr="00E66361">
              <w:rPr>
                <w:lang w:eastAsia="zh-CN"/>
              </w:rPr>
              <w:t>.8</w:t>
            </w:r>
          </w:p>
        </w:tc>
      </w:tr>
      <w:tr w:rsidR="002614FD" w:rsidRPr="00E66361" w14:paraId="03F47B5D"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B899E21" w14:textId="77777777" w:rsidR="002614FD" w:rsidRPr="00680938" w:rsidRDefault="002614FD" w:rsidP="005A4F9E">
            <w:pPr>
              <w:pStyle w:val="TAC"/>
              <w:rPr>
                <w:rFonts w:eastAsia="DengXian" w:cs="Arial"/>
                <w:szCs w:val="22"/>
                <w:lang w:val="en-US" w:eastAsia="zh-CN"/>
              </w:rPr>
            </w:pPr>
            <w:r w:rsidRPr="00680938">
              <w:rPr>
                <w:rFonts w:eastAsia="DengXian" w:cs="Arial"/>
                <w:szCs w:val="22"/>
                <w:lang w:val="en-US" w:eastAsia="zh-CN"/>
              </w:rPr>
              <w:t>CA_n3-n39</w:t>
            </w:r>
            <w:r>
              <w:rPr>
                <w:rFonts w:eastAsia="DengXian" w:cs="Arial"/>
                <w:szCs w:val="22"/>
                <w:lang w:val="en-US" w:eastAsia="zh-CN"/>
              </w:rPr>
              <w:t>-n41-n79</w:t>
            </w:r>
          </w:p>
        </w:tc>
        <w:tc>
          <w:tcPr>
            <w:tcW w:w="1476" w:type="dxa"/>
            <w:tcBorders>
              <w:top w:val="single" w:sz="4" w:space="0" w:color="auto"/>
              <w:left w:val="single" w:sz="4" w:space="0" w:color="auto"/>
              <w:bottom w:val="single" w:sz="4" w:space="0" w:color="auto"/>
              <w:right w:val="single" w:sz="4" w:space="0" w:color="auto"/>
            </w:tcBorders>
            <w:vAlign w:val="center"/>
          </w:tcPr>
          <w:p w14:paraId="698454AB" w14:textId="77777777" w:rsidR="002614FD" w:rsidRPr="00680938" w:rsidRDefault="002614FD" w:rsidP="005A4F9E">
            <w:pPr>
              <w:pStyle w:val="TAC"/>
              <w:rPr>
                <w:rFonts w:eastAsia="DengXian" w:cs="Arial"/>
                <w:szCs w:val="22"/>
                <w:lang w:val="en-US" w:eastAsia="zh-CN"/>
              </w:rPr>
            </w:pPr>
            <w:r w:rsidRPr="00680938">
              <w:rPr>
                <w:rFonts w:eastAsia="DengXian" w:cs="Arial" w:hint="eastAsia"/>
                <w:szCs w:val="22"/>
                <w:lang w:val="en-US" w:eastAsia="zh-CN"/>
              </w:rPr>
              <w:t>0</w:t>
            </w:r>
            <w:r w:rsidRPr="00680938">
              <w:rPr>
                <w:rFonts w:eastAsia="DengXian" w:cs="Arial"/>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4B1078E" w14:textId="77777777" w:rsidR="002614FD" w:rsidRPr="00680938" w:rsidRDefault="002614FD" w:rsidP="005A4F9E">
            <w:pPr>
              <w:pStyle w:val="TAC"/>
              <w:rPr>
                <w:rFonts w:eastAsia="DengXian" w:cs="Arial"/>
                <w:color w:val="000000"/>
                <w:szCs w:val="22"/>
                <w:lang w:val="en-US" w:eastAsia="zh-CN"/>
              </w:rPr>
            </w:pPr>
            <w:r w:rsidRPr="00680938">
              <w:rPr>
                <w:rFonts w:eastAsia="DengXian" w:cs="Arial" w:hint="eastAsia"/>
                <w:color w:val="000000"/>
                <w:szCs w:val="22"/>
                <w:lang w:val="en-US" w:eastAsia="zh-CN"/>
              </w:rPr>
              <w:t>0</w:t>
            </w:r>
            <w:r w:rsidRPr="00680938">
              <w:rPr>
                <w:rFonts w:eastAsia="DengXian" w:cs="Arial"/>
                <w:color w:val="000000"/>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67B877C" w14:textId="77777777" w:rsidR="002614FD" w:rsidRPr="00680938" w:rsidRDefault="002614FD" w:rsidP="005A4F9E">
            <w:pPr>
              <w:pStyle w:val="TAC"/>
              <w:rPr>
                <w:rFonts w:eastAsia="DengXian" w:cs="Arial"/>
                <w:szCs w:val="22"/>
                <w:lang w:val="en-US" w:eastAsia="zh-CN"/>
              </w:rPr>
            </w:pPr>
            <w:r w:rsidRPr="00680938">
              <w:rPr>
                <w:rFonts w:eastAsia="DengXian" w:cs="Arial" w:hint="eastAsia"/>
                <w:szCs w:val="22"/>
                <w:lang w:val="en-US" w:eastAsia="zh-CN"/>
              </w:rPr>
              <w:t>0</w:t>
            </w:r>
            <w:r w:rsidRPr="00680938">
              <w:rPr>
                <w:rFonts w:eastAsia="DengXian" w:cs="Arial"/>
                <w:szCs w:val="22"/>
                <w:lang w:val="en-US" w:eastAsia="zh-CN"/>
              </w:rPr>
              <w:t>.3</w:t>
            </w:r>
            <w:r>
              <w:rPr>
                <w:rFonts w:eastAsia="DengXian" w:cs="Arial"/>
                <w:szCs w:val="22"/>
                <w:vertAlign w:val="superscript"/>
                <w:lang w:val="en-US" w:eastAsia="zh-CN"/>
              </w:rPr>
              <w:t>3</w:t>
            </w:r>
            <w:r w:rsidRPr="00680938">
              <w:rPr>
                <w:rFonts w:eastAsia="DengXian" w:cs="Arial"/>
                <w:szCs w:val="22"/>
                <w:lang w:val="en-US" w:eastAsia="zh-CN"/>
              </w:rPr>
              <w:t xml:space="preserve"> / 0.8</w:t>
            </w:r>
            <w:r>
              <w:rPr>
                <w:rFonts w:eastAsia="DengXian" w:cs="Arial"/>
                <w:szCs w:val="22"/>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2C098307"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.8</w:t>
            </w:r>
          </w:p>
        </w:tc>
      </w:tr>
      <w:tr w:rsidR="002614FD" w:rsidRPr="00E66361" w14:paraId="1188E06B"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B7AEFD2" w14:textId="77777777" w:rsidR="002614FD" w:rsidRPr="00E66361" w:rsidRDefault="002614FD" w:rsidP="005A4F9E">
            <w:pPr>
              <w:pStyle w:val="TAC"/>
              <w:rPr>
                <w:lang w:val="en-US" w:eastAsia="ja-JP"/>
              </w:rPr>
            </w:pPr>
            <w:r w:rsidRPr="00E66361">
              <w:rPr>
                <w:lang w:val="en-US" w:eastAsia="ja-JP"/>
              </w:rPr>
              <w:t>CA_</w:t>
            </w:r>
            <w:r w:rsidRPr="00E66361">
              <w:rPr>
                <w:rFonts w:hint="eastAsia"/>
                <w:lang w:val="en-US" w:eastAsia="zh-CN"/>
              </w:rPr>
              <w:t>n</w:t>
            </w:r>
            <w:r w:rsidRPr="00E66361">
              <w:rPr>
                <w:lang w:val="en-US" w:eastAsia="zh-CN"/>
              </w:rPr>
              <w:t>3</w:t>
            </w:r>
            <w:r w:rsidRPr="00E66361">
              <w:rPr>
                <w:lang w:val="en-US" w:eastAsia="ja-JP"/>
              </w:rPr>
              <w:t>-n41-</w:t>
            </w:r>
            <w:r w:rsidRPr="00E66361">
              <w:rPr>
                <w:rFonts w:hint="eastAsia"/>
                <w:lang w:val="en-US" w:eastAsia="zh-CN"/>
              </w:rPr>
              <w:t>n</w:t>
            </w:r>
            <w:r w:rsidRPr="00E66361">
              <w:rPr>
                <w:lang w:val="en-US" w:eastAsia="zh-CN"/>
              </w:rPr>
              <w:t>77-</w:t>
            </w:r>
            <w:r w:rsidRPr="00E66361">
              <w:rPr>
                <w:rFonts w:hint="eastAsia"/>
                <w:lang w:val="en-US" w:eastAsia="zh-CN"/>
              </w:rPr>
              <w:t>n</w:t>
            </w:r>
            <w:r w:rsidRPr="00E66361">
              <w:rPr>
                <w:lang w:val="en-US"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564F0EF3" w14:textId="77777777" w:rsidR="002614FD" w:rsidRPr="00E66361" w:rsidRDefault="002614FD" w:rsidP="005A4F9E">
            <w:pPr>
              <w:pStyle w:val="TAC"/>
              <w:rPr>
                <w:lang w:val="en-US" w:eastAsia="ja-JP"/>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1FD5AF1" w14:textId="77777777" w:rsidR="002614FD" w:rsidRPr="00E66361" w:rsidRDefault="002614FD" w:rsidP="005A4F9E">
            <w:pPr>
              <w:pStyle w:val="TAC"/>
              <w:rPr>
                <w:lang w:eastAsia="zh-CN"/>
              </w:rPr>
            </w:pPr>
            <w:r w:rsidRPr="00E66361">
              <w:rPr>
                <w:lang w:eastAsia="zh-CN"/>
              </w:rPr>
              <w:t>0.3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5F96A125" w14:textId="77777777" w:rsidR="002614FD" w:rsidRPr="00E66361" w:rsidRDefault="002614FD" w:rsidP="005A4F9E">
            <w:pPr>
              <w:pStyle w:val="TAC"/>
              <w:rPr>
                <w:lang w:val="en-US" w:eastAsia="ja-JP"/>
              </w:rPr>
            </w:pPr>
            <w:r w:rsidRPr="00E66361">
              <w:rPr>
                <w:rFonts w:hint="eastAsia"/>
                <w:lang w:val="en-US" w:eastAsia="zh-CN"/>
              </w:rPr>
              <w:t>0</w:t>
            </w:r>
            <w:r w:rsidRPr="00E66361">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30B1013A" w14:textId="77777777" w:rsidR="002614FD" w:rsidRPr="00E66361" w:rsidRDefault="002614FD" w:rsidP="005A4F9E">
            <w:pPr>
              <w:pStyle w:val="TAC"/>
              <w:rPr>
                <w:lang w:eastAsia="zh-CN"/>
              </w:rPr>
            </w:pPr>
            <w:r w:rsidRPr="00E66361">
              <w:rPr>
                <w:rFonts w:hint="eastAsia"/>
                <w:lang w:val="en-US" w:eastAsia="zh-CN"/>
              </w:rPr>
              <w:t>0</w:t>
            </w:r>
            <w:r w:rsidRPr="00E66361">
              <w:rPr>
                <w:lang w:val="en-US" w:eastAsia="zh-CN"/>
              </w:rPr>
              <w:t>.8</w:t>
            </w:r>
          </w:p>
        </w:tc>
      </w:tr>
      <w:tr w:rsidR="002614FD" w:rsidRPr="00E66361" w14:paraId="3290EE8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B163440" w14:textId="77777777" w:rsidR="002614FD" w:rsidRPr="00E66361" w:rsidRDefault="002614FD" w:rsidP="005A4F9E">
            <w:pPr>
              <w:pStyle w:val="TAC"/>
              <w:rPr>
                <w:lang w:val="en-US" w:eastAsia="ja-JP"/>
              </w:rPr>
            </w:pPr>
            <w:r>
              <w:rPr>
                <w:rFonts w:cs="Arial"/>
                <w:color w:val="000000"/>
                <w:szCs w:val="18"/>
              </w:rPr>
              <w:t>CA_n5-n7-n40-n78</w:t>
            </w:r>
          </w:p>
        </w:tc>
        <w:tc>
          <w:tcPr>
            <w:tcW w:w="1476" w:type="dxa"/>
            <w:tcBorders>
              <w:top w:val="single" w:sz="4" w:space="0" w:color="auto"/>
              <w:left w:val="single" w:sz="4" w:space="0" w:color="auto"/>
              <w:bottom w:val="single" w:sz="4" w:space="0" w:color="auto"/>
              <w:right w:val="single" w:sz="4" w:space="0" w:color="auto"/>
            </w:tcBorders>
            <w:vAlign w:val="center"/>
          </w:tcPr>
          <w:p w14:paraId="2DDF4AC0" w14:textId="77777777" w:rsidR="002614FD" w:rsidRPr="00E66361" w:rsidRDefault="002614FD" w:rsidP="005A4F9E">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A4376DF" w14:textId="77777777" w:rsidR="002614FD" w:rsidRPr="00E66361" w:rsidRDefault="002614FD" w:rsidP="005A4F9E">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9344206" w14:textId="77777777" w:rsidR="002614FD" w:rsidRPr="00E66361" w:rsidRDefault="002614FD" w:rsidP="005A4F9E">
            <w:pPr>
              <w:pStyle w:val="TAC"/>
              <w:rPr>
                <w:lang w:val="en-US" w:eastAsia="zh-CN"/>
              </w:rPr>
            </w:pPr>
            <w:r>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4D5A112" w14:textId="77777777" w:rsidR="002614FD" w:rsidRPr="00E66361" w:rsidRDefault="002614FD" w:rsidP="005A4F9E">
            <w:pPr>
              <w:pStyle w:val="TAC"/>
              <w:rPr>
                <w:lang w:val="en-US" w:eastAsia="zh-CN"/>
              </w:rPr>
            </w:pPr>
            <w:r>
              <w:rPr>
                <w:lang w:val="en-US" w:eastAsia="zh-CN"/>
              </w:rPr>
              <w:t>0.8</w:t>
            </w:r>
          </w:p>
        </w:tc>
      </w:tr>
      <w:tr w:rsidR="002614FD" w:rsidRPr="00E66361" w14:paraId="03485BB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D1C8E35" w14:textId="77777777" w:rsidR="002614FD" w:rsidRPr="00E66361" w:rsidRDefault="002614FD" w:rsidP="005A4F9E">
            <w:pPr>
              <w:pStyle w:val="TAC"/>
              <w:rPr>
                <w:lang w:val="en-US" w:eastAsia="ja-JP"/>
              </w:rPr>
            </w:pPr>
            <w:r>
              <w:rPr>
                <w:rFonts w:cs="Arial"/>
                <w:color w:val="000000"/>
                <w:szCs w:val="18"/>
              </w:rPr>
              <w:t>CA_n5-n7-n40-n105</w:t>
            </w:r>
          </w:p>
        </w:tc>
        <w:tc>
          <w:tcPr>
            <w:tcW w:w="1476" w:type="dxa"/>
            <w:tcBorders>
              <w:top w:val="single" w:sz="4" w:space="0" w:color="auto"/>
              <w:left w:val="single" w:sz="4" w:space="0" w:color="auto"/>
              <w:bottom w:val="single" w:sz="4" w:space="0" w:color="auto"/>
              <w:right w:val="single" w:sz="4" w:space="0" w:color="auto"/>
            </w:tcBorders>
            <w:vAlign w:val="center"/>
          </w:tcPr>
          <w:p w14:paraId="4B88722D" w14:textId="77777777" w:rsidR="002614FD" w:rsidRPr="00E66361" w:rsidRDefault="002614FD" w:rsidP="005A4F9E">
            <w:pPr>
              <w:pStyle w:val="TAC"/>
              <w:rPr>
                <w:lang w:eastAsia="zh-CN"/>
              </w:rPr>
            </w:pPr>
            <w:r>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C9109FB" w14:textId="77777777" w:rsidR="002614FD" w:rsidRPr="00E66361" w:rsidRDefault="002614FD" w:rsidP="005A4F9E">
            <w:pPr>
              <w:pStyle w:val="TAC"/>
              <w:rPr>
                <w:lang w:eastAsia="zh-CN"/>
              </w:rPr>
            </w:pPr>
            <w:r>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7338AFA8" w14:textId="77777777" w:rsidR="002614FD" w:rsidRPr="00E66361" w:rsidRDefault="002614FD" w:rsidP="005A4F9E">
            <w:pPr>
              <w:pStyle w:val="TAC"/>
              <w:rPr>
                <w:lang w:val="en-US"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0B7B930" w14:textId="77777777" w:rsidR="002614FD" w:rsidRPr="00E66361" w:rsidRDefault="002614FD" w:rsidP="005A4F9E">
            <w:pPr>
              <w:pStyle w:val="TAC"/>
              <w:rPr>
                <w:lang w:val="en-US" w:eastAsia="zh-CN"/>
              </w:rPr>
            </w:pPr>
            <w:r>
              <w:rPr>
                <w:lang w:val="en-US" w:eastAsia="zh-CN"/>
              </w:rPr>
              <w:t>0.6</w:t>
            </w:r>
          </w:p>
        </w:tc>
      </w:tr>
      <w:tr w:rsidR="002614FD" w:rsidRPr="00E66361" w14:paraId="1D68F43A"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9F2C623" w14:textId="77777777" w:rsidR="002614FD" w:rsidRDefault="002614FD" w:rsidP="005A4F9E">
            <w:pPr>
              <w:pStyle w:val="TAC"/>
              <w:rPr>
                <w:rFonts w:cs="Arial"/>
                <w:color w:val="000000"/>
                <w:szCs w:val="18"/>
              </w:rPr>
            </w:pPr>
            <w:r w:rsidRPr="00956006">
              <w:t>CA_n5-n7-n66-n77</w:t>
            </w:r>
          </w:p>
        </w:tc>
        <w:tc>
          <w:tcPr>
            <w:tcW w:w="1476" w:type="dxa"/>
            <w:tcBorders>
              <w:top w:val="single" w:sz="4" w:space="0" w:color="auto"/>
              <w:left w:val="single" w:sz="4" w:space="0" w:color="auto"/>
              <w:bottom w:val="single" w:sz="4" w:space="0" w:color="auto"/>
              <w:right w:val="single" w:sz="4" w:space="0" w:color="auto"/>
            </w:tcBorders>
            <w:vAlign w:val="center"/>
          </w:tcPr>
          <w:p w14:paraId="41A7D39B" w14:textId="77777777" w:rsidR="002614FD" w:rsidRDefault="002614FD" w:rsidP="005A4F9E">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E6DB631" w14:textId="77777777" w:rsidR="002614FD" w:rsidRDefault="002614FD" w:rsidP="005A4F9E">
            <w:pPr>
              <w:pStyle w:val="TAC"/>
              <w:rPr>
                <w:lang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1F35F00" w14:textId="77777777" w:rsidR="002614FD" w:rsidRDefault="002614FD" w:rsidP="005A4F9E">
            <w:pPr>
              <w:pStyle w:val="TAC"/>
              <w:rPr>
                <w:lang w:val="en-US" w:eastAsia="zh-CN"/>
              </w:rPr>
            </w:pPr>
            <w:r>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0905DBD" w14:textId="77777777" w:rsidR="002614FD" w:rsidRDefault="002614FD" w:rsidP="005A4F9E">
            <w:pPr>
              <w:pStyle w:val="TAC"/>
              <w:rPr>
                <w:lang w:val="en-US" w:eastAsia="zh-CN"/>
              </w:rPr>
            </w:pPr>
            <w:r>
              <w:rPr>
                <w:lang w:eastAsia="zh-CN"/>
              </w:rPr>
              <w:t>0.8</w:t>
            </w:r>
          </w:p>
        </w:tc>
      </w:tr>
      <w:tr w:rsidR="002614FD" w:rsidRPr="00E66361" w14:paraId="31AA3F1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E6E235E" w14:textId="77777777" w:rsidR="002614FD" w:rsidRPr="00E66361" w:rsidRDefault="002614FD" w:rsidP="005A4F9E">
            <w:pPr>
              <w:pStyle w:val="TAC"/>
              <w:rPr>
                <w:lang w:val="en-US" w:eastAsia="ja-JP"/>
              </w:rPr>
            </w:pPr>
            <w:r>
              <w:rPr>
                <w:rFonts w:cs="Arial"/>
                <w:color w:val="000000"/>
                <w:szCs w:val="18"/>
              </w:rPr>
              <w:t>CA_n5-n7-n78-n105</w:t>
            </w:r>
          </w:p>
        </w:tc>
        <w:tc>
          <w:tcPr>
            <w:tcW w:w="1476" w:type="dxa"/>
            <w:tcBorders>
              <w:top w:val="single" w:sz="4" w:space="0" w:color="auto"/>
              <w:left w:val="single" w:sz="4" w:space="0" w:color="auto"/>
              <w:bottom w:val="single" w:sz="4" w:space="0" w:color="auto"/>
              <w:right w:val="single" w:sz="4" w:space="0" w:color="auto"/>
            </w:tcBorders>
            <w:vAlign w:val="center"/>
          </w:tcPr>
          <w:p w14:paraId="424FC63C" w14:textId="77777777" w:rsidR="002614FD" w:rsidRPr="00E66361" w:rsidRDefault="002614FD" w:rsidP="005A4F9E">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974B3A8" w14:textId="77777777" w:rsidR="002614FD" w:rsidRPr="00E66361" w:rsidRDefault="002614FD" w:rsidP="005A4F9E">
            <w:pPr>
              <w:pStyle w:val="TAC"/>
              <w:rPr>
                <w:lang w:eastAsia="zh-CN"/>
              </w:rPr>
            </w:pPr>
            <w:r>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D1CEEEC" w14:textId="77777777" w:rsidR="002614FD" w:rsidRPr="00E66361" w:rsidRDefault="002614FD" w:rsidP="005A4F9E">
            <w:pPr>
              <w:pStyle w:val="TAC"/>
              <w:rPr>
                <w:lang w:val="en-US" w:eastAsia="zh-CN"/>
              </w:rPr>
            </w:pPr>
            <w:r>
              <w:rPr>
                <w:lang w:val="en-US"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A06CB19" w14:textId="77777777" w:rsidR="002614FD" w:rsidRPr="00E66361" w:rsidRDefault="002614FD" w:rsidP="005A4F9E">
            <w:pPr>
              <w:pStyle w:val="TAC"/>
              <w:rPr>
                <w:lang w:val="en-US" w:eastAsia="zh-CN"/>
              </w:rPr>
            </w:pPr>
            <w:r>
              <w:rPr>
                <w:lang w:val="en-US" w:eastAsia="zh-CN"/>
              </w:rPr>
              <w:t>0.5</w:t>
            </w:r>
          </w:p>
        </w:tc>
      </w:tr>
      <w:tr w:rsidR="002614FD" w:rsidRPr="00E66361" w14:paraId="0D458B9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B445536" w14:textId="77777777" w:rsidR="002614FD" w:rsidRPr="00E66361" w:rsidRDefault="002614FD" w:rsidP="005A4F9E">
            <w:pPr>
              <w:pStyle w:val="TAC"/>
              <w:rPr>
                <w:lang w:val="en-US" w:eastAsia="ja-JP"/>
              </w:rPr>
            </w:pPr>
            <w:r w:rsidRPr="00E66361">
              <w:t>CA_</w:t>
            </w:r>
            <w:r w:rsidRPr="00E66361">
              <w:rPr>
                <w:lang w:eastAsia="zh-CN"/>
              </w:rPr>
              <w:t>n</w:t>
            </w:r>
            <w:r w:rsidRPr="00E66361">
              <w:rPr>
                <w:rFonts w:eastAsia="Yu Mincho"/>
              </w:rPr>
              <w:t>5</w:t>
            </w:r>
            <w:r w:rsidRPr="00E66361">
              <w:t>-</w:t>
            </w:r>
            <w:r w:rsidRPr="00E66361">
              <w:rPr>
                <w:lang w:eastAsia="zh-CN"/>
              </w:rPr>
              <w:t>n25-n29-n66</w:t>
            </w:r>
          </w:p>
        </w:tc>
        <w:tc>
          <w:tcPr>
            <w:tcW w:w="1476" w:type="dxa"/>
            <w:tcBorders>
              <w:top w:val="single" w:sz="4" w:space="0" w:color="auto"/>
              <w:left w:val="single" w:sz="4" w:space="0" w:color="auto"/>
              <w:bottom w:val="single" w:sz="4" w:space="0" w:color="auto"/>
              <w:right w:val="single" w:sz="4" w:space="0" w:color="auto"/>
            </w:tcBorders>
            <w:vAlign w:val="center"/>
          </w:tcPr>
          <w:p w14:paraId="3785E75D" w14:textId="77777777" w:rsidR="002614FD" w:rsidRPr="00E66361" w:rsidRDefault="002614FD" w:rsidP="005A4F9E">
            <w:pPr>
              <w:pStyle w:val="TAC"/>
              <w:rPr>
                <w:lang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709A03F" w14:textId="77777777" w:rsidR="002614FD" w:rsidRPr="00E66361" w:rsidRDefault="002614FD" w:rsidP="005A4F9E">
            <w:pPr>
              <w:pStyle w:val="TAC"/>
              <w:rPr>
                <w:lang w:eastAsia="zh-CN"/>
              </w:rPr>
            </w:pPr>
            <w:r w:rsidRPr="00E66361">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75552F9" w14:textId="77777777" w:rsidR="002614FD" w:rsidRPr="00E66361" w:rsidRDefault="002614FD" w:rsidP="005A4F9E">
            <w:pPr>
              <w:pStyle w:val="TAC"/>
              <w:rPr>
                <w:lang w:val="en-US" w:eastAsia="zh-CN"/>
              </w:rPr>
            </w:pPr>
            <w:r w:rsidRPr="00E66361">
              <w:rPr>
                <w:rFonts w:eastAsia="Malgun Gothic"/>
                <w:lang w:eastAsia="ko-KR"/>
              </w:rPr>
              <w:t>N/A</w:t>
            </w:r>
          </w:p>
        </w:tc>
        <w:tc>
          <w:tcPr>
            <w:tcW w:w="1476" w:type="dxa"/>
            <w:tcBorders>
              <w:top w:val="single" w:sz="4" w:space="0" w:color="auto"/>
              <w:left w:val="single" w:sz="4" w:space="0" w:color="auto"/>
              <w:bottom w:val="single" w:sz="4" w:space="0" w:color="auto"/>
              <w:right w:val="single" w:sz="4" w:space="0" w:color="auto"/>
            </w:tcBorders>
            <w:vAlign w:val="center"/>
          </w:tcPr>
          <w:p w14:paraId="5F5CFC3D" w14:textId="77777777" w:rsidR="002614FD" w:rsidRPr="00E66361" w:rsidRDefault="002614FD" w:rsidP="005A4F9E">
            <w:pPr>
              <w:pStyle w:val="TAC"/>
              <w:rPr>
                <w:lang w:val="en-US" w:eastAsia="zh-CN"/>
              </w:rPr>
            </w:pPr>
            <w:r w:rsidRPr="00E66361">
              <w:rPr>
                <w:lang w:eastAsia="zh-CN"/>
              </w:rPr>
              <w:t>0.5</w:t>
            </w:r>
          </w:p>
        </w:tc>
      </w:tr>
      <w:tr w:rsidR="002614FD" w:rsidRPr="00E66361" w14:paraId="4271457D"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00850F5" w14:textId="77777777" w:rsidR="002614FD" w:rsidRPr="00E66361" w:rsidRDefault="002614FD" w:rsidP="005A4F9E">
            <w:pPr>
              <w:pStyle w:val="TAC"/>
              <w:rPr>
                <w:lang w:val="en-US" w:eastAsia="zh-CN"/>
              </w:rPr>
            </w:pPr>
            <w:r w:rsidRPr="00E66361">
              <w:t>CA_</w:t>
            </w:r>
            <w:r w:rsidRPr="00E66361">
              <w:rPr>
                <w:lang w:eastAsia="zh-CN"/>
              </w:rPr>
              <w:t>n5</w:t>
            </w:r>
            <w:r w:rsidRPr="00E66361">
              <w:t>-</w:t>
            </w:r>
            <w:r w:rsidRPr="00E66361">
              <w:rPr>
                <w:lang w:eastAsia="zh-CN"/>
              </w:rPr>
              <w:t>n25-n66-n77</w:t>
            </w:r>
          </w:p>
        </w:tc>
        <w:tc>
          <w:tcPr>
            <w:tcW w:w="1476" w:type="dxa"/>
            <w:tcBorders>
              <w:top w:val="single" w:sz="4" w:space="0" w:color="auto"/>
              <w:left w:val="single" w:sz="4" w:space="0" w:color="auto"/>
              <w:bottom w:val="single" w:sz="4" w:space="0" w:color="auto"/>
              <w:right w:val="single" w:sz="4" w:space="0" w:color="auto"/>
            </w:tcBorders>
            <w:vAlign w:val="center"/>
          </w:tcPr>
          <w:p w14:paraId="1A169695" w14:textId="77777777" w:rsidR="002614FD" w:rsidRPr="00E66361" w:rsidRDefault="002614FD" w:rsidP="005A4F9E">
            <w:pPr>
              <w:pStyle w:val="TAC"/>
              <w:rPr>
                <w:lang w:val="en-US"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F9B81DB"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BD1A373" w14:textId="77777777" w:rsidR="002614FD" w:rsidRPr="00E66361" w:rsidRDefault="002614FD" w:rsidP="005A4F9E">
            <w:pPr>
              <w:pStyle w:val="TAC"/>
              <w:rPr>
                <w:lang w:val="en-US"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4783409"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.8</w:t>
            </w:r>
          </w:p>
        </w:tc>
      </w:tr>
      <w:tr w:rsidR="002614FD" w:rsidRPr="00E66361" w14:paraId="7770994A"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E83AEF2" w14:textId="77777777" w:rsidR="002614FD" w:rsidRPr="00E66361" w:rsidRDefault="002614FD" w:rsidP="005A4F9E">
            <w:pPr>
              <w:pStyle w:val="TAC"/>
              <w:rPr>
                <w:lang w:val="en-US" w:eastAsia="zh-CN"/>
              </w:rPr>
            </w:pPr>
            <w:r w:rsidRPr="00E66361">
              <w:t>CA_</w:t>
            </w:r>
            <w:r w:rsidRPr="00E66361">
              <w:rPr>
                <w:lang w:eastAsia="zh-CN"/>
              </w:rPr>
              <w:t>n5</w:t>
            </w:r>
            <w:r w:rsidRPr="00E66361">
              <w:t>-</w:t>
            </w:r>
            <w:r w:rsidRPr="00E66361">
              <w:rPr>
                <w:lang w:eastAsia="zh-CN"/>
              </w:rPr>
              <w:t>n25-n66-n78</w:t>
            </w:r>
          </w:p>
        </w:tc>
        <w:tc>
          <w:tcPr>
            <w:tcW w:w="1476" w:type="dxa"/>
            <w:tcBorders>
              <w:top w:val="single" w:sz="4" w:space="0" w:color="auto"/>
              <w:left w:val="single" w:sz="4" w:space="0" w:color="auto"/>
              <w:bottom w:val="single" w:sz="4" w:space="0" w:color="auto"/>
              <w:right w:val="single" w:sz="4" w:space="0" w:color="auto"/>
            </w:tcBorders>
            <w:vAlign w:val="center"/>
          </w:tcPr>
          <w:p w14:paraId="6CDB27EB" w14:textId="77777777" w:rsidR="002614FD" w:rsidRPr="00E66361" w:rsidRDefault="002614FD" w:rsidP="005A4F9E">
            <w:pPr>
              <w:pStyle w:val="TAC"/>
              <w:rPr>
                <w:lang w:val="en-US"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E975071"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DF5D271" w14:textId="77777777" w:rsidR="002614FD" w:rsidRPr="00E66361" w:rsidRDefault="002614FD" w:rsidP="005A4F9E">
            <w:pPr>
              <w:pStyle w:val="TAC"/>
              <w:rPr>
                <w:lang w:val="en-US"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A973F9F"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.8</w:t>
            </w:r>
          </w:p>
        </w:tc>
      </w:tr>
      <w:tr w:rsidR="002614FD" w:rsidRPr="00E66361" w14:paraId="75F91EF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5B5A69E" w14:textId="77777777" w:rsidR="002614FD" w:rsidRPr="00E66361" w:rsidRDefault="002614FD" w:rsidP="005A4F9E">
            <w:pPr>
              <w:pStyle w:val="TAC"/>
            </w:pPr>
            <w:r w:rsidRPr="00E66361">
              <w:t>CA_n5-n28-n78-n79</w:t>
            </w:r>
          </w:p>
        </w:tc>
        <w:tc>
          <w:tcPr>
            <w:tcW w:w="1476" w:type="dxa"/>
            <w:tcBorders>
              <w:top w:val="single" w:sz="4" w:space="0" w:color="auto"/>
              <w:left w:val="single" w:sz="4" w:space="0" w:color="auto"/>
              <w:bottom w:val="single" w:sz="4" w:space="0" w:color="auto"/>
              <w:right w:val="single" w:sz="4" w:space="0" w:color="auto"/>
            </w:tcBorders>
            <w:vAlign w:val="center"/>
          </w:tcPr>
          <w:p w14:paraId="14C5C342" w14:textId="77777777" w:rsidR="002614FD" w:rsidRPr="00E66361" w:rsidRDefault="002614FD" w:rsidP="005A4F9E">
            <w:pPr>
              <w:pStyle w:val="TAC"/>
              <w:rPr>
                <w:lang w:eastAsia="zh-CN"/>
              </w:rPr>
            </w:pPr>
            <w:r w:rsidRPr="00E66361">
              <w:rPr>
                <w:rFonts w:cs="Arial"/>
                <w:lang w:eastAsia="ja-JP"/>
              </w:rPr>
              <w:t>0.7</w:t>
            </w:r>
          </w:p>
        </w:tc>
        <w:tc>
          <w:tcPr>
            <w:tcW w:w="1476" w:type="dxa"/>
            <w:tcBorders>
              <w:top w:val="single" w:sz="4" w:space="0" w:color="auto"/>
              <w:left w:val="single" w:sz="4" w:space="0" w:color="auto"/>
              <w:bottom w:val="single" w:sz="4" w:space="0" w:color="auto"/>
              <w:right w:val="single" w:sz="4" w:space="0" w:color="auto"/>
            </w:tcBorders>
            <w:vAlign w:val="center"/>
          </w:tcPr>
          <w:p w14:paraId="01E075E0" w14:textId="77777777" w:rsidR="002614FD" w:rsidRPr="00E66361" w:rsidRDefault="002614FD" w:rsidP="005A4F9E">
            <w:pPr>
              <w:pStyle w:val="TAC"/>
              <w:rPr>
                <w:lang w:val="en-US" w:eastAsia="zh-CN"/>
              </w:rPr>
            </w:pPr>
            <w:r w:rsidRPr="00E66361">
              <w:rPr>
                <w:rFonts w:cs="Arial"/>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1B16BD03" w14:textId="77777777" w:rsidR="002614FD" w:rsidRPr="00E66361" w:rsidRDefault="002614FD" w:rsidP="005A4F9E">
            <w:pPr>
              <w:pStyle w:val="TAC"/>
              <w:rPr>
                <w:lang w:eastAsia="zh-CN"/>
              </w:rPr>
            </w:pPr>
            <w:r w:rsidRPr="00E66361">
              <w:rPr>
                <w:rFonts w:cs="Arial"/>
                <w:lang w:eastAsia="ja-JP"/>
              </w:rPr>
              <w:t>0.8</w:t>
            </w:r>
          </w:p>
        </w:tc>
        <w:tc>
          <w:tcPr>
            <w:tcW w:w="1476" w:type="dxa"/>
            <w:tcBorders>
              <w:top w:val="single" w:sz="4" w:space="0" w:color="auto"/>
              <w:left w:val="single" w:sz="4" w:space="0" w:color="auto"/>
              <w:bottom w:val="single" w:sz="4" w:space="0" w:color="auto"/>
              <w:right w:val="single" w:sz="4" w:space="0" w:color="auto"/>
            </w:tcBorders>
            <w:vAlign w:val="center"/>
          </w:tcPr>
          <w:p w14:paraId="525DDD21" w14:textId="77777777" w:rsidR="002614FD" w:rsidRPr="00E66361" w:rsidRDefault="002614FD" w:rsidP="005A4F9E">
            <w:pPr>
              <w:pStyle w:val="TAC"/>
              <w:rPr>
                <w:lang w:val="en-US" w:eastAsia="zh-CN"/>
              </w:rPr>
            </w:pPr>
            <w:r w:rsidRPr="00E66361">
              <w:rPr>
                <w:rFonts w:cs="Arial"/>
                <w:lang w:eastAsia="zh-CN"/>
              </w:rPr>
              <w:t>0.8</w:t>
            </w:r>
          </w:p>
        </w:tc>
      </w:tr>
      <w:tr w:rsidR="002614FD" w:rsidRPr="00E66361" w14:paraId="4614CD72"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124E93A" w14:textId="77777777" w:rsidR="002614FD" w:rsidRPr="00E66361" w:rsidRDefault="002614FD" w:rsidP="005A4F9E">
            <w:pPr>
              <w:pStyle w:val="TAC"/>
            </w:pPr>
            <w:r w:rsidRPr="00E66361">
              <w:rPr>
                <w:color w:val="000000"/>
                <w:lang w:eastAsia="zh-CN"/>
              </w:rPr>
              <w:t>CA_n5-n30-n66-n77</w:t>
            </w:r>
          </w:p>
        </w:tc>
        <w:tc>
          <w:tcPr>
            <w:tcW w:w="1476" w:type="dxa"/>
            <w:tcBorders>
              <w:top w:val="single" w:sz="4" w:space="0" w:color="auto"/>
              <w:left w:val="single" w:sz="4" w:space="0" w:color="auto"/>
              <w:bottom w:val="single" w:sz="4" w:space="0" w:color="auto"/>
              <w:right w:val="single" w:sz="4" w:space="0" w:color="auto"/>
            </w:tcBorders>
            <w:vAlign w:val="center"/>
          </w:tcPr>
          <w:p w14:paraId="301442A5" w14:textId="77777777" w:rsidR="002614FD" w:rsidRPr="00E66361" w:rsidRDefault="002614FD" w:rsidP="005A4F9E">
            <w:pPr>
              <w:pStyle w:val="TAC"/>
              <w:rPr>
                <w:lang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44D6F10" w14:textId="77777777" w:rsidR="002614FD" w:rsidRPr="00E66361" w:rsidRDefault="002614FD" w:rsidP="005A4F9E">
            <w:pPr>
              <w:pStyle w:val="TAC"/>
              <w:rPr>
                <w:lang w:eastAsia="zh-CN"/>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79AA7859" w14:textId="77777777" w:rsidR="002614FD" w:rsidRPr="00E66361" w:rsidRDefault="002614FD" w:rsidP="005A4F9E">
            <w:pPr>
              <w:pStyle w:val="TAC"/>
              <w:rPr>
                <w:lang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BD7EFBC" w14:textId="77777777" w:rsidR="002614FD" w:rsidRPr="00E66361" w:rsidRDefault="002614FD" w:rsidP="005A4F9E">
            <w:pPr>
              <w:pStyle w:val="TAC"/>
              <w:rPr>
                <w:lang w:eastAsia="zh-CN"/>
              </w:rPr>
            </w:pPr>
            <w:r w:rsidRPr="00E66361">
              <w:rPr>
                <w:rFonts w:hint="eastAsia"/>
                <w:lang w:eastAsia="zh-CN"/>
              </w:rPr>
              <w:t>0</w:t>
            </w:r>
            <w:r w:rsidRPr="00E66361">
              <w:rPr>
                <w:lang w:eastAsia="zh-CN"/>
              </w:rPr>
              <w:t>.8</w:t>
            </w:r>
          </w:p>
        </w:tc>
      </w:tr>
      <w:tr w:rsidR="002614FD" w:rsidRPr="00E66361" w14:paraId="26D29492"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71A7990" w14:textId="77777777" w:rsidR="002614FD" w:rsidRPr="00E66361" w:rsidRDefault="002614FD" w:rsidP="005A4F9E">
            <w:pPr>
              <w:pStyle w:val="TAC"/>
              <w:rPr>
                <w:color w:val="000000"/>
                <w:lang w:eastAsia="zh-CN"/>
              </w:rPr>
            </w:pPr>
            <w:r>
              <w:rPr>
                <w:rFonts w:cs="Arial"/>
                <w:color w:val="000000"/>
                <w:szCs w:val="18"/>
              </w:rPr>
              <w:t>CA_n5-n40-n78-n105</w:t>
            </w:r>
          </w:p>
        </w:tc>
        <w:tc>
          <w:tcPr>
            <w:tcW w:w="1476" w:type="dxa"/>
            <w:tcBorders>
              <w:top w:val="single" w:sz="4" w:space="0" w:color="auto"/>
              <w:left w:val="single" w:sz="4" w:space="0" w:color="auto"/>
              <w:bottom w:val="single" w:sz="4" w:space="0" w:color="auto"/>
              <w:right w:val="single" w:sz="4" w:space="0" w:color="auto"/>
            </w:tcBorders>
            <w:vAlign w:val="center"/>
          </w:tcPr>
          <w:p w14:paraId="3DB65969" w14:textId="77777777" w:rsidR="002614FD" w:rsidRPr="00E66361" w:rsidRDefault="002614FD" w:rsidP="005A4F9E">
            <w:pPr>
              <w:pStyle w:val="TAC"/>
              <w:rPr>
                <w:color w:val="000000"/>
                <w:lang w:eastAsia="zh-CN"/>
              </w:rPr>
            </w:pPr>
            <w:r>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790F1A8" w14:textId="77777777" w:rsidR="002614FD" w:rsidRPr="00E66361" w:rsidRDefault="002614FD" w:rsidP="005A4F9E">
            <w:pPr>
              <w:pStyle w:val="TAC"/>
              <w:rPr>
                <w:lang w:eastAsia="zh-CN"/>
              </w:rPr>
            </w:pPr>
            <w:r>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E936BB6" w14:textId="77777777" w:rsidR="002614FD" w:rsidRPr="00E66361" w:rsidRDefault="002614FD" w:rsidP="005A4F9E">
            <w:pPr>
              <w:pStyle w:val="TAC"/>
              <w:rPr>
                <w:color w:val="000000"/>
                <w:lang w:eastAsia="zh-CN"/>
              </w:rPr>
            </w:pPr>
            <w:r>
              <w:rPr>
                <w:color w:val="000000"/>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6897E900" w14:textId="77777777" w:rsidR="002614FD" w:rsidRPr="00E66361" w:rsidRDefault="002614FD" w:rsidP="005A4F9E">
            <w:pPr>
              <w:pStyle w:val="TAC"/>
              <w:rPr>
                <w:lang w:eastAsia="zh-CN"/>
              </w:rPr>
            </w:pPr>
            <w:r>
              <w:rPr>
                <w:lang w:eastAsia="zh-CN"/>
              </w:rPr>
              <w:t>0.5</w:t>
            </w:r>
          </w:p>
        </w:tc>
      </w:tr>
      <w:tr w:rsidR="002614FD" w:rsidRPr="00E66361" w14:paraId="1637824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79A6A45" w14:textId="77777777" w:rsidR="002614FD" w:rsidRPr="00E66361" w:rsidRDefault="002614FD" w:rsidP="005A4F9E">
            <w:pPr>
              <w:pStyle w:val="TAC"/>
            </w:pPr>
            <w:r w:rsidRPr="00E66361">
              <w:rPr>
                <w:lang w:eastAsia="ja-JP"/>
              </w:rPr>
              <w:t>CA_n5-n48-n66-n77</w:t>
            </w:r>
          </w:p>
        </w:tc>
        <w:tc>
          <w:tcPr>
            <w:tcW w:w="1476" w:type="dxa"/>
            <w:tcBorders>
              <w:top w:val="single" w:sz="4" w:space="0" w:color="auto"/>
              <w:left w:val="single" w:sz="4" w:space="0" w:color="auto"/>
              <w:bottom w:val="single" w:sz="4" w:space="0" w:color="auto"/>
              <w:right w:val="single" w:sz="4" w:space="0" w:color="auto"/>
            </w:tcBorders>
            <w:vAlign w:val="center"/>
          </w:tcPr>
          <w:p w14:paraId="79EBD2F9" w14:textId="77777777" w:rsidR="002614FD" w:rsidRPr="00E66361" w:rsidRDefault="002614FD" w:rsidP="005A4F9E">
            <w:pPr>
              <w:pStyle w:val="TAC"/>
              <w:rPr>
                <w:lang w:eastAsia="zh-CN"/>
              </w:rPr>
            </w:pPr>
            <w:r w:rsidRPr="00E66361">
              <w:t>0.6</w:t>
            </w:r>
          </w:p>
        </w:tc>
        <w:tc>
          <w:tcPr>
            <w:tcW w:w="1476" w:type="dxa"/>
            <w:tcBorders>
              <w:top w:val="single" w:sz="4" w:space="0" w:color="auto"/>
              <w:left w:val="single" w:sz="4" w:space="0" w:color="auto"/>
              <w:bottom w:val="single" w:sz="4" w:space="0" w:color="auto"/>
              <w:right w:val="single" w:sz="4" w:space="0" w:color="auto"/>
            </w:tcBorders>
            <w:vAlign w:val="center"/>
          </w:tcPr>
          <w:p w14:paraId="670988AD" w14:textId="77777777" w:rsidR="002614FD" w:rsidRPr="00E66361" w:rsidRDefault="002614FD" w:rsidP="005A4F9E">
            <w:pPr>
              <w:pStyle w:val="TAC"/>
              <w:rPr>
                <w:lang w:eastAsia="zh-CN"/>
              </w:rPr>
            </w:pPr>
            <w:r w:rsidRPr="00E66361">
              <w:rPr>
                <w:rFonts w:hint="eastAsia"/>
                <w:lang w:eastAsia="zh-CN"/>
              </w:rPr>
              <w:t>0</w:t>
            </w:r>
            <w:r w:rsidRPr="00E66361">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73CD362D" w14:textId="77777777" w:rsidR="002614FD" w:rsidRPr="00E66361" w:rsidRDefault="002614FD" w:rsidP="005A4F9E">
            <w:pPr>
              <w:pStyle w:val="TAC"/>
              <w:rPr>
                <w:lang w:eastAsia="zh-CN"/>
              </w:rPr>
            </w:pPr>
            <w:r w:rsidRPr="00E66361">
              <w:rPr>
                <w:bCs/>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2A45AAE" w14:textId="77777777" w:rsidR="002614FD" w:rsidRPr="00E66361" w:rsidRDefault="002614FD" w:rsidP="005A4F9E">
            <w:pPr>
              <w:pStyle w:val="TAC"/>
              <w:rPr>
                <w:lang w:eastAsia="zh-CN"/>
              </w:rPr>
            </w:pPr>
            <w:r w:rsidRPr="00E66361">
              <w:rPr>
                <w:rFonts w:hint="eastAsia"/>
                <w:lang w:eastAsia="zh-CN"/>
              </w:rPr>
              <w:t>0</w:t>
            </w:r>
            <w:r w:rsidRPr="00E66361">
              <w:rPr>
                <w:lang w:eastAsia="zh-CN"/>
              </w:rPr>
              <w:t>.8</w:t>
            </w:r>
          </w:p>
        </w:tc>
      </w:tr>
      <w:tr w:rsidR="002614FD" w:rsidRPr="00E66361" w14:paraId="671FC512"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A8DB90E" w14:textId="77777777" w:rsidR="002614FD" w:rsidRPr="00E66361" w:rsidRDefault="002614FD" w:rsidP="005A4F9E">
            <w:pPr>
              <w:pStyle w:val="TAC"/>
              <w:rPr>
                <w:lang w:val="en-US" w:eastAsia="zh-CN"/>
              </w:rPr>
            </w:pPr>
            <w:r w:rsidRPr="00E66361">
              <w:rPr>
                <w:rFonts w:cs="Arial"/>
                <w:color w:val="000000"/>
                <w:szCs w:val="18"/>
              </w:rPr>
              <w:t>CA_n7-n8-n40-n78</w:t>
            </w:r>
          </w:p>
        </w:tc>
        <w:tc>
          <w:tcPr>
            <w:tcW w:w="1476" w:type="dxa"/>
            <w:tcBorders>
              <w:top w:val="single" w:sz="4" w:space="0" w:color="auto"/>
              <w:left w:val="single" w:sz="4" w:space="0" w:color="auto"/>
              <w:bottom w:val="single" w:sz="4" w:space="0" w:color="auto"/>
              <w:right w:val="single" w:sz="4" w:space="0" w:color="auto"/>
            </w:tcBorders>
            <w:vAlign w:val="center"/>
          </w:tcPr>
          <w:p w14:paraId="5A013111" w14:textId="77777777" w:rsidR="002614FD" w:rsidRPr="00E66361" w:rsidRDefault="002614FD" w:rsidP="005A4F9E">
            <w:pPr>
              <w:pStyle w:val="TAC"/>
              <w:rPr>
                <w:lang w:val="en-US" w:eastAsia="zh-CN"/>
              </w:rPr>
            </w:pPr>
            <w:r w:rsidRPr="00E66361">
              <w:rPr>
                <w:rFonts w:cs="Arial"/>
                <w:color w:val="000000"/>
                <w:szCs w:val="18"/>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AC430FD"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5398559E" w14:textId="77777777" w:rsidR="002614FD" w:rsidRPr="00E66361" w:rsidRDefault="002614FD" w:rsidP="005A4F9E">
            <w:pPr>
              <w:pStyle w:val="TAC"/>
              <w:rPr>
                <w:lang w:eastAsia="zh-CN"/>
              </w:rPr>
            </w:pPr>
            <w:r w:rsidRPr="00E66361">
              <w:rPr>
                <w:rFonts w:eastAsia="Malgun Gothic"/>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619640B" w14:textId="77777777" w:rsidR="002614FD" w:rsidRPr="00E66361" w:rsidRDefault="002614FD" w:rsidP="005A4F9E">
            <w:pPr>
              <w:pStyle w:val="TAC"/>
              <w:rPr>
                <w:lang w:eastAsia="zh-CN"/>
              </w:rPr>
            </w:pPr>
            <w:r w:rsidRPr="00E66361">
              <w:rPr>
                <w:rFonts w:hint="eastAsia"/>
                <w:lang w:eastAsia="zh-CN"/>
              </w:rPr>
              <w:t>0</w:t>
            </w:r>
            <w:r w:rsidRPr="00E66361">
              <w:rPr>
                <w:lang w:eastAsia="zh-CN"/>
              </w:rPr>
              <w:t>.8</w:t>
            </w:r>
          </w:p>
        </w:tc>
      </w:tr>
      <w:tr w:rsidR="002614FD" w:rsidRPr="00E66361" w14:paraId="7942B9CA"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8D843E4" w14:textId="77777777" w:rsidR="002614FD" w:rsidRPr="00E66361" w:rsidRDefault="002614FD" w:rsidP="005A4F9E">
            <w:pPr>
              <w:pStyle w:val="TAC"/>
              <w:rPr>
                <w:rFonts w:cs="Arial"/>
                <w:color w:val="000000"/>
                <w:szCs w:val="18"/>
              </w:rPr>
            </w:pPr>
            <w:r w:rsidRPr="00E66361">
              <w:t>CA_</w:t>
            </w:r>
            <w:r w:rsidRPr="00E66361">
              <w:rPr>
                <w:rFonts w:hint="eastAsia"/>
                <w:lang w:eastAsia="zh-CN"/>
              </w:rPr>
              <w:t>n</w:t>
            </w:r>
            <w:r w:rsidRPr="00E66361">
              <w:rPr>
                <w:rFonts w:eastAsia="Yu Mincho"/>
              </w:rPr>
              <w:t>7</w:t>
            </w:r>
            <w:r w:rsidRPr="00E66361">
              <w:t>-</w:t>
            </w:r>
            <w:r w:rsidRPr="00E66361">
              <w:rPr>
                <w:rFonts w:hint="eastAsia"/>
                <w:lang w:eastAsia="zh-CN"/>
              </w:rPr>
              <w:t>n</w:t>
            </w:r>
            <w:r w:rsidRPr="00E66361">
              <w:rPr>
                <w:lang w:eastAsia="zh-CN"/>
              </w:rPr>
              <w:t>12-n25-</w:t>
            </w:r>
            <w:r w:rsidRPr="00E66361">
              <w:rPr>
                <w:rFonts w:hint="eastAsia"/>
                <w:lang w:eastAsia="zh-CN"/>
              </w:rPr>
              <w:t>n</w:t>
            </w:r>
            <w:r w:rsidRPr="00E66361">
              <w:rPr>
                <w:lang w:eastAsia="zh-CN"/>
              </w:rPr>
              <w:t>66</w:t>
            </w:r>
          </w:p>
        </w:tc>
        <w:tc>
          <w:tcPr>
            <w:tcW w:w="1476" w:type="dxa"/>
            <w:tcBorders>
              <w:top w:val="single" w:sz="4" w:space="0" w:color="auto"/>
              <w:left w:val="single" w:sz="4" w:space="0" w:color="auto"/>
              <w:bottom w:val="single" w:sz="4" w:space="0" w:color="auto"/>
              <w:right w:val="single" w:sz="4" w:space="0" w:color="auto"/>
            </w:tcBorders>
            <w:vAlign w:val="center"/>
          </w:tcPr>
          <w:p w14:paraId="2BB16170" w14:textId="77777777" w:rsidR="002614FD" w:rsidRPr="00E66361" w:rsidRDefault="002614FD" w:rsidP="005A4F9E">
            <w:pPr>
              <w:pStyle w:val="TAC"/>
              <w:rPr>
                <w:rFonts w:cs="Arial"/>
                <w:color w:val="000000"/>
                <w:szCs w:val="18"/>
              </w:rPr>
            </w:pPr>
            <w:r w:rsidRPr="00E66361">
              <w:rPr>
                <w:rFonts w:cs="Arial"/>
                <w:color w:val="000000"/>
                <w:szCs w:val="18"/>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EF3D6D6"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7B859EB7" w14:textId="77777777" w:rsidR="002614FD" w:rsidRPr="00E66361" w:rsidRDefault="002614FD" w:rsidP="005A4F9E">
            <w:pPr>
              <w:pStyle w:val="TAC"/>
              <w:rPr>
                <w:rFonts w:eastAsia="Malgun Gothic"/>
                <w:szCs w:val="18"/>
                <w:lang w:eastAsia="ko-KR"/>
              </w:rPr>
            </w:pPr>
            <w:r w:rsidRPr="00E66361">
              <w:rPr>
                <w:rFonts w:eastAsia="Malgun Gothic"/>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026BD8D" w14:textId="77777777" w:rsidR="002614FD" w:rsidRPr="00E66361" w:rsidRDefault="002614FD" w:rsidP="005A4F9E">
            <w:pPr>
              <w:pStyle w:val="TAC"/>
              <w:rPr>
                <w:lang w:eastAsia="zh-CN"/>
              </w:rPr>
            </w:pPr>
            <w:r w:rsidRPr="00E66361">
              <w:rPr>
                <w:rFonts w:hint="eastAsia"/>
                <w:lang w:eastAsia="zh-CN"/>
              </w:rPr>
              <w:t>0</w:t>
            </w:r>
            <w:r w:rsidRPr="00E66361">
              <w:rPr>
                <w:lang w:eastAsia="zh-CN"/>
              </w:rPr>
              <w:t>.5</w:t>
            </w:r>
          </w:p>
        </w:tc>
      </w:tr>
      <w:tr w:rsidR="002614FD" w:rsidRPr="00E66361" w14:paraId="12769A8D"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FDE65FC" w14:textId="77777777" w:rsidR="002614FD" w:rsidRPr="00E66361" w:rsidRDefault="002614FD" w:rsidP="005A4F9E">
            <w:pPr>
              <w:pStyle w:val="TAC"/>
            </w:pPr>
            <w:r w:rsidRPr="00E66361">
              <w:rPr>
                <w:rFonts w:eastAsia="DengXian"/>
                <w:lang w:val="en-US" w:eastAsia="ja-JP"/>
              </w:rPr>
              <w:lastRenderedPageBreak/>
              <w:t>CA_n7-n20-n67-n78</w:t>
            </w:r>
          </w:p>
        </w:tc>
        <w:tc>
          <w:tcPr>
            <w:tcW w:w="1476" w:type="dxa"/>
            <w:tcBorders>
              <w:top w:val="single" w:sz="4" w:space="0" w:color="auto"/>
              <w:left w:val="single" w:sz="4" w:space="0" w:color="auto"/>
              <w:bottom w:val="single" w:sz="4" w:space="0" w:color="auto"/>
              <w:right w:val="single" w:sz="4" w:space="0" w:color="auto"/>
            </w:tcBorders>
            <w:vAlign w:val="center"/>
          </w:tcPr>
          <w:p w14:paraId="61FB21BA" w14:textId="77777777" w:rsidR="002614FD" w:rsidRPr="00E66361" w:rsidRDefault="002614FD" w:rsidP="005A4F9E">
            <w:pPr>
              <w:pStyle w:val="TAC"/>
              <w:rPr>
                <w:lang w:val="en-US" w:eastAsia="zh-CN"/>
              </w:rPr>
            </w:pPr>
            <w:r w:rsidRPr="00E66361">
              <w:rPr>
                <w:rFonts w:cs="Arial" w:hint="eastAsia"/>
                <w:szCs w:val="22"/>
                <w:lang w:val="en-US" w:eastAsia="zh-CN"/>
              </w:rPr>
              <w:t>0</w:t>
            </w:r>
            <w:r w:rsidRPr="00E66361">
              <w:rPr>
                <w:rFonts w:cs="Arial"/>
                <w:szCs w:val="22"/>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A49CAB6" w14:textId="77777777" w:rsidR="002614FD" w:rsidRPr="00E66361" w:rsidRDefault="002614FD" w:rsidP="005A4F9E">
            <w:pPr>
              <w:pStyle w:val="TAC"/>
              <w:rPr>
                <w:lang w:val="en-US" w:eastAsia="zh-CN"/>
              </w:rPr>
            </w:pPr>
            <w:r w:rsidRPr="00E66361">
              <w:rPr>
                <w:rFonts w:cs="Arial" w:hint="eastAsia"/>
                <w:szCs w:val="22"/>
                <w:lang w:val="en-US" w:eastAsia="zh-CN"/>
              </w:rPr>
              <w:t>0</w:t>
            </w:r>
            <w:r w:rsidRPr="00E66361">
              <w:rPr>
                <w:rFonts w:cs="Arial"/>
                <w:szCs w:val="22"/>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BF2A8C4" w14:textId="77777777" w:rsidR="002614FD" w:rsidRPr="00E66361" w:rsidRDefault="002614FD" w:rsidP="005A4F9E">
            <w:pPr>
              <w:pStyle w:val="TAC"/>
              <w:rPr>
                <w:rFonts w:eastAsia="Malgun Gothic"/>
                <w:lang w:eastAsia="ko-KR"/>
              </w:rPr>
            </w:pPr>
            <w:r>
              <w:rPr>
                <w:lang w:val="en-US"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274162C3" w14:textId="77777777" w:rsidR="002614FD" w:rsidRPr="00E66361" w:rsidRDefault="002614FD" w:rsidP="005A4F9E">
            <w:pPr>
              <w:pStyle w:val="TAC"/>
              <w:rPr>
                <w:lang w:eastAsia="zh-CN"/>
              </w:rPr>
            </w:pPr>
            <w:r w:rsidRPr="00E66361">
              <w:rPr>
                <w:rFonts w:cs="Arial" w:hint="eastAsia"/>
                <w:szCs w:val="22"/>
                <w:lang w:val="en-US" w:eastAsia="zh-CN"/>
              </w:rPr>
              <w:t>0</w:t>
            </w:r>
            <w:r w:rsidRPr="00E66361">
              <w:rPr>
                <w:rFonts w:cs="Arial"/>
                <w:szCs w:val="22"/>
                <w:lang w:val="en-US" w:eastAsia="zh-CN"/>
              </w:rPr>
              <w:t>.8</w:t>
            </w:r>
          </w:p>
        </w:tc>
      </w:tr>
      <w:tr w:rsidR="002614FD" w:rsidRPr="00E66361" w14:paraId="5C125A1A"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B13C02D" w14:textId="77777777" w:rsidR="002614FD" w:rsidRPr="00E66361" w:rsidRDefault="002614FD" w:rsidP="005A4F9E">
            <w:pPr>
              <w:pStyle w:val="TAC"/>
              <w:rPr>
                <w:rFonts w:cs="Arial"/>
                <w:color w:val="000000"/>
                <w:szCs w:val="18"/>
              </w:rPr>
            </w:pPr>
            <w:r w:rsidRPr="00E66361">
              <w:t>CA_</w:t>
            </w:r>
            <w:r w:rsidRPr="00E66361">
              <w:rPr>
                <w:rFonts w:hint="eastAsia"/>
                <w:lang w:eastAsia="zh-CN"/>
              </w:rPr>
              <w:t>n</w:t>
            </w:r>
            <w:r w:rsidRPr="00E66361">
              <w:rPr>
                <w:rFonts w:eastAsia="Yu Mincho"/>
              </w:rPr>
              <w:t>7</w:t>
            </w:r>
            <w:r w:rsidRPr="00E66361">
              <w:t>-</w:t>
            </w:r>
            <w:r w:rsidRPr="00E66361">
              <w:rPr>
                <w:rFonts w:hint="eastAsia"/>
                <w:lang w:eastAsia="zh-CN"/>
              </w:rPr>
              <w:t>n</w:t>
            </w:r>
            <w:r w:rsidRPr="00E66361">
              <w:rPr>
                <w:lang w:eastAsia="zh-CN"/>
              </w:rPr>
              <w:t>25-</w:t>
            </w:r>
            <w:r w:rsidRPr="00E66361">
              <w:rPr>
                <w:rFonts w:hint="eastAsia"/>
                <w:lang w:eastAsia="zh-CN"/>
              </w:rPr>
              <w:t>n</w:t>
            </w:r>
            <w:r w:rsidRPr="00E66361">
              <w:rPr>
                <w:lang w:eastAsia="zh-CN"/>
              </w:rPr>
              <w:t>66-n71</w:t>
            </w:r>
          </w:p>
        </w:tc>
        <w:tc>
          <w:tcPr>
            <w:tcW w:w="1476" w:type="dxa"/>
            <w:tcBorders>
              <w:top w:val="single" w:sz="4" w:space="0" w:color="auto"/>
              <w:left w:val="single" w:sz="4" w:space="0" w:color="auto"/>
              <w:bottom w:val="single" w:sz="4" w:space="0" w:color="auto"/>
              <w:right w:val="single" w:sz="4" w:space="0" w:color="auto"/>
            </w:tcBorders>
            <w:vAlign w:val="center"/>
          </w:tcPr>
          <w:p w14:paraId="6FC07DF3" w14:textId="77777777" w:rsidR="002614FD" w:rsidRPr="00E66361" w:rsidRDefault="002614FD" w:rsidP="005A4F9E">
            <w:pPr>
              <w:pStyle w:val="TAC"/>
              <w:rPr>
                <w:rFonts w:cs="Arial"/>
                <w:color w:val="000000"/>
                <w:szCs w:val="18"/>
              </w:rPr>
            </w:pPr>
            <w:r w:rsidRPr="00E66361">
              <w:rPr>
                <w:rFonts w:cs="Arial" w:hint="eastAsia"/>
                <w:color w:val="000000"/>
                <w:szCs w:val="18"/>
                <w:lang w:eastAsia="zh-CN"/>
              </w:rPr>
              <w:t>0</w:t>
            </w:r>
            <w:r w:rsidRPr="00E66361">
              <w:rPr>
                <w:rFonts w:cs="Arial"/>
                <w:color w:val="000000"/>
                <w:szCs w:val="18"/>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6ACBA01"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B689366" w14:textId="77777777" w:rsidR="002614FD" w:rsidRPr="00E66361" w:rsidRDefault="002614FD" w:rsidP="005A4F9E">
            <w:pPr>
              <w:pStyle w:val="TAC"/>
              <w:rPr>
                <w:rFonts w:eastAsia="Malgun Gothic"/>
                <w:szCs w:val="18"/>
                <w:lang w:eastAsia="ko-KR"/>
              </w:rPr>
            </w:pPr>
            <w:r w:rsidRPr="00E66361">
              <w:rPr>
                <w:rFonts w:hint="eastAsia"/>
                <w:szCs w:val="18"/>
                <w:lang w:eastAsia="zh-CN"/>
              </w:rPr>
              <w:t>0</w:t>
            </w:r>
            <w:r w:rsidRPr="00E66361">
              <w:rPr>
                <w:szCs w:val="18"/>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5EBA47F" w14:textId="77777777" w:rsidR="002614FD" w:rsidRPr="00E66361" w:rsidRDefault="002614FD" w:rsidP="005A4F9E">
            <w:pPr>
              <w:pStyle w:val="TAC"/>
              <w:rPr>
                <w:lang w:eastAsia="zh-CN"/>
              </w:rPr>
            </w:pPr>
            <w:r w:rsidRPr="00E66361">
              <w:rPr>
                <w:rFonts w:hint="eastAsia"/>
                <w:lang w:eastAsia="zh-CN"/>
              </w:rPr>
              <w:t>0</w:t>
            </w:r>
            <w:r w:rsidRPr="00E66361">
              <w:rPr>
                <w:lang w:eastAsia="zh-CN"/>
              </w:rPr>
              <w:t>.6</w:t>
            </w:r>
          </w:p>
        </w:tc>
      </w:tr>
      <w:tr w:rsidR="002614FD" w:rsidRPr="00E66361" w14:paraId="5236743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717799A" w14:textId="77777777" w:rsidR="002614FD" w:rsidRPr="00E66361" w:rsidRDefault="002614FD" w:rsidP="005A4F9E">
            <w:pPr>
              <w:pStyle w:val="TAC"/>
              <w:rPr>
                <w:lang w:val="en-US" w:eastAsia="zh-CN"/>
              </w:rPr>
            </w:pPr>
            <w:r w:rsidRPr="00E66361">
              <w:t>CA_</w:t>
            </w:r>
            <w:r w:rsidRPr="00E66361">
              <w:rPr>
                <w:rFonts w:hint="eastAsia"/>
                <w:lang w:eastAsia="zh-CN"/>
              </w:rPr>
              <w:t>n</w:t>
            </w:r>
            <w:r w:rsidRPr="00E66361">
              <w:rPr>
                <w:rFonts w:eastAsia="Yu Mincho"/>
              </w:rPr>
              <w:t>7</w:t>
            </w:r>
            <w:r w:rsidRPr="00E66361">
              <w:t>-</w:t>
            </w:r>
            <w:r w:rsidRPr="00E66361">
              <w:rPr>
                <w:rFonts w:hint="eastAsia"/>
                <w:lang w:eastAsia="zh-CN"/>
              </w:rPr>
              <w:t>n</w:t>
            </w:r>
            <w:r w:rsidRPr="00E66361">
              <w:rPr>
                <w:lang w:eastAsia="zh-CN"/>
              </w:rPr>
              <w:t>25-</w:t>
            </w:r>
            <w:r w:rsidRPr="00E66361">
              <w:rPr>
                <w:rFonts w:hint="eastAsia"/>
                <w:lang w:eastAsia="zh-CN"/>
              </w:rPr>
              <w:t>n</w:t>
            </w:r>
            <w:r w:rsidRPr="00E66361">
              <w:rPr>
                <w:lang w:eastAsia="zh-CN"/>
              </w:rPr>
              <w:t>66-n77</w:t>
            </w:r>
          </w:p>
        </w:tc>
        <w:tc>
          <w:tcPr>
            <w:tcW w:w="1476" w:type="dxa"/>
            <w:tcBorders>
              <w:top w:val="single" w:sz="4" w:space="0" w:color="auto"/>
              <w:left w:val="single" w:sz="4" w:space="0" w:color="auto"/>
              <w:bottom w:val="single" w:sz="4" w:space="0" w:color="auto"/>
              <w:right w:val="single" w:sz="4" w:space="0" w:color="auto"/>
            </w:tcBorders>
            <w:vAlign w:val="center"/>
          </w:tcPr>
          <w:p w14:paraId="6AA0E0D5" w14:textId="77777777" w:rsidR="002614FD" w:rsidRPr="00E66361" w:rsidRDefault="002614FD" w:rsidP="005A4F9E">
            <w:pPr>
              <w:pStyle w:val="TAC"/>
              <w:rPr>
                <w:lang w:val="en-US"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8DE4E0E"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3654088" w14:textId="77777777" w:rsidR="002614FD" w:rsidRPr="00E66361" w:rsidRDefault="002614FD" w:rsidP="005A4F9E">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E698C42" w14:textId="77777777" w:rsidR="002614FD" w:rsidRPr="00E66361" w:rsidRDefault="002614FD" w:rsidP="005A4F9E">
            <w:pPr>
              <w:pStyle w:val="TAC"/>
              <w:rPr>
                <w:lang w:eastAsia="zh-CN"/>
              </w:rPr>
            </w:pPr>
            <w:r w:rsidRPr="00E66361">
              <w:rPr>
                <w:rFonts w:hint="eastAsia"/>
                <w:lang w:eastAsia="zh-CN"/>
              </w:rPr>
              <w:t>0</w:t>
            </w:r>
            <w:r w:rsidRPr="00E66361">
              <w:rPr>
                <w:lang w:eastAsia="zh-CN"/>
              </w:rPr>
              <w:t>.8</w:t>
            </w:r>
          </w:p>
        </w:tc>
      </w:tr>
      <w:tr w:rsidR="002614FD" w:rsidRPr="00E66361" w14:paraId="2B06101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E14B986" w14:textId="77777777" w:rsidR="002614FD" w:rsidRPr="00E66361" w:rsidRDefault="002614FD" w:rsidP="005A4F9E">
            <w:pPr>
              <w:pStyle w:val="TAC"/>
              <w:rPr>
                <w:lang w:val="en-US" w:eastAsia="zh-CN"/>
              </w:rPr>
            </w:pPr>
            <w:r w:rsidRPr="00E66361">
              <w:rPr>
                <w:rFonts w:hint="eastAsia"/>
                <w:lang w:val="en-US" w:eastAsia="zh-CN"/>
              </w:rPr>
              <w:t>CA</w:t>
            </w:r>
            <w:r w:rsidRPr="00E66361">
              <w:t>_n7-</w:t>
            </w:r>
            <w:r w:rsidRPr="00E66361">
              <w:rPr>
                <w:rFonts w:hint="eastAsia"/>
                <w:lang w:val="en-US" w:eastAsia="zh-CN"/>
              </w:rPr>
              <w:t>n</w:t>
            </w:r>
            <w:r w:rsidRPr="00E66361">
              <w:rPr>
                <w:lang w:val="en-US" w:eastAsia="zh-CN"/>
              </w:rPr>
              <w:t>25</w:t>
            </w:r>
            <w:r w:rsidRPr="00E66361">
              <w:rPr>
                <w:rFonts w:hint="eastAsia"/>
                <w:lang w:eastAsia="ja-JP"/>
              </w:rPr>
              <w:t>-n</w:t>
            </w:r>
            <w:r w:rsidRPr="00E66361">
              <w:rPr>
                <w:lang w:eastAsia="ja-JP"/>
              </w:rPr>
              <w:t>66-n78</w:t>
            </w:r>
          </w:p>
        </w:tc>
        <w:tc>
          <w:tcPr>
            <w:tcW w:w="1476" w:type="dxa"/>
            <w:tcBorders>
              <w:top w:val="single" w:sz="4" w:space="0" w:color="auto"/>
              <w:left w:val="single" w:sz="4" w:space="0" w:color="auto"/>
              <w:bottom w:val="single" w:sz="4" w:space="0" w:color="auto"/>
              <w:right w:val="single" w:sz="4" w:space="0" w:color="auto"/>
            </w:tcBorders>
            <w:vAlign w:val="center"/>
          </w:tcPr>
          <w:p w14:paraId="4C1DF9DC" w14:textId="77777777" w:rsidR="002614FD" w:rsidRPr="00E66361" w:rsidRDefault="002614FD" w:rsidP="005A4F9E">
            <w:pPr>
              <w:pStyle w:val="TAC"/>
              <w:rPr>
                <w:lang w:val="en-US"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5073EE5"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204A617" w14:textId="77777777" w:rsidR="002614FD" w:rsidRPr="00E66361" w:rsidRDefault="002614FD" w:rsidP="005A4F9E">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764A476" w14:textId="77777777" w:rsidR="002614FD" w:rsidRPr="00E66361" w:rsidRDefault="002614FD" w:rsidP="005A4F9E">
            <w:pPr>
              <w:pStyle w:val="TAC"/>
              <w:rPr>
                <w:lang w:eastAsia="zh-CN"/>
              </w:rPr>
            </w:pPr>
            <w:r w:rsidRPr="00E66361">
              <w:rPr>
                <w:rFonts w:hint="eastAsia"/>
                <w:lang w:eastAsia="zh-CN"/>
              </w:rPr>
              <w:t>0</w:t>
            </w:r>
            <w:r w:rsidRPr="00E66361">
              <w:rPr>
                <w:lang w:eastAsia="zh-CN"/>
              </w:rPr>
              <w:t>.8</w:t>
            </w:r>
          </w:p>
        </w:tc>
      </w:tr>
      <w:tr w:rsidR="002614FD" w:rsidRPr="00E66361" w14:paraId="372CABD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2A53328" w14:textId="77777777" w:rsidR="002614FD" w:rsidRPr="00E66361" w:rsidRDefault="002614FD" w:rsidP="005A4F9E">
            <w:pPr>
              <w:pStyle w:val="TAC"/>
              <w:rPr>
                <w:lang w:val="en-US" w:eastAsia="zh-CN"/>
              </w:rPr>
            </w:pPr>
            <w:r w:rsidRPr="00E66361">
              <w:t>CA_n7-n40-n78-n105</w:t>
            </w:r>
          </w:p>
        </w:tc>
        <w:tc>
          <w:tcPr>
            <w:tcW w:w="1476" w:type="dxa"/>
            <w:tcBorders>
              <w:top w:val="single" w:sz="4" w:space="0" w:color="auto"/>
              <w:left w:val="single" w:sz="4" w:space="0" w:color="auto"/>
              <w:bottom w:val="single" w:sz="4" w:space="0" w:color="auto"/>
              <w:right w:val="single" w:sz="4" w:space="0" w:color="auto"/>
            </w:tcBorders>
            <w:vAlign w:val="center"/>
          </w:tcPr>
          <w:p w14:paraId="36A83A5B" w14:textId="77777777" w:rsidR="002614FD" w:rsidRPr="00E66361" w:rsidRDefault="002614FD" w:rsidP="005A4F9E">
            <w:pPr>
              <w:pStyle w:val="TAC"/>
              <w:rPr>
                <w:lang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ED39111" w14:textId="77777777" w:rsidR="002614FD" w:rsidRPr="00E66361" w:rsidRDefault="002614FD"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5713B7A" w14:textId="77777777" w:rsidR="002614FD" w:rsidRPr="00E66361" w:rsidRDefault="002614FD" w:rsidP="005A4F9E">
            <w:pPr>
              <w:pStyle w:val="TAC"/>
              <w:rPr>
                <w:lang w:eastAsia="zh-CN"/>
              </w:rPr>
            </w:pPr>
            <w:r w:rsidRPr="00E66361">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24038C5E" w14:textId="77777777" w:rsidR="002614FD" w:rsidRPr="00E66361" w:rsidRDefault="002614FD" w:rsidP="005A4F9E">
            <w:pPr>
              <w:pStyle w:val="TAC"/>
              <w:rPr>
                <w:lang w:eastAsia="zh-CN"/>
              </w:rPr>
            </w:pPr>
            <w:r w:rsidRPr="00E66361">
              <w:rPr>
                <w:lang w:eastAsia="zh-CN"/>
              </w:rPr>
              <w:t>0.5</w:t>
            </w:r>
          </w:p>
        </w:tc>
      </w:tr>
      <w:tr w:rsidR="002614FD" w:rsidRPr="00E66361" w14:paraId="499B81B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7C95210" w14:textId="77777777" w:rsidR="002614FD" w:rsidRPr="00E66361" w:rsidRDefault="002614FD" w:rsidP="005A4F9E">
            <w:pPr>
              <w:pStyle w:val="TAC"/>
            </w:pPr>
            <w:r w:rsidRPr="00956006">
              <w:t>CA_n7-n66-n71-n77</w:t>
            </w:r>
          </w:p>
        </w:tc>
        <w:tc>
          <w:tcPr>
            <w:tcW w:w="1476" w:type="dxa"/>
            <w:tcBorders>
              <w:top w:val="single" w:sz="4" w:space="0" w:color="auto"/>
              <w:left w:val="single" w:sz="4" w:space="0" w:color="auto"/>
              <w:bottom w:val="single" w:sz="4" w:space="0" w:color="auto"/>
              <w:right w:val="single" w:sz="4" w:space="0" w:color="auto"/>
            </w:tcBorders>
            <w:vAlign w:val="center"/>
          </w:tcPr>
          <w:p w14:paraId="115E0C6D" w14:textId="77777777" w:rsidR="002614FD" w:rsidRPr="00E66361" w:rsidRDefault="002614FD" w:rsidP="005A4F9E">
            <w:pPr>
              <w:pStyle w:val="TAC"/>
              <w:rPr>
                <w:lang w:eastAsia="zh-CN"/>
              </w:rPr>
            </w:pPr>
            <w:r>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00F788E" w14:textId="77777777" w:rsidR="002614FD" w:rsidRPr="00E66361" w:rsidRDefault="002614FD" w:rsidP="005A4F9E">
            <w:pPr>
              <w:pStyle w:val="TAC"/>
              <w:rPr>
                <w:lang w:val="en-US"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C90B9F3" w14:textId="77777777" w:rsidR="002614FD" w:rsidRPr="00E66361" w:rsidRDefault="002614FD" w:rsidP="005A4F9E">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73A7B5D" w14:textId="77777777" w:rsidR="002614FD" w:rsidRPr="00E66361" w:rsidRDefault="002614FD" w:rsidP="005A4F9E">
            <w:pPr>
              <w:pStyle w:val="TAC"/>
              <w:rPr>
                <w:lang w:eastAsia="zh-CN"/>
              </w:rPr>
            </w:pPr>
            <w:r>
              <w:rPr>
                <w:lang w:eastAsia="zh-CN"/>
              </w:rPr>
              <w:t>0.8</w:t>
            </w:r>
          </w:p>
        </w:tc>
      </w:tr>
      <w:tr w:rsidR="002614FD" w:rsidRPr="00E66361" w14:paraId="0C8B42F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DCB3425" w14:textId="77777777" w:rsidR="002614FD" w:rsidRPr="00E66361" w:rsidRDefault="002614FD" w:rsidP="005A4F9E">
            <w:pPr>
              <w:pStyle w:val="TAC"/>
            </w:pPr>
            <w:r w:rsidRPr="00E66361">
              <w:rPr>
                <w:rFonts w:hint="eastAsia"/>
                <w:lang w:val="en-US" w:eastAsia="zh-CN"/>
              </w:rPr>
              <w:t>CA_</w:t>
            </w:r>
            <w:r w:rsidRPr="00E66361">
              <w:rPr>
                <w:lang w:val="en-US" w:eastAsia="zh-CN"/>
              </w:rPr>
              <w:t>n8-</w:t>
            </w:r>
            <w:r w:rsidRPr="00E66361">
              <w:rPr>
                <w:rFonts w:hint="eastAsia"/>
                <w:lang w:val="en-US" w:eastAsia="zh-CN"/>
              </w:rPr>
              <w:t>n</w:t>
            </w:r>
            <w:r w:rsidRPr="00E66361">
              <w:rPr>
                <w:lang w:val="en-US" w:eastAsia="zh-CN"/>
              </w:rPr>
              <w:t>20</w:t>
            </w:r>
            <w:r w:rsidRPr="00E66361">
              <w:rPr>
                <w:rFonts w:hint="eastAsia"/>
                <w:lang w:val="en-US" w:eastAsia="zh-CN"/>
              </w:rPr>
              <w:t>-n</w:t>
            </w:r>
            <w:r w:rsidRPr="00E66361">
              <w:rPr>
                <w:lang w:val="en-US" w:eastAsia="zh-CN"/>
              </w:rPr>
              <w:t>28-n75</w:t>
            </w:r>
          </w:p>
        </w:tc>
        <w:tc>
          <w:tcPr>
            <w:tcW w:w="1476" w:type="dxa"/>
            <w:tcBorders>
              <w:top w:val="single" w:sz="4" w:space="0" w:color="auto"/>
              <w:left w:val="single" w:sz="4" w:space="0" w:color="auto"/>
              <w:bottom w:val="single" w:sz="4" w:space="0" w:color="auto"/>
              <w:right w:val="single" w:sz="4" w:space="0" w:color="auto"/>
            </w:tcBorders>
            <w:vAlign w:val="center"/>
          </w:tcPr>
          <w:p w14:paraId="279C6F45" w14:textId="77777777" w:rsidR="002614FD" w:rsidRPr="00E66361" w:rsidRDefault="002614FD" w:rsidP="005A4F9E">
            <w:pPr>
              <w:pStyle w:val="TAC"/>
              <w:rPr>
                <w:lang w:eastAsia="zh-CN"/>
              </w:rPr>
            </w:pPr>
            <w:r w:rsidRPr="00E66361">
              <w:rPr>
                <w:rFonts w:cs="Arial"/>
                <w:szCs w:val="22"/>
                <w:lang w:val="en-US"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7657F69" w14:textId="77777777" w:rsidR="002614FD" w:rsidRPr="00E66361" w:rsidRDefault="002614FD" w:rsidP="005A4F9E">
            <w:pPr>
              <w:pStyle w:val="TAC"/>
              <w:rPr>
                <w:lang w:val="en-US" w:eastAsia="zh-CN"/>
              </w:rPr>
            </w:pPr>
            <w:r w:rsidRPr="00E66361">
              <w:rPr>
                <w:rFonts w:eastAsia="DengXian" w:cs="Arial"/>
                <w:bCs/>
                <w:szCs w:val="22"/>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4BD5B4B6" w14:textId="77777777" w:rsidR="002614FD" w:rsidRPr="00E66361" w:rsidRDefault="002614FD" w:rsidP="005A4F9E">
            <w:pPr>
              <w:pStyle w:val="TAC"/>
              <w:rPr>
                <w:lang w:eastAsia="zh-CN"/>
              </w:rPr>
            </w:pPr>
            <w:r w:rsidRPr="00E66361">
              <w:rPr>
                <w:rFonts w:cs="Arial"/>
                <w:szCs w:val="22"/>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60829497" w14:textId="77777777" w:rsidR="002614FD" w:rsidRPr="00E66361" w:rsidRDefault="002614FD" w:rsidP="005A4F9E">
            <w:pPr>
              <w:pStyle w:val="TAC"/>
              <w:rPr>
                <w:lang w:eastAsia="zh-CN"/>
              </w:rPr>
            </w:pPr>
            <w:r>
              <w:rPr>
                <w:rFonts w:eastAsia="DengXian"/>
                <w:lang w:eastAsia="zh-CN"/>
              </w:rPr>
              <w:t>N/A</w:t>
            </w:r>
          </w:p>
        </w:tc>
      </w:tr>
      <w:tr w:rsidR="002614FD" w:rsidRPr="00E66361" w14:paraId="5A75906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594DCF7" w14:textId="77777777" w:rsidR="002614FD" w:rsidRPr="00E66361" w:rsidRDefault="002614FD" w:rsidP="005A4F9E">
            <w:pPr>
              <w:pStyle w:val="TAC"/>
              <w:rPr>
                <w:lang w:val="en-US" w:eastAsia="zh-CN"/>
              </w:rPr>
            </w:pPr>
            <w:r>
              <w:rPr>
                <w:noProof/>
                <w:lang w:eastAsia="zh-CN"/>
              </w:rPr>
              <w:t>CA_n8-n39</w:t>
            </w:r>
            <w:r w:rsidRPr="00FD5A20">
              <w:rPr>
                <w:noProof/>
                <w:lang w:eastAsia="zh-CN"/>
              </w:rPr>
              <w:t>-n41-n79</w:t>
            </w:r>
          </w:p>
        </w:tc>
        <w:tc>
          <w:tcPr>
            <w:tcW w:w="1476" w:type="dxa"/>
            <w:tcBorders>
              <w:top w:val="single" w:sz="4" w:space="0" w:color="auto"/>
              <w:left w:val="single" w:sz="4" w:space="0" w:color="auto"/>
              <w:bottom w:val="single" w:sz="4" w:space="0" w:color="auto"/>
              <w:right w:val="single" w:sz="4" w:space="0" w:color="auto"/>
            </w:tcBorders>
            <w:vAlign w:val="center"/>
          </w:tcPr>
          <w:p w14:paraId="4AEDC466" w14:textId="77777777" w:rsidR="002614FD" w:rsidRPr="00E66361" w:rsidRDefault="002614FD" w:rsidP="005A4F9E">
            <w:pPr>
              <w:pStyle w:val="TAC"/>
              <w:rPr>
                <w:rFonts w:cs="Arial"/>
                <w:szCs w:val="22"/>
                <w:lang w:val="en-US" w:eastAsia="zh-CN"/>
              </w:rPr>
            </w:pPr>
            <w:r w:rsidRPr="00E66361">
              <w:rPr>
                <w:rFonts w:eastAsia="DengXian"/>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E9460A3" w14:textId="77777777" w:rsidR="002614FD" w:rsidRPr="00E66361" w:rsidRDefault="002614FD" w:rsidP="005A4F9E">
            <w:pPr>
              <w:pStyle w:val="TAC"/>
              <w:rPr>
                <w:rFonts w:eastAsia="DengXian" w:cs="Arial"/>
                <w:bCs/>
                <w:szCs w:val="22"/>
                <w:lang w:val="en-US" w:eastAsia="zh-CN"/>
              </w:rPr>
            </w:pPr>
            <w:r w:rsidRPr="00E66361">
              <w:rPr>
                <w:rFonts w:eastAsia="DengXian"/>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D4C100D" w14:textId="77777777" w:rsidR="002614FD" w:rsidRPr="00E66361" w:rsidRDefault="002614FD" w:rsidP="005A4F9E">
            <w:pPr>
              <w:pStyle w:val="TAC"/>
              <w:rPr>
                <w:rFonts w:cs="Arial"/>
                <w:szCs w:val="22"/>
                <w:lang w:val="en-US" w:eastAsia="zh-CN"/>
              </w:rPr>
            </w:pPr>
            <w:r w:rsidRPr="00E66361">
              <w:rPr>
                <w:lang w:eastAsia="zh-CN"/>
              </w:rPr>
              <w:t>0.3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2A109D76" w14:textId="77777777" w:rsidR="002614FD" w:rsidRPr="00E66361" w:rsidRDefault="002614FD" w:rsidP="005A4F9E">
            <w:pPr>
              <w:pStyle w:val="TAC"/>
              <w:rPr>
                <w:lang w:eastAsia="zh-CN"/>
              </w:rPr>
            </w:pPr>
            <w:r w:rsidRPr="00E66361">
              <w:rPr>
                <w:rFonts w:hint="eastAsia"/>
                <w:lang w:val="en-US" w:eastAsia="zh-CN"/>
              </w:rPr>
              <w:t>0</w:t>
            </w:r>
            <w:r w:rsidRPr="00E66361">
              <w:rPr>
                <w:lang w:val="en-US" w:eastAsia="zh-CN"/>
              </w:rPr>
              <w:t>.8</w:t>
            </w:r>
          </w:p>
        </w:tc>
      </w:tr>
      <w:tr w:rsidR="002614FD" w:rsidRPr="00E66361" w14:paraId="4A59904C"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B32C09F" w14:textId="77777777" w:rsidR="002614FD" w:rsidRPr="00E66361" w:rsidRDefault="002614FD" w:rsidP="005A4F9E">
            <w:pPr>
              <w:pStyle w:val="TAC"/>
              <w:rPr>
                <w:lang w:val="en-US" w:eastAsia="zh-CN"/>
              </w:rPr>
            </w:pPr>
            <w:r w:rsidRPr="00E66361">
              <w:rPr>
                <w:kern w:val="2"/>
                <w:szCs w:val="18"/>
                <w:lang w:val="en-US" w:eastAsia="zh-CN"/>
              </w:rPr>
              <w:t>CA_n12-n30-n66-n77</w:t>
            </w:r>
          </w:p>
        </w:tc>
        <w:tc>
          <w:tcPr>
            <w:tcW w:w="1476" w:type="dxa"/>
            <w:tcBorders>
              <w:top w:val="single" w:sz="4" w:space="0" w:color="auto"/>
              <w:left w:val="single" w:sz="4" w:space="0" w:color="auto"/>
              <w:bottom w:val="single" w:sz="4" w:space="0" w:color="auto"/>
              <w:right w:val="single" w:sz="4" w:space="0" w:color="auto"/>
            </w:tcBorders>
            <w:vAlign w:val="center"/>
          </w:tcPr>
          <w:p w14:paraId="15148CD9" w14:textId="77777777" w:rsidR="002614FD" w:rsidRPr="00E66361" w:rsidRDefault="002614FD" w:rsidP="005A4F9E">
            <w:pPr>
              <w:pStyle w:val="TAC"/>
              <w:rPr>
                <w:lang w:val="en-US" w:eastAsia="zh-CN"/>
              </w:rPr>
            </w:pPr>
            <w:r w:rsidRPr="00E66361">
              <w:rPr>
                <w:kern w:val="2"/>
                <w:szCs w:val="18"/>
                <w:lang w:val="en-US"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506C28B0"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6061C931" w14:textId="77777777" w:rsidR="002614FD" w:rsidRPr="00E66361" w:rsidRDefault="002614FD" w:rsidP="005A4F9E">
            <w:pPr>
              <w:pStyle w:val="TAC"/>
              <w:rPr>
                <w:lang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270542A" w14:textId="77777777" w:rsidR="002614FD" w:rsidRPr="00E66361" w:rsidRDefault="002614FD" w:rsidP="005A4F9E">
            <w:pPr>
              <w:pStyle w:val="TAC"/>
              <w:rPr>
                <w:lang w:eastAsia="zh-CN"/>
              </w:rPr>
            </w:pPr>
            <w:r w:rsidRPr="00E66361">
              <w:rPr>
                <w:rFonts w:hint="eastAsia"/>
                <w:lang w:eastAsia="zh-CN"/>
              </w:rPr>
              <w:t>0</w:t>
            </w:r>
            <w:r w:rsidRPr="00E66361">
              <w:rPr>
                <w:lang w:eastAsia="zh-CN"/>
              </w:rPr>
              <w:t>.8</w:t>
            </w:r>
          </w:p>
        </w:tc>
      </w:tr>
      <w:tr w:rsidR="002614FD" w:rsidRPr="00E66361" w14:paraId="5867D27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901808F" w14:textId="77777777" w:rsidR="002614FD" w:rsidRPr="00E66361" w:rsidRDefault="002614FD" w:rsidP="005A4F9E">
            <w:pPr>
              <w:pStyle w:val="TAC"/>
              <w:rPr>
                <w:lang w:val="en-US" w:eastAsia="zh-CN"/>
              </w:rPr>
            </w:pPr>
            <w:r w:rsidRPr="00E66361">
              <w:t>CA_</w:t>
            </w:r>
            <w:r w:rsidRPr="00E66361">
              <w:rPr>
                <w:lang w:eastAsia="zh-CN"/>
              </w:rPr>
              <w:t>n13</w:t>
            </w:r>
            <w:r w:rsidRPr="00E66361">
              <w:t>-</w:t>
            </w:r>
            <w:r w:rsidRPr="00E66361">
              <w:rPr>
                <w:lang w:eastAsia="zh-CN"/>
              </w:rPr>
              <w:t>n25-n66-n77</w:t>
            </w:r>
          </w:p>
        </w:tc>
        <w:tc>
          <w:tcPr>
            <w:tcW w:w="1476" w:type="dxa"/>
            <w:tcBorders>
              <w:top w:val="single" w:sz="4" w:space="0" w:color="auto"/>
              <w:left w:val="single" w:sz="4" w:space="0" w:color="auto"/>
              <w:bottom w:val="single" w:sz="4" w:space="0" w:color="auto"/>
              <w:right w:val="single" w:sz="4" w:space="0" w:color="auto"/>
            </w:tcBorders>
            <w:vAlign w:val="center"/>
          </w:tcPr>
          <w:p w14:paraId="79ADDCB1" w14:textId="77777777" w:rsidR="002614FD" w:rsidRPr="00E66361" w:rsidRDefault="002614FD" w:rsidP="005A4F9E">
            <w:pPr>
              <w:pStyle w:val="TAC"/>
              <w:rPr>
                <w:lang w:val="en-US"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DF85DFA"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C39F40B" w14:textId="77777777" w:rsidR="002614FD" w:rsidRPr="00E66361" w:rsidRDefault="002614FD" w:rsidP="005A4F9E">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6543AFD" w14:textId="77777777" w:rsidR="002614FD" w:rsidRPr="00E66361" w:rsidRDefault="002614FD" w:rsidP="005A4F9E">
            <w:pPr>
              <w:pStyle w:val="TAC"/>
              <w:rPr>
                <w:lang w:eastAsia="zh-CN"/>
              </w:rPr>
            </w:pPr>
            <w:r w:rsidRPr="00E66361">
              <w:rPr>
                <w:rFonts w:hint="eastAsia"/>
                <w:lang w:eastAsia="zh-CN"/>
              </w:rPr>
              <w:t>0</w:t>
            </w:r>
            <w:r w:rsidRPr="00E66361">
              <w:rPr>
                <w:lang w:eastAsia="zh-CN"/>
              </w:rPr>
              <w:t>.8</w:t>
            </w:r>
          </w:p>
        </w:tc>
      </w:tr>
      <w:tr w:rsidR="002614FD" w:rsidRPr="00E66361" w14:paraId="10D1E13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2017E1D" w14:textId="77777777" w:rsidR="002614FD" w:rsidRPr="00E66361" w:rsidRDefault="002614FD" w:rsidP="005A4F9E">
            <w:pPr>
              <w:pStyle w:val="TAC"/>
              <w:rPr>
                <w:lang w:val="en-US" w:eastAsia="zh-CN"/>
              </w:rPr>
            </w:pPr>
            <w:r w:rsidRPr="00E66361">
              <w:rPr>
                <w:color w:val="000000"/>
                <w:lang w:eastAsia="zh-CN"/>
              </w:rPr>
              <w:t>CA_n14-n30-n66-n77</w:t>
            </w:r>
          </w:p>
        </w:tc>
        <w:tc>
          <w:tcPr>
            <w:tcW w:w="1476" w:type="dxa"/>
            <w:tcBorders>
              <w:top w:val="single" w:sz="4" w:space="0" w:color="auto"/>
              <w:left w:val="single" w:sz="4" w:space="0" w:color="auto"/>
              <w:bottom w:val="single" w:sz="4" w:space="0" w:color="auto"/>
              <w:right w:val="single" w:sz="4" w:space="0" w:color="auto"/>
            </w:tcBorders>
            <w:vAlign w:val="center"/>
          </w:tcPr>
          <w:p w14:paraId="2E4FED70" w14:textId="77777777" w:rsidR="002614FD" w:rsidRPr="00E66361" w:rsidRDefault="002614FD" w:rsidP="005A4F9E">
            <w:pPr>
              <w:pStyle w:val="TAC"/>
              <w:rPr>
                <w:lang w:eastAsia="ja-JP"/>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B549F6E" w14:textId="77777777" w:rsidR="002614FD" w:rsidRPr="00E66361" w:rsidRDefault="002614FD" w:rsidP="005A4F9E">
            <w:pPr>
              <w:pStyle w:val="TAC"/>
              <w:rPr>
                <w:lang w:eastAsia="zh-CN"/>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08750C37" w14:textId="77777777" w:rsidR="002614FD" w:rsidRPr="00E66361" w:rsidRDefault="002614FD" w:rsidP="005A4F9E">
            <w:pPr>
              <w:pStyle w:val="TAC"/>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D6257E0" w14:textId="77777777" w:rsidR="002614FD" w:rsidRPr="00E66361" w:rsidRDefault="002614FD" w:rsidP="005A4F9E">
            <w:pPr>
              <w:pStyle w:val="TAC"/>
              <w:rPr>
                <w:lang w:eastAsia="zh-CN"/>
              </w:rPr>
            </w:pPr>
            <w:r w:rsidRPr="00E66361">
              <w:rPr>
                <w:rFonts w:hint="eastAsia"/>
                <w:lang w:eastAsia="zh-CN"/>
              </w:rPr>
              <w:t>0</w:t>
            </w:r>
            <w:r w:rsidRPr="00E66361">
              <w:rPr>
                <w:lang w:eastAsia="zh-CN"/>
              </w:rPr>
              <w:t>.8</w:t>
            </w:r>
          </w:p>
        </w:tc>
      </w:tr>
      <w:tr w:rsidR="002614FD" w:rsidRPr="00E66361" w14:paraId="01EA8752"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EB93D8A" w14:textId="77777777" w:rsidR="002614FD" w:rsidRPr="00E66361" w:rsidRDefault="002614FD" w:rsidP="005A4F9E">
            <w:pPr>
              <w:pStyle w:val="TAC"/>
              <w:rPr>
                <w:rFonts w:eastAsia="DengXian"/>
                <w:lang w:val="en-US" w:eastAsia="zh-CN"/>
              </w:rPr>
            </w:pPr>
            <w:r w:rsidRPr="00E66361">
              <w:rPr>
                <w:rFonts w:eastAsia="DengXian"/>
                <w:lang w:val="en-US" w:eastAsia="zh-CN"/>
              </w:rPr>
              <w:t>CA_n18-n28-n41-n77</w:t>
            </w:r>
          </w:p>
        </w:tc>
        <w:tc>
          <w:tcPr>
            <w:tcW w:w="1476" w:type="dxa"/>
            <w:tcBorders>
              <w:top w:val="single" w:sz="4" w:space="0" w:color="auto"/>
              <w:left w:val="single" w:sz="4" w:space="0" w:color="auto"/>
              <w:bottom w:val="single" w:sz="4" w:space="0" w:color="auto"/>
              <w:right w:val="single" w:sz="4" w:space="0" w:color="auto"/>
            </w:tcBorders>
            <w:vAlign w:val="center"/>
          </w:tcPr>
          <w:p w14:paraId="037AB313" w14:textId="77777777" w:rsidR="002614FD" w:rsidRPr="00E66361" w:rsidRDefault="002614FD" w:rsidP="005A4F9E">
            <w:pPr>
              <w:pStyle w:val="TAC"/>
              <w:rPr>
                <w:rFonts w:eastAsia="DengXian"/>
                <w:color w:val="000000"/>
                <w:lang w:eastAsia="zh-CN"/>
              </w:rPr>
            </w:pPr>
            <w:r w:rsidRPr="00E66361">
              <w:rPr>
                <w:rFonts w:eastAsia="DengXian"/>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5348E83" w14:textId="77777777" w:rsidR="002614FD" w:rsidRPr="00E66361" w:rsidRDefault="002614FD" w:rsidP="005A4F9E">
            <w:pPr>
              <w:pStyle w:val="TAC"/>
              <w:rPr>
                <w:rFonts w:eastAsia="DengXian"/>
                <w:color w:val="000000"/>
                <w:lang w:eastAsia="zh-CN"/>
              </w:rPr>
            </w:pPr>
            <w:r w:rsidRPr="00E66361">
              <w:rPr>
                <w:rFonts w:eastAsia="DengXian" w:hint="eastAsia"/>
                <w:color w:val="000000"/>
                <w:lang w:eastAsia="zh-CN"/>
              </w:rPr>
              <w:t>0</w:t>
            </w:r>
            <w:r w:rsidRPr="00E66361">
              <w:rPr>
                <w:rFonts w:eastAsia="DengXian"/>
                <w:color w:val="000000"/>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C4BEA52" w14:textId="77777777" w:rsidR="002614FD" w:rsidRPr="00E66361" w:rsidRDefault="002614FD" w:rsidP="005A4F9E">
            <w:pPr>
              <w:pStyle w:val="TAC"/>
              <w:rPr>
                <w:rFonts w:eastAsia="DengXian"/>
                <w:color w:val="000000"/>
                <w:lang w:eastAsia="zh-CN"/>
              </w:rPr>
            </w:pPr>
            <w:r w:rsidRPr="00E66361">
              <w:rPr>
                <w:rFonts w:eastAsia="DengXian" w:hint="eastAsia"/>
                <w:color w:val="000000"/>
                <w:lang w:eastAsia="zh-CN"/>
              </w:rPr>
              <w:t>0</w:t>
            </w:r>
            <w:r w:rsidRPr="00E66361">
              <w:rPr>
                <w:rFonts w:eastAsia="DengXian"/>
                <w:color w:val="000000"/>
                <w:lang w:eastAsia="zh-CN"/>
              </w:rPr>
              <w:t>.3</w:t>
            </w:r>
            <w:r w:rsidRPr="00E66361">
              <w:rPr>
                <w:rFonts w:eastAsia="DengXian"/>
                <w:color w:val="000000"/>
                <w:vertAlign w:val="superscript"/>
                <w:lang w:eastAsia="zh-CN"/>
              </w:rPr>
              <w:t>3</w:t>
            </w:r>
            <w:r w:rsidRPr="00E66361">
              <w:rPr>
                <w:rFonts w:eastAsia="DengXian"/>
                <w:color w:val="000000"/>
                <w:lang w:eastAsia="zh-CN"/>
              </w:rPr>
              <w:t xml:space="preserve"> / 0.8</w:t>
            </w:r>
            <w:r w:rsidRPr="00E66361">
              <w:rPr>
                <w:rFonts w:eastAsia="DengXian"/>
                <w:color w:val="000000"/>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2768FE25" w14:textId="77777777" w:rsidR="002614FD" w:rsidRPr="00E66361" w:rsidRDefault="002614FD" w:rsidP="005A4F9E">
            <w:pPr>
              <w:pStyle w:val="TAC"/>
              <w:rPr>
                <w:rFonts w:eastAsia="DengXian"/>
                <w:color w:val="000000"/>
                <w:lang w:eastAsia="zh-CN"/>
              </w:rPr>
            </w:pPr>
            <w:r w:rsidRPr="00E66361">
              <w:rPr>
                <w:rFonts w:eastAsia="DengXian" w:hint="eastAsia"/>
                <w:color w:val="000000"/>
                <w:lang w:eastAsia="zh-CN"/>
              </w:rPr>
              <w:t>0</w:t>
            </w:r>
            <w:r w:rsidRPr="00E66361">
              <w:rPr>
                <w:rFonts w:eastAsia="DengXian"/>
                <w:color w:val="000000"/>
                <w:lang w:eastAsia="zh-CN"/>
              </w:rPr>
              <w:t>.8</w:t>
            </w:r>
          </w:p>
        </w:tc>
      </w:tr>
      <w:tr w:rsidR="002614FD" w:rsidRPr="00E66361" w14:paraId="10EC267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D55F8E8" w14:textId="77777777" w:rsidR="002614FD" w:rsidRPr="00E66361" w:rsidRDefault="002614FD" w:rsidP="005A4F9E">
            <w:pPr>
              <w:pStyle w:val="TAC"/>
              <w:rPr>
                <w:lang w:val="en-US" w:eastAsia="zh-CN"/>
              </w:rPr>
            </w:pPr>
            <w:r w:rsidRPr="00E66361">
              <w:rPr>
                <w:color w:val="000000"/>
              </w:rPr>
              <w:t>CA_n25-n38-n66-n78</w:t>
            </w:r>
          </w:p>
        </w:tc>
        <w:tc>
          <w:tcPr>
            <w:tcW w:w="1476" w:type="dxa"/>
            <w:tcBorders>
              <w:top w:val="single" w:sz="4" w:space="0" w:color="auto"/>
              <w:left w:val="single" w:sz="4" w:space="0" w:color="auto"/>
              <w:bottom w:val="single" w:sz="4" w:space="0" w:color="auto"/>
              <w:right w:val="single" w:sz="4" w:space="0" w:color="auto"/>
            </w:tcBorders>
            <w:vAlign w:val="center"/>
          </w:tcPr>
          <w:p w14:paraId="063AA4E5" w14:textId="77777777" w:rsidR="002614FD" w:rsidRPr="00E66361" w:rsidRDefault="002614FD" w:rsidP="005A4F9E">
            <w:pPr>
              <w:pStyle w:val="TAC"/>
              <w:rPr>
                <w:lang w:eastAsia="ja-JP"/>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2D489AF" w14:textId="77777777" w:rsidR="002614FD" w:rsidRPr="00E66361" w:rsidRDefault="002614FD" w:rsidP="005A4F9E">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EB2C3A8" w14:textId="77777777" w:rsidR="002614FD" w:rsidRPr="00E66361" w:rsidRDefault="002614FD" w:rsidP="005A4F9E">
            <w:pPr>
              <w:pStyle w:val="TAC"/>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B08F001" w14:textId="77777777" w:rsidR="002614FD" w:rsidRPr="00E66361" w:rsidRDefault="002614FD" w:rsidP="005A4F9E">
            <w:pPr>
              <w:pStyle w:val="TAC"/>
              <w:rPr>
                <w:lang w:eastAsia="zh-CN"/>
              </w:rPr>
            </w:pPr>
            <w:r w:rsidRPr="00E66361">
              <w:rPr>
                <w:rFonts w:hint="eastAsia"/>
                <w:lang w:eastAsia="zh-CN"/>
              </w:rPr>
              <w:t>0</w:t>
            </w:r>
            <w:r w:rsidRPr="00E66361">
              <w:rPr>
                <w:lang w:eastAsia="zh-CN"/>
              </w:rPr>
              <w:t>.8</w:t>
            </w:r>
          </w:p>
        </w:tc>
      </w:tr>
      <w:tr w:rsidR="002614FD" w:rsidRPr="00E66361" w14:paraId="11153D0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E8C5D60" w14:textId="77777777" w:rsidR="002614FD" w:rsidRPr="00E66361" w:rsidRDefault="002614FD" w:rsidP="005A4F9E">
            <w:pPr>
              <w:pStyle w:val="TAC"/>
              <w:rPr>
                <w:lang w:val="en-US" w:eastAsia="zh-CN"/>
              </w:rPr>
            </w:pPr>
            <w:r w:rsidRPr="00E66361">
              <w:rPr>
                <w:lang w:val="en-US" w:eastAsia="zh-CN"/>
              </w:rPr>
              <w:t>CA_n25-n41-n66-n71</w:t>
            </w:r>
          </w:p>
        </w:tc>
        <w:tc>
          <w:tcPr>
            <w:tcW w:w="1476" w:type="dxa"/>
            <w:tcBorders>
              <w:top w:val="single" w:sz="4" w:space="0" w:color="auto"/>
              <w:left w:val="single" w:sz="4" w:space="0" w:color="auto"/>
              <w:bottom w:val="single" w:sz="4" w:space="0" w:color="auto"/>
              <w:right w:val="single" w:sz="4" w:space="0" w:color="auto"/>
            </w:tcBorders>
            <w:vAlign w:val="center"/>
          </w:tcPr>
          <w:p w14:paraId="79E703EA" w14:textId="77777777" w:rsidR="002614FD" w:rsidRPr="00E66361" w:rsidRDefault="002614FD" w:rsidP="005A4F9E">
            <w:pPr>
              <w:pStyle w:val="TAC"/>
              <w:rPr>
                <w:lang w:eastAsia="ja-JP"/>
              </w:rPr>
            </w:pPr>
            <w:r w:rsidRPr="00E66361">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E8E1242" w14:textId="77777777" w:rsidR="002614FD" w:rsidRPr="00E66361" w:rsidRDefault="002614FD" w:rsidP="005A4F9E">
            <w:pPr>
              <w:pStyle w:val="TAC"/>
              <w:rPr>
                <w:lang w:eastAsia="zh-CN"/>
              </w:rPr>
            </w:pPr>
            <w:r w:rsidRPr="00E66361">
              <w:rPr>
                <w:rFonts w:hint="eastAsia"/>
                <w:lang w:eastAsia="zh-CN"/>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B5F3755" w14:textId="77777777" w:rsidR="002614FD" w:rsidRPr="00E66361" w:rsidRDefault="002614FD" w:rsidP="005A4F9E">
            <w:pPr>
              <w:pStyle w:val="TAC"/>
            </w:pPr>
            <w:r w:rsidRPr="00E66361">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EDA8B0D" w14:textId="77777777" w:rsidR="002614FD" w:rsidRPr="00E66361" w:rsidRDefault="002614FD" w:rsidP="005A4F9E">
            <w:pPr>
              <w:pStyle w:val="TAC"/>
              <w:rPr>
                <w:lang w:eastAsia="zh-CN"/>
              </w:rPr>
            </w:pPr>
            <w:r w:rsidRPr="00E66361">
              <w:rPr>
                <w:rFonts w:hint="eastAsia"/>
                <w:lang w:eastAsia="zh-CN"/>
              </w:rPr>
              <w:t>0</w:t>
            </w:r>
            <w:r w:rsidRPr="00E66361">
              <w:rPr>
                <w:lang w:eastAsia="zh-CN"/>
              </w:rPr>
              <w:t>.3</w:t>
            </w:r>
          </w:p>
        </w:tc>
      </w:tr>
      <w:tr w:rsidR="002614FD" w:rsidRPr="00E66361" w14:paraId="63AF1B8B"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6D2FE12" w14:textId="77777777" w:rsidR="002614FD" w:rsidRPr="00E66361" w:rsidRDefault="002614FD" w:rsidP="005A4F9E">
            <w:pPr>
              <w:pStyle w:val="TAC"/>
              <w:rPr>
                <w:lang w:val="en-US" w:eastAsia="zh-CN"/>
              </w:rPr>
            </w:pPr>
            <w:r w:rsidRPr="00E66361">
              <w:rPr>
                <w:rFonts w:eastAsia="MS Mincho"/>
                <w:lang w:eastAsia="zh-CN"/>
              </w:rPr>
              <w:t>CA_n25-n41-n66-n77</w:t>
            </w:r>
          </w:p>
        </w:tc>
        <w:tc>
          <w:tcPr>
            <w:tcW w:w="1476" w:type="dxa"/>
            <w:tcBorders>
              <w:top w:val="single" w:sz="4" w:space="0" w:color="auto"/>
              <w:left w:val="single" w:sz="4" w:space="0" w:color="auto"/>
              <w:bottom w:val="single" w:sz="4" w:space="0" w:color="auto"/>
              <w:right w:val="single" w:sz="4" w:space="0" w:color="auto"/>
            </w:tcBorders>
            <w:vAlign w:val="center"/>
          </w:tcPr>
          <w:p w14:paraId="1769F227" w14:textId="77777777" w:rsidR="002614FD" w:rsidRPr="00E66361" w:rsidRDefault="002614FD" w:rsidP="005A4F9E">
            <w:pPr>
              <w:pStyle w:val="TAC"/>
              <w:rPr>
                <w:lang w:eastAsia="ja-JP"/>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67B6E26" w14:textId="77777777" w:rsidR="002614FD" w:rsidRPr="00E66361" w:rsidRDefault="002614FD" w:rsidP="005A4F9E">
            <w:pPr>
              <w:pStyle w:val="TAC"/>
              <w:rPr>
                <w:lang w:eastAsia="zh-CN"/>
              </w:rPr>
            </w:pPr>
            <w:r w:rsidRPr="00E66361">
              <w:rPr>
                <w:rFonts w:hint="eastAsia"/>
                <w:lang w:eastAsia="zh-CN"/>
              </w:rPr>
              <w:t>0</w:t>
            </w:r>
            <w:r w:rsidRPr="00E66361">
              <w:rPr>
                <w:lang w:eastAsia="zh-CN"/>
              </w:rPr>
              <w:t>.8</w:t>
            </w:r>
            <w:r w:rsidRPr="00E66361">
              <w:rPr>
                <w:vertAlign w:val="superscript"/>
                <w:lang w:eastAsia="zh-CN"/>
              </w:rPr>
              <w:t>3</w:t>
            </w:r>
            <w:r w:rsidRPr="00E66361">
              <w:rPr>
                <w:lang w:eastAsia="zh-CN"/>
              </w:rPr>
              <w:t xml:space="preserve"> / 1.3</w:t>
            </w:r>
            <w:r w:rsidRPr="00E66361">
              <w:rPr>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583D998B" w14:textId="77777777" w:rsidR="002614FD" w:rsidRPr="00E66361" w:rsidRDefault="002614FD" w:rsidP="005A4F9E">
            <w:pPr>
              <w:pStyle w:val="TAC"/>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E385F5C" w14:textId="77777777" w:rsidR="002614FD" w:rsidRPr="00E66361" w:rsidRDefault="002614FD" w:rsidP="005A4F9E">
            <w:pPr>
              <w:pStyle w:val="TAC"/>
              <w:rPr>
                <w:lang w:eastAsia="zh-CN"/>
              </w:rPr>
            </w:pPr>
            <w:r w:rsidRPr="00E66361">
              <w:rPr>
                <w:rFonts w:hint="eastAsia"/>
                <w:lang w:eastAsia="zh-CN"/>
              </w:rPr>
              <w:t>0</w:t>
            </w:r>
            <w:r w:rsidRPr="00E66361">
              <w:rPr>
                <w:lang w:eastAsia="zh-CN"/>
              </w:rPr>
              <w:t>.8</w:t>
            </w:r>
          </w:p>
        </w:tc>
      </w:tr>
      <w:tr w:rsidR="002614FD" w:rsidRPr="00E66361" w14:paraId="3B3BDEC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FC09C81" w14:textId="77777777" w:rsidR="002614FD" w:rsidRPr="00E66361" w:rsidRDefault="002614FD" w:rsidP="005A4F9E">
            <w:pPr>
              <w:pStyle w:val="TAC"/>
              <w:rPr>
                <w:rFonts w:eastAsia="MS Mincho"/>
                <w:lang w:eastAsia="zh-CN"/>
              </w:rPr>
            </w:pPr>
            <w:r w:rsidRPr="00E66361">
              <w:rPr>
                <w:lang w:eastAsia="ja-JP"/>
              </w:rPr>
              <w:t>CA_n25-n41-n66-n78</w:t>
            </w:r>
          </w:p>
        </w:tc>
        <w:tc>
          <w:tcPr>
            <w:tcW w:w="1476" w:type="dxa"/>
            <w:tcBorders>
              <w:top w:val="single" w:sz="4" w:space="0" w:color="auto"/>
              <w:left w:val="single" w:sz="4" w:space="0" w:color="auto"/>
              <w:bottom w:val="single" w:sz="4" w:space="0" w:color="auto"/>
              <w:right w:val="single" w:sz="4" w:space="0" w:color="auto"/>
            </w:tcBorders>
            <w:vAlign w:val="center"/>
          </w:tcPr>
          <w:p w14:paraId="2B40E81E" w14:textId="77777777" w:rsidR="002614FD" w:rsidRPr="00E66361" w:rsidRDefault="002614FD" w:rsidP="005A4F9E">
            <w:pPr>
              <w:pStyle w:val="TAC"/>
              <w:rPr>
                <w:lang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41585E9" w14:textId="77777777" w:rsidR="002614FD" w:rsidRPr="00E66361" w:rsidRDefault="002614FD" w:rsidP="005A4F9E">
            <w:pPr>
              <w:pStyle w:val="TAC"/>
              <w:rPr>
                <w:lang w:eastAsia="zh-CN"/>
              </w:rPr>
            </w:pPr>
            <w:r w:rsidRPr="00E66361">
              <w:rPr>
                <w:rFonts w:hint="eastAsia"/>
                <w:lang w:eastAsia="zh-CN"/>
              </w:rPr>
              <w:t>0</w:t>
            </w:r>
            <w:r w:rsidRPr="00E66361">
              <w:rPr>
                <w:lang w:eastAsia="zh-CN"/>
              </w:rPr>
              <w:t>.8</w:t>
            </w:r>
            <w:r w:rsidRPr="00E66361">
              <w:rPr>
                <w:vertAlign w:val="superscript"/>
                <w:lang w:eastAsia="zh-CN"/>
              </w:rPr>
              <w:t>3</w:t>
            </w:r>
            <w:r w:rsidRPr="00E66361">
              <w:rPr>
                <w:lang w:eastAsia="zh-CN"/>
              </w:rPr>
              <w:t xml:space="preserve"> / 1.3</w:t>
            </w:r>
            <w:r w:rsidRPr="00E66361">
              <w:rPr>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78BF32A1" w14:textId="77777777" w:rsidR="002614FD" w:rsidRPr="00E66361" w:rsidRDefault="002614FD" w:rsidP="005A4F9E">
            <w:pPr>
              <w:pStyle w:val="TAC"/>
              <w:rPr>
                <w:lang w:val="fr-FR"/>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A063569" w14:textId="77777777" w:rsidR="002614FD" w:rsidRPr="00E66361" w:rsidRDefault="002614FD" w:rsidP="005A4F9E">
            <w:pPr>
              <w:pStyle w:val="TAC"/>
              <w:rPr>
                <w:lang w:val="fr-FR"/>
              </w:rPr>
            </w:pPr>
            <w:r w:rsidRPr="00E66361">
              <w:rPr>
                <w:rFonts w:hint="eastAsia"/>
                <w:lang w:eastAsia="zh-CN"/>
              </w:rPr>
              <w:t>0</w:t>
            </w:r>
            <w:r w:rsidRPr="00E66361">
              <w:rPr>
                <w:lang w:eastAsia="zh-CN"/>
              </w:rPr>
              <w:t>.8</w:t>
            </w:r>
          </w:p>
        </w:tc>
      </w:tr>
      <w:tr w:rsidR="002614FD" w:rsidRPr="00E66361" w14:paraId="5322D35A"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2DE45C6" w14:textId="77777777" w:rsidR="002614FD" w:rsidRPr="00E66361" w:rsidRDefault="002614FD" w:rsidP="005A4F9E">
            <w:pPr>
              <w:pStyle w:val="TAC"/>
              <w:rPr>
                <w:lang w:eastAsia="ja-JP"/>
              </w:rPr>
            </w:pPr>
            <w:r w:rsidRPr="00E66361">
              <w:rPr>
                <w:lang w:eastAsia="ja-JP"/>
              </w:rPr>
              <w:t>CA_n25-n41-n66-n</w:t>
            </w:r>
            <w:r>
              <w:rPr>
                <w:lang w:eastAsia="ja-JP"/>
              </w:rPr>
              <w:t>85</w:t>
            </w:r>
          </w:p>
        </w:tc>
        <w:tc>
          <w:tcPr>
            <w:tcW w:w="1476" w:type="dxa"/>
            <w:tcBorders>
              <w:top w:val="single" w:sz="4" w:space="0" w:color="auto"/>
              <w:left w:val="single" w:sz="4" w:space="0" w:color="auto"/>
              <w:bottom w:val="single" w:sz="4" w:space="0" w:color="auto"/>
              <w:right w:val="single" w:sz="4" w:space="0" w:color="auto"/>
            </w:tcBorders>
            <w:vAlign w:val="center"/>
          </w:tcPr>
          <w:p w14:paraId="2427695D" w14:textId="77777777" w:rsidR="002614FD" w:rsidRPr="00E66361" w:rsidRDefault="002614FD" w:rsidP="005A4F9E">
            <w:pPr>
              <w:pStyle w:val="TAC"/>
              <w:rPr>
                <w:lang w:eastAsia="zh-CN"/>
              </w:rPr>
            </w:pPr>
            <w:r w:rsidRPr="00E66361">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701E39D" w14:textId="77777777" w:rsidR="002614FD" w:rsidRPr="00E66361" w:rsidRDefault="002614FD" w:rsidP="005A4F9E">
            <w:pPr>
              <w:pStyle w:val="TAC"/>
              <w:rPr>
                <w:lang w:eastAsia="zh-CN"/>
              </w:rPr>
            </w:pPr>
            <w:r w:rsidRPr="00E66361">
              <w:rPr>
                <w:rFonts w:hint="eastAsia"/>
                <w:lang w:eastAsia="zh-CN"/>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E85CBD0" w14:textId="77777777" w:rsidR="002614FD" w:rsidRPr="00E66361" w:rsidRDefault="002614FD" w:rsidP="005A4F9E">
            <w:pPr>
              <w:pStyle w:val="TAC"/>
              <w:rPr>
                <w:lang w:eastAsia="zh-CN"/>
              </w:rPr>
            </w:pPr>
            <w:r w:rsidRPr="00E66361">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DE8B2DF" w14:textId="77777777" w:rsidR="002614FD" w:rsidRPr="00E66361" w:rsidRDefault="002614FD" w:rsidP="005A4F9E">
            <w:pPr>
              <w:pStyle w:val="TAC"/>
              <w:rPr>
                <w:lang w:eastAsia="zh-CN"/>
              </w:rPr>
            </w:pPr>
            <w:r w:rsidRPr="00E66361">
              <w:rPr>
                <w:rFonts w:hint="eastAsia"/>
                <w:lang w:eastAsia="zh-CN"/>
              </w:rPr>
              <w:t>0</w:t>
            </w:r>
            <w:r w:rsidRPr="00E66361">
              <w:rPr>
                <w:lang w:eastAsia="zh-CN"/>
              </w:rPr>
              <w:t>.3</w:t>
            </w:r>
          </w:p>
        </w:tc>
      </w:tr>
      <w:tr w:rsidR="002614FD" w:rsidRPr="00E66361" w14:paraId="0F68A342"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A130254" w14:textId="77777777" w:rsidR="002614FD" w:rsidRPr="00E66361" w:rsidRDefault="002614FD" w:rsidP="005A4F9E">
            <w:pPr>
              <w:pStyle w:val="TAC"/>
              <w:rPr>
                <w:lang w:val="en-US" w:eastAsia="zh-CN"/>
              </w:rPr>
            </w:pPr>
            <w:r w:rsidRPr="00E66361">
              <w:rPr>
                <w:rFonts w:eastAsia="MS Mincho"/>
                <w:lang w:eastAsia="zh-CN"/>
              </w:rPr>
              <w:t>CA_n25-n41-n71-n77</w:t>
            </w:r>
          </w:p>
        </w:tc>
        <w:tc>
          <w:tcPr>
            <w:tcW w:w="1476" w:type="dxa"/>
            <w:tcBorders>
              <w:top w:val="single" w:sz="4" w:space="0" w:color="auto"/>
              <w:left w:val="single" w:sz="4" w:space="0" w:color="auto"/>
              <w:bottom w:val="single" w:sz="4" w:space="0" w:color="auto"/>
              <w:right w:val="single" w:sz="4" w:space="0" w:color="auto"/>
            </w:tcBorders>
            <w:vAlign w:val="center"/>
          </w:tcPr>
          <w:p w14:paraId="464D3A2A" w14:textId="77777777" w:rsidR="002614FD" w:rsidRPr="00E66361" w:rsidRDefault="002614FD" w:rsidP="005A4F9E">
            <w:pPr>
              <w:pStyle w:val="TAC"/>
              <w:rPr>
                <w:lang w:eastAsia="ja-JP"/>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BBD3B98" w14:textId="77777777" w:rsidR="002614FD" w:rsidRPr="00E66361" w:rsidRDefault="002614FD" w:rsidP="005A4F9E">
            <w:pPr>
              <w:pStyle w:val="TAC"/>
              <w:rPr>
                <w:lang w:eastAsia="zh-CN"/>
              </w:rPr>
            </w:pPr>
            <w:r w:rsidRPr="00E66361">
              <w:rPr>
                <w:rFonts w:hint="eastAsia"/>
                <w:lang w:eastAsia="zh-CN"/>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5A403FF" w14:textId="77777777" w:rsidR="002614FD" w:rsidRPr="00E66361" w:rsidRDefault="002614FD" w:rsidP="005A4F9E">
            <w:pPr>
              <w:pStyle w:val="TAC"/>
            </w:pPr>
            <w:r w:rsidRPr="00E66361">
              <w:rPr>
                <w:lang w:val="fr-F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03A15F1" w14:textId="77777777" w:rsidR="002614FD" w:rsidRPr="00E66361" w:rsidRDefault="002614FD" w:rsidP="005A4F9E">
            <w:pPr>
              <w:pStyle w:val="TAC"/>
              <w:rPr>
                <w:lang w:eastAsia="zh-CN"/>
              </w:rPr>
            </w:pPr>
            <w:r w:rsidRPr="00E66361">
              <w:rPr>
                <w:rFonts w:hint="eastAsia"/>
                <w:lang w:eastAsia="zh-CN"/>
              </w:rPr>
              <w:t>0</w:t>
            </w:r>
            <w:r w:rsidRPr="00E66361">
              <w:rPr>
                <w:lang w:eastAsia="zh-CN"/>
              </w:rPr>
              <w:t>.8</w:t>
            </w:r>
          </w:p>
        </w:tc>
      </w:tr>
      <w:tr w:rsidR="002614FD" w:rsidRPr="00E66361" w14:paraId="3B901769"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C4BD340" w14:textId="77777777" w:rsidR="002614FD" w:rsidRPr="00E66361" w:rsidRDefault="002614FD" w:rsidP="005A4F9E">
            <w:pPr>
              <w:pStyle w:val="TAC"/>
              <w:rPr>
                <w:lang w:val="en-US" w:eastAsia="zh-CN"/>
              </w:rPr>
            </w:pPr>
            <w:r w:rsidRPr="00E66361">
              <w:rPr>
                <w:rFonts w:cs="Arial"/>
                <w:color w:val="000000"/>
                <w:szCs w:val="18"/>
                <w:lang w:eastAsia="ja-JP"/>
              </w:rPr>
              <w:t>CA_n25-n41-n71-n78</w:t>
            </w:r>
          </w:p>
        </w:tc>
        <w:tc>
          <w:tcPr>
            <w:tcW w:w="1476" w:type="dxa"/>
            <w:tcBorders>
              <w:top w:val="single" w:sz="4" w:space="0" w:color="auto"/>
              <w:left w:val="single" w:sz="4" w:space="0" w:color="auto"/>
              <w:bottom w:val="single" w:sz="4" w:space="0" w:color="auto"/>
              <w:right w:val="single" w:sz="4" w:space="0" w:color="auto"/>
            </w:tcBorders>
            <w:vAlign w:val="center"/>
          </w:tcPr>
          <w:p w14:paraId="43F40189" w14:textId="77777777" w:rsidR="002614FD" w:rsidRPr="00E66361" w:rsidRDefault="002614FD" w:rsidP="005A4F9E">
            <w:pPr>
              <w:pStyle w:val="TAC"/>
              <w:rPr>
                <w:lang w:eastAsia="ja-JP"/>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2EBC2F5" w14:textId="77777777" w:rsidR="002614FD" w:rsidRPr="00E66361" w:rsidRDefault="002614FD" w:rsidP="005A4F9E">
            <w:pPr>
              <w:pStyle w:val="TAC"/>
              <w:rPr>
                <w:lang w:eastAsia="ja-JP"/>
              </w:rPr>
            </w:pPr>
            <w:r w:rsidRPr="00E66361">
              <w:rPr>
                <w:rFonts w:hint="eastAsia"/>
                <w:lang w:eastAsia="zh-CN"/>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9A2F0D8" w14:textId="77777777" w:rsidR="002614FD" w:rsidRPr="00E66361" w:rsidRDefault="002614FD" w:rsidP="005A4F9E">
            <w:pPr>
              <w:pStyle w:val="TAC"/>
            </w:pPr>
            <w:r w:rsidRPr="00E66361">
              <w:rPr>
                <w:lang w:val="fr-F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AFE5F04" w14:textId="77777777" w:rsidR="002614FD" w:rsidRPr="00E66361" w:rsidRDefault="002614FD" w:rsidP="005A4F9E">
            <w:pPr>
              <w:pStyle w:val="TAC"/>
            </w:pPr>
            <w:r w:rsidRPr="00E66361">
              <w:rPr>
                <w:rFonts w:hint="eastAsia"/>
                <w:lang w:eastAsia="zh-CN"/>
              </w:rPr>
              <w:t>0</w:t>
            </w:r>
            <w:r w:rsidRPr="00E66361">
              <w:rPr>
                <w:lang w:eastAsia="zh-CN"/>
              </w:rPr>
              <w:t>.8</w:t>
            </w:r>
          </w:p>
        </w:tc>
      </w:tr>
      <w:tr w:rsidR="002614FD" w:rsidRPr="00E66361" w14:paraId="79E948E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1DEF3D5" w14:textId="77777777" w:rsidR="002614FD" w:rsidRPr="00E66361" w:rsidRDefault="002614FD" w:rsidP="005A4F9E">
            <w:pPr>
              <w:pStyle w:val="TAC"/>
              <w:rPr>
                <w:rFonts w:cs="Arial"/>
                <w:color w:val="000000"/>
                <w:szCs w:val="18"/>
                <w:lang w:eastAsia="ja-JP"/>
              </w:rPr>
            </w:pPr>
            <w:r w:rsidRPr="00715D17">
              <w:rPr>
                <w:rFonts w:cs="Arial"/>
                <w:color w:val="000000"/>
                <w:szCs w:val="18"/>
                <w:lang w:eastAsia="ja-JP"/>
              </w:rPr>
              <w:t>CA_n25-n41-n71-n85</w:t>
            </w:r>
          </w:p>
        </w:tc>
        <w:tc>
          <w:tcPr>
            <w:tcW w:w="1476" w:type="dxa"/>
            <w:tcBorders>
              <w:top w:val="single" w:sz="4" w:space="0" w:color="auto"/>
              <w:left w:val="single" w:sz="4" w:space="0" w:color="auto"/>
              <w:bottom w:val="single" w:sz="4" w:space="0" w:color="auto"/>
              <w:right w:val="single" w:sz="4" w:space="0" w:color="auto"/>
            </w:tcBorders>
            <w:vAlign w:val="center"/>
          </w:tcPr>
          <w:p w14:paraId="013D004F" w14:textId="77777777" w:rsidR="002614FD" w:rsidRPr="00E66361" w:rsidRDefault="002614FD" w:rsidP="005A4F9E">
            <w:pPr>
              <w:pStyle w:val="TAC"/>
              <w:rPr>
                <w:lang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C418695" w14:textId="77777777" w:rsidR="002614FD" w:rsidRPr="00E66361" w:rsidRDefault="002614FD" w:rsidP="005A4F9E">
            <w:pPr>
              <w:pStyle w:val="TAC"/>
              <w:rPr>
                <w:lang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8D4B83B" w14:textId="77777777" w:rsidR="002614FD" w:rsidRPr="00E66361" w:rsidRDefault="002614FD" w:rsidP="005A4F9E">
            <w:pPr>
              <w:pStyle w:val="TAC"/>
              <w:rPr>
                <w:lang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3AC73F5" w14:textId="77777777" w:rsidR="002614FD" w:rsidRPr="00E66361" w:rsidRDefault="002614FD" w:rsidP="005A4F9E">
            <w:pPr>
              <w:pStyle w:val="TAC"/>
              <w:rPr>
                <w:lang w:eastAsia="zh-CN"/>
              </w:rPr>
            </w:pPr>
            <w:r w:rsidRPr="00E66361">
              <w:rPr>
                <w:rFonts w:eastAsia="DengXian" w:hint="eastAsia"/>
                <w:lang w:val="en-US" w:eastAsia="zh-CN"/>
              </w:rPr>
              <w:t>0</w:t>
            </w:r>
            <w:r w:rsidRPr="00E66361">
              <w:rPr>
                <w:rFonts w:eastAsia="DengXian"/>
                <w:lang w:val="en-US" w:eastAsia="zh-CN"/>
              </w:rPr>
              <w:t>.5</w:t>
            </w:r>
          </w:p>
        </w:tc>
      </w:tr>
      <w:tr w:rsidR="002614FD" w:rsidRPr="00E66361" w14:paraId="0D79A095"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59E54F2" w14:textId="77777777" w:rsidR="002614FD" w:rsidRPr="00E66361" w:rsidRDefault="002614FD" w:rsidP="005A4F9E">
            <w:pPr>
              <w:pStyle w:val="TAC"/>
              <w:rPr>
                <w:rFonts w:cs="Arial"/>
                <w:color w:val="000000"/>
                <w:szCs w:val="18"/>
                <w:lang w:eastAsia="ja-JP"/>
              </w:rPr>
            </w:pPr>
            <w:r w:rsidRPr="00E66361">
              <w:rPr>
                <w:rFonts w:cs="Arial"/>
                <w:color w:val="000000"/>
                <w:szCs w:val="18"/>
                <w:lang w:eastAsia="ja-JP"/>
              </w:rPr>
              <w:t>CA_n25-n41-n77-n85</w:t>
            </w:r>
          </w:p>
        </w:tc>
        <w:tc>
          <w:tcPr>
            <w:tcW w:w="1476" w:type="dxa"/>
            <w:tcBorders>
              <w:top w:val="single" w:sz="4" w:space="0" w:color="auto"/>
              <w:left w:val="single" w:sz="4" w:space="0" w:color="auto"/>
              <w:bottom w:val="single" w:sz="4" w:space="0" w:color="auto"/>
              <w:right w:val="single" w:sz="4" w:space="0" w:color="auto"/>
            </w:tcBorders>
            <w:vAlign w:val="center"/>
          </w:tcPr>
          <w:p w14:paraId="262D7865" w14:textId="77777777" w:rsidR="002614FD" w:rsidRPr="00E66361" w:rsidRDefault="002614FD" w:rsidP="005A4F9E">
            <w:pPr>
              <w:pStyle w:val="TAC"/>
              <w:rPr>
                <w:lang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970822C" w14:textId="77777777" w:rsidR="002614FD" w:rsidRPr="00E66361" w:rsidRDefault="002614FD" w:rsidP="005A4F9E">
            <w:pPr>
              <w:pStyle w:val="TAC"/>
              <w:rPr>
                <w:lang w:eastAsia="zh-CN"/>
              </w:rPr>
            </w:pPr>
            <w:r w:rsidRPr="00E66361">
              <w:rPr>
                <w:rFonts w:hint="eastAsia"/>
                <w:lang w:eastAsia="zh-CN"/>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C3EB6C4" w14:textId="77777777" w:rsidR="002614FD" w:rsidRPr="00E66361" w:rsidRDefault="002614FD" w:rsidP="005A4F9E">
            <w:pPr>
              <w:pStyle w:val="TAC"/>
              <w:rPr>
                <w:lang w:val="fr-FR"/>
              </w:rPr>
            </w:pPr>
            <w:r w:rsidRPr="00E66361">
              <w:rPr>
                <w:rFonts w:hint="eastAsia"/>
                <w:lang w:eastAsia="zh-CN"/>
              </w:rPr>
              <w:t>0</w:t>
            </w:r>
            <w:r w:rsidRPr="00E66361">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7CF63C70" w14:textId="77777777" w:rsidR="002614FD" w:rsidRPr="00E66361" w:rsidRDefault="002614FD" w:rsidP="005A4F9E">
            <w:pPr>
              <w:pStyle w:val="TAC"/>
              <w:rPr>
                <w:lang w:eastAsia="zh-CN"/>
              </w:rPr>
            </w:pPr>
            <w:r w:rsidRPr="00E66361">
              <w:rPr>
                <w:lang w:eastAsia="zh-CN"/>
              </w:rPr>
              <w:t>0.6</w:t>
            </w:r>
          </w:p>
        </w:tc>
      </w:tr>
      <w:tr w:rsidR="002614FD" w:rsidRPr="00E66361" w14:paraId="192B2D8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E122C67" w14:textId="77777777" w:rsidR="002614FD" w:rsidRPr="00E66361" w:rsidRDefault="002614FD" w:rsidP="005A4F9E">
            <w:pPr>
              <w:pStyle w:val="TAC"/>
              <w:rPr>
                <w:lang w:val="en-US" w:eastAsia="zh-CN"/>
              </w:rPr>
            </w:pPr>
            <w:r w:rsidRPr="00E66361">
              <w:rPr>
                <w:rFonts w:eastAsia="MS Mincho"/>
                <w:lang w:eastAsia="zh-CN"/>
              </w:rPr>
              <w:t>CA_n25-n66-n71-n77</w:t>
            </w:r>
          </w:p>
        </w:tc>
        <w:tc>
          <w:tcPr>
            <w:tcW w:w="1476" w:type="dxa"/>
            <w:tcBorders>
              <w:top w:val="single" w:sz="4" w:space="0" w:color="auto"/>
              <w:left w:val="single" w:sz="4" w:space="0" w:color="auto"/>
              <w:bottom w:val="single" w:sz="4" w:space="0" w:color="auto"/>
              <w:right w:val="single" w:sz="4" w:space="0" w:color="auto"/>
            </w:tcBorders>
            <w:vAlign w:val="center"/>
          </w:tcPr>
          <w:p w14:paraId="6A3E2EB4" w14:textId="77777777" w:rsidR="002614FD" w:rsidRPr="00E66361" w:rsidRDefault="002614FD" w:rsidP="005A4F9E">
            <w:pPr>
              <w:pStyle w:val="TAC"/>
              <w:rPr>
                <w:lang w:eastAsia="ja-JP"/>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E928D93" w14:textId="77777777" w:rsidR="002614FD" w:rsidRPr="00E66361" w:rsidRDefault="002614FD" w:rsidP="005A4F9E">
            <w:pPr>
              <w:pStyle w:val="TAC"/>
              <w:rPr>
                <w:lang w:eastAsia="ja-JP"/>
              </w:rPr>
            </w:pPr>
            <w:r w:rsidRPr="00E66361">
              <w:rPr>
                <w:rFonts w:hint="eastAsia"/>
                <w:lang w:eastAsia="zh-CN"/>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74E269C" w14:textId="77777777" w:rsidR="002614FD" w:rsidRPr="00E66361" w:rsidRDefault="002614FD" w:rsidP="005A4F9E">
            <w:pPr>
              <w:pStyle w:val="TAC"/>
            </w:pPr>
            <w:r w:rsidRPr="00E66361">
              <w:rPr>
                <w:lang w:val="fr-F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C2BD8DB" w14:textId="77777777" w:rsidR="002614FD" w:rsidRPr="00E66361" w:rsidRDefault="002614FD" w:rsidP="005A4F9E">
            <w:pPr>
              <w:pStyle w:val="TAC"/>
            </w:pPr>
            <w:r w:rsidRPr="00E66361">
              <w:rPr>
                <w:rFonts w:hint="eastAsia"/>
                <w:lang w:eastAsia="zh-CN"/>
              </w:rPr>
              <w:t>0</w:t>
            </w:r>
            <w:r w:rsidRPr="00E66361">
              <w:rPr>
                <w:lang w:eastAsia="zh-CN"/>
              </w:rPr>
              <w:t>.8</w:t>
            </w:r>
          </w:p>
        </w:tc>
      </w:tr>
      <w:tr w:rsidR="002614FD" w:rsidRPr="00E66361" w14:paraId="43C6DA85"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87DE045" w14:textId="77777777" w:rsidR="002614FD" w:rsidRPr="00E66361" w:rsidRDefault="002614FD" w:rsidP="005A4F9E">
            <w:pPr>
              <w:pStyle w:val="TAC"/>
              <w:rPr>
                <w:lang w:val="en-US" w:eastAsia="zh-CN"/>
              </w:rPr>
            </w:pPr>
            <w:r w:rsidRPr="00E66361">
              <w:rPr>
                <w:color w:val="000000"/>
              </w:rPr>
              <w:t>CA_n25-n66-n71-n78</w:t>
            </w:r>
          </w:p>
        </w:tc>
        <w:tc>
          <w:tcPr>
            <w:tcW w:w="1476" w:type="dxa"/>
            <w:tcBorders>
              <w:top w:val="single" w:sz="4" w:space="0" w:color="auto"/>
              <w:left w:val="single" w:sz="4" w:space="0" w:color="auto"/>
              <w:bottom w:val="single" w:sz="4" w:space="0" w:color="auto"/>
              <w:right w:val="single" w:sz="4" w:space="0" w:color="auto"/>
            </w:tcBorders>
            <w:vAlign w:val="center"/>
          </w:tcPr>
          <w:p w14:paraId="00117D34" w14:textId="77777777" w:rsidR="002614FD" w:rsidRPr="00E66361" w:rsidRDefault="002614FD" w:rsidP="005A4F9E">
            <w:pPr>
              <w:pStyle w:val="TAC"/>
              <w:rPr>
                <w:lang w:eastAsia="ja-JP"/>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9FCE7F7" w14:textId="77777777" w:rsidR="002614FD" w:rsidRPr="00E66361" w:rsidRDefault="002614FD" w:rsidP="005A4F9E">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65BD1CA" w14:textId="77777777" w:rsidR="002614FD" w:rsidRPr="00E66361" w:rsidRDefault="002614FD" w:rsidP="005A4F9E">
            <w:pPr>
              <w:pStyle w:val="TAC"/>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B8BF870" w14:textId="77777777" w:rsidR="002614FD" w:rsidRPr="00E66361" w:rsidRDefault="002614FD" w:rsidP="005A4F9E">
            <w:pPr>
              <w:pStyle w:val="TAC"/>
              <w:rPr>
                <w:lang w:eastAsia="zh-CN"/>
              </w:rPr>
            </w:pPr>
            <w:r w:rsidRPr="00E66361">
              <w:rPr>
                <w:rFonts w:hint="eastAsia"/>
                <w:lang w:eastAsia="zh-CN"/>
              </w:rPr>
              <w:t>0</w:t>
            </w:r>
            <w:r w:rsidRPr="00E66361">
              <w:rPr>
                <w:lang w:eastAsia="zh-CN"/>
              </w:rPr>
              <w:t>.8</w:t>
            </w:r>
          </w:p>
        </w:tc>
      </w:tr>
      <w:tr w:rsidR="002614FD" w:rsidRPr="00E66361" w14:paraId="1DC76F7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EBA07A5" w14:textId="77777777" w:rsidR="002614FD" w:rsidRPr="00E66361" w:rsidRDefault="002614FD" w:rsidP="005A4F9E">
            <w:pPr>
              <w:pStyle w:val="TAC"/>
              <w:rPr>
                <w:color w:val="000000"/>
              </w:rPr>
            </w:pPr>
            <w:r w:rsidRPr="00934399">
              <w:rPr>
                <w:color w:val="000000"/>
              </w:rPr>
              <w:t>CA_n25-n66-n71-n85</w:t>
            </w:r>
          </w:p>
        </w:tc>
        <w:tc>
          <w:tcPr>
            <w:tcW w:w="1476" w:type="dxa"/>
            <w:tcBorders>
              <w:top w:val="single" w:sz="4" w:space="0" w:color="auto"/>
              <w:left w:val="single" w:sz="4" w:space="0" w:color="auto"/>
              <w:bottom w:val="single" w:sz="4" w:space="0" w:color="auto"/>
              <w:right w:val="single" w:sz="4" w:space="0" w:color="auto"/>
            </w:tcBorders>
            <w:vAlign w:val="center"/>
          </w:tcPr>
          <w:p w14:paraId="01C40AEE" w14:textId="77777777" w:rsidR="002614FD" w:rsidRPr="00E66361" w:rsidRDefault="002614FD" w:rsidP="005A4F9E">
            <w:pPr>
              <w:pStyle w:val="TAC"/>
              <w:rPr>
                <w:color w:val="000000"/>
                <w:lang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8E3F299" w14:textId="77777777" w:rsidR="002614FD" w:rsidRPr="00E66361" w:rsidRDefault="002614FD" w:rsidP="005A4F9E">
            <w:pPr>
              <w:pStyle w:val="TAC"/>
              <w:rPr>
                <w:lang w:eastAsia="zh-CN"/>
              </w:rPr>
            </w:pPr>
            <w:r w:rsidRPr="00E66361">
              <w:rPr>
                <w:rFonts w:hint="eastAsia"/>
                <w:lang w:eastAsia="zh-CN"/>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BDEC2E2" w14:textId="77777777" w:rsidR="002614FD" w:rsidRPr="00E66361" w:rsidRDefault="002614FD" w:rsidP="005A4F9E">
            <w:pPr>
              <w:pStyle w:val="TAC"/>
              <w:rPr>
                <w:color w:val="000000"/>
                <w:lang w:eastAsia="zh-CN"/>
              </w:rPr>
            </w:pPr>
            <w:r>
              <w:rPr>
                <w:color w:val="000000"/>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6BE726C6" w14:textId="77777777" w:rsidR="002614FD" w:rsidRPr="00E66361" w:rsidRDefault="002614FD" w:rsidP="005A4F9E">
            <w:pPr>
              <w:pStyle w:val="TAC"/>
              <w:rPr>
                <w:lang w:eastAsia="zh-CN"/>
              </w:rPr>
            </w:pPr>
            <w:r>
              <w:rPr>
                <w:lang w:eastAsia="zh-CN"/>
              </w:rPr>
              <w:t>1</w:t>
            </w:r>
          </w:p>
        </w:tc>
      </w:tr>
      <w:tr w:rsidR="002614FD" w:rsidRPr="00E66361" w14:paraId="3617428A"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70D0E77" w14:textId="77777777" w:rsidR="002614FD" w:rsidRPr="00E66361" w:rsidRDefault="002614FD" w:rsidP="005A4F9E">
            <w:pPr>
              <w:pStyle w:val="TAC"/>
              <w:rPr>
                <w:noProof/>
              </w:rPr>
            </w:pPr>
            <w:r w:rsidRPr="00E66361">
              <w:rPr>
                <w:rFonts w:eastAsia="MS Mincho"/>
                <w:lang w:eastAsia="zh-CN"/>
              </w:rPr>
              <w:t>CA_n25-n66-n7</w:t>
            </w:r>
            <w:r>
              <w:rPr>
                <w:rFonts w:eastAsia="MS Mincho"/>
                <w:lang w:eastAsia="zh-CN"/>
              </w:rPr>
              <w:t>7</w:t>
            </w:r>
            <w:r w:rsidRPr="00E66361">
              <w:rPr>
                <w:rFonts w:eastAsia="MS Mincho"/>
                <w:lang w:eastAsia="zh-CN"/>
              </w:rPr>
              <w:t>-n</w:t>
            </w:r>
            <w:r>
              <w:rPr>
                <w:rFonts w:eastAsia="MS Mincho"/>
                <w:lang w:eastAsia="zh-CN"/>
              </w:rPr>
              <w:t>85</w:t>
            </w:r>
          </w:p>
        </w:tc>
        <w:tc>
          <w:tcPr>
            <w:tcW w:w="1476" w:type="dxa"/>
            <w:tcBorders>
              <w:top w:val="single" w:sz="4" w:space="0" w:color="auto"/>
              <w:left w:val="single" w:sz="4" w:space="0" w:color="auto"/>
              <w:bottom w:val="single" w:sz="4" w:space="0" w:color="auto"/>
              <w:right w:val="single" w:sz="4" w:space="0" w:color="auto"/>
            </w:tcBorders>
            <w:vAlign w:val="center"/>
          </w:tcPr>
          <w:p w14:paraId="1AF0AEF8" w14:textId="77777777" w:rsidR="002614FD" w:rsidRPr="00E66361" w:rsidRDefault="002614FD" w:rsidP="005A4F9E">
            <w:pPr>
              <w:pStyle w:val="TAC"/>
              <w:rPr>
                <w:color w:val="000000"/>
                <w:lang w:eastAsia="zh-CN"/>
              </w:rPr>
            </w:pPr>
            <w:r>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E751B5D" w14:textId="77777777" w:rsidR="002614FD" w:rsidRPr="00E66361" w:rsidRDefault="002614FD" w:rsidP="005A4F9E">
            <w:pPr>
              <w:pStyle w:val="TAC"/>
              <w:rPr>
                <w:lang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DA78C44" w14:textId="77777777" w:rsidR="002614FD" w:rsidRPr="00E66361" w:rsidRDefault="002614FD" w:rsidP="005A4F9E">
            <w:pPr>
              <w:pStyle w:val="TAC"/>
              <w:rPr>
                <w:color w:val="000000"/>
                <w:lang w:eastAsia="zh-CN"/>
              </w:rPr>
            </w:pPr>
            <w:r w:rsidRPr="00E66361">
              <w:rPr>
                <w:rFonts w:hint="eastAsia"/>
                <w:lang w:eastAsia="zh-CN"/>
              </w:rPr>
              <w:t>0</w:t>
            </w:r>
            <w:r w:rsidRPr="00E66361">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6FBCB922" w14:textId="77777777" w:rsidR="002614FD" w:rsidRPr="00E66361" w:rsidRDefault="002614FD" w:rsidP="005A4F9E">
            <w:pPr>
              <w:pStyle w:val="TAC"/>
              <w:rPr>
                <w:lang w:eastAsia="zh-CN"/>
              </w:rPr>
            </w:pPr>
            <w:r>
              <w:t>0.8</w:t>
            </w:r>
          </w:p>
        </w:tc>
      </w:tr>
      <w:tr w:rsidR="002614FD" w:rsidRPr="00E66361" w14:paraId="28F8A469"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5608545" w14:textId="77777777" w:rsidR="002614FD" w:rsidRPr="00E66361" w:rsidRDefault="002614FD" w:rsidP="005A4F9E">
            <w:pPr>
              <w:pStyle w:val="TAC"/>
              <w:rPr>
                <w:color w:val="000000"/>
              </w:rPr>
            </w:pPr>
            <w:r w:rsidRPr="00E66361">
              <w:rPr>
                <w:noProof/>
              </w:rPr>
              <w:t>CA_n28-n41-n77-n79</w:t>
            </w:r>
          </w:p>
        </w:tc>
        <w:tc>
          <w:tcPr>
            <w:tcW w:w="1476" w:type="dxa"/>
            <w:tcBorders>
              <w:top w:val="single" w:sz="4" w:space="0" w:color="auto"/>
              <w:left w:val="single" w:sz="4" w:space="0" w:color="auto"/>
              <w:bottom w:val="single" w:sz="4" w:space="0" w:color="auto"/>
              <w:right w:val="single" w:sz="4" w:space="0" w:color="auto"/>
            </w:tcBorders>
            <w:vAlign w:val="center"/>
          </w:tcPr>
          <w:p w14:paraId="52E57970" w14:textId="77777777" w:rsidR="002614FD" w:rsidRPr="00E66361" w:rsidRDefault="002614FD" w:rsidP="005A4F9E">
            <w:pPr>
              <w:pStyle w:val="TAC"/>
              <w:rPr>
                <w:color w:val="000000"/>
                <w:lang w:eastAsia="zh-CN"/>
              </w:rPr>
            </w:pPr>
            <w:r w:rsidRPr="00E66361">
              <w:rPr>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870A191" w14:textId="77777777" w:rsidR="002614FD" w:rsidRPr="00E66361" w:rsidRDefault="002614FD" w:rsidP="005A4F9E">
            <w:pPr>
              <w:pStyle w:val="TAC"/>
              <w:rPr>
                <w:lang w:eastAsia="zh-CN"/>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23F31663" w14:textId="77777777" w:rsidR="002614FD" w:rsidRPr="00E66361" w:rsidRDefault="002614FD" w:rsidP="005A4F9E">
            <w:pPr>
              <w:pStyle w:val="TAC"/>
              <w:rPr>
                <w:color w:val="000000"/>
                <w:lang w:eastAsia="zh-CN"/>
              </w:rPr>
            </w:pPr>
            <w:r w:rsidRPr="00E66361">
              <w:rPr>
                <w:color w:val="000000"/>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FAE9E38" w14:textId="77777777" w:rsidR="002614FD" w:rsidRPr="00E66361" w:rsidRDefault="002614FD" w:rsidP="005A4F9E">
            <w:pPr>
              <w:pStyle w:val="TAC"/>
              <w:rPr>
                <w:lang w:eastAsia="zh-CN"/>
              </w:rPr>
            </w:pPr>
            <w:r w:rsidRPr="00E66361">
              <w:rPr>
                <w:rFonts w:hint="eastAsia"/>
                <w:lang w:eastAsia="zh-CN"/>
              </w:rPr>
              <w:t>0</w:t>
            </w:r>
            <w:r w:rsidRPr="00E66361">
              <w:rPr>
                <w:lang w:eastAsia="zh-CN"/>
              </w:rPr>
              <w:t>.8</w:t>
            </w:r>
          </w:p>
        </w:tc>
      </w:tr>
      <w:tr w:rsidR="002614FD" w:rsidRPr="00E66361" w14:paraId="6330410A"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5C8105B" w14:textId="77777777" w:rsidR="002614FD" w:rsidRPr="00E66361" w:rsidRDefault="002614FD" w:rsidP="005A4F9E">
            <w:pPr>
              <w:pStyle w:val="TAC"/>
              <w:rPr>
                <w:lang w:val="en-US" w:eastAsia="zh-CN"/>
              </w:rPr>
            </w:pPr>
            <w:r w:rsidRPr="00E66361">
              <w:rPr>
                <w:kern w:val="2"/>
                <w:szCs w:val="18"/>
                <w:lang w:val="en-US" w:eastAsia="zh-CN"/>
              </w:rPr>
              <w:t>CA_n29-n30-n66-n77</w:t>
            </w:r>
          </w:p>
        </w:tc>
        <w:tc>
          <w:tcPr>
            <w:tcW w:w="1476" w:type="dxa"/>
            <w:tcBorders>
              <w:top w:val="single" w:sz="4" w:space="0" w:color="auto"/>
              <w:left w:val="single" w:sz="4" w:space="0" w:color="auto"/>
              <w:bottom w:val="single" w:sz="4" w:space="0" w:color="auto"/>
              <w:right w:val="single" w:sz="4" w:space="0" w:color="auto"/>
            </w:tcBorders>
            <w:vAlign w:val="center"/>
          </w:tcPr>
          <w:p w14:paraId="47286673" w14:textId="77777777" w:rsidR="002614FD" w:rsidRPr="00E66361" w:rsidRDefault="002614FD" w:rsidP="005A4F9E">
            <w:pPr>
              <w:pStyle w:val="TAC"/>
              <w:rPr>
                <w:lang w:val="en-US"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73EF1920"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36A3C82D" w14:textId="77777777" w:rsidR="002614FD" w:rsidRPr="00E66361" w:rsidRDefault="002614FD" w:rsidP="005A4F9E">
            <w:pPr>
              <w:pStyle w:val="TAC"/>
              <w:rPr>
                <w:lang w:val="en-US"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4434163"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.8</w:t>
            </w:r>
          </w:p>
        </w:tc>
      </w:tr>
      <w:tr w:rsidR="002614FD" w:rsidRPr="00E66361" w14:paraId="2D43CFDB"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D3C00D0" w14:textId="77777777" w:rsidR="002614FD" w:rsidRPr="00E66361" w:rsidRDefault="002614FD" w:rsidP="005A4F9E">
            <w:pPr>
              <w:pStyle w:val="TAC"/>
              <w:rPr>
                <w:rFonts w:cs="Arial"/>
                <w:color w:val="000000"/>
                <w:szCs w:val="18"/>
                <w:lang w:val="en-US" w:eastAsia="ja-JP"/>
              </w:rPr>
            </w:pPr>
            <w:r>
              <w:rPr>
                <w:kern w:val="2"/>
                <w:szCs w:val="18"/>
                <w:lang w:val="en-US" w:eastAsia="zh-CN"/>
              </w:rPr>
              <w:t>CA_n29-n66-n70-n71</w:t>
            </w:r>
          </w:p>
        </w:tc>
        <w:tc>
          <w:tcPr>
            <w:tcW w:w="1476" w:type="dxa"/>
            <w:tcBorders>
              <w:top w:val="single" w:sz="4" w:space="0" w:color="auto"/>
              <w:left w:val="single" w:sz="4" w:space="0" w:color="auto"/>
              <w:bottom w:val="single" w:sz="4" w:space="0" w:color="auto"/>
              <w:right w:val="single" w:sz="4" w:space="0" w:color="auto"/>
            </w:tcBorders>
            <w:vAlign w:val="center"/>
          </w:tcPr>
          <w:p w14:paraId="11F7FFC9" w14:textId="77777777" w:rsidR="002614FD" w:rsidRPr="00E66361" w:rsidRDefault="002614FD" w:rsidP="005A4F9E">
            <w:pPr>
              <w:pStyle w:val="TAC"/>
              <w:rPr>
                <w:rFonts w:cs="Arial"/>
                <w:szCs w:val="18"/>
                <w:lang w:eastAsia="zh-CN"/>
              </w:rPr>
            </w:pPr>
            <w:r>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721C7BC9" w14:textId="77777777" w:rsidR="002614FD" w:rsidRPr="00E66361" w:rsidRDefault="002614FD" w:rsidP="005A4F9E">
            <w:pPr>
              <w:pStyle w:val="TAC"/>
              <w:rPr>
                <w:lang w:val="en-US" w:eastAsia="zh-CN"/>
              </w:rPr>
            </w:pPr>
            <w:r>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9C5CFF2" w14:textId="77777777" w:rsidR="002614FD" w:rsidRPr="00E66361" w:rsidRDefault="002614FD" w:rsidP="005A4F9E">
            <w:pPr>
              <w:pStyle w:val="TAC"/>
              <w:rPr>
                <w:rFonts w:cs="Arial"/>
                <w:szCs w:val="18"/>
                <w:lang w:val="fr-FR"/>
              </w:rPr>
            </w:pPr>
            <w:r>
              <w:rPr>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4C74F8E" w14:textId="77777777" w:rsidR="002614FD" w:rsidRPr="00E66361" w:rsidRDefault="002614FD" w:rsidP="005A4F9E">
            <w:pPr>
              <w:pStyle w:val="TAC"/>
              <w:rPr>
                <w:lang w:val="en-US" w:eastAsia="zh-CN"/>
              </w:rPr>
            </w:pPr>
            <w:r>
              <w:rPr>
                <w:lang w:val="en-US" w:eastAsia="zh-CN"/>
              </w:rPr>
              <w:t>0.6</w:t>
            </w:r>
          </w:p>
        </w:tc>
      </w:tr>
      <w:tr w:rsidR="002614FD" w:rsidRPr="00E66361" w14:paraId="18BA8D79"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D89D329" w14:textId="77777777" w:rsidR="002614FD" w:rsidRPr="00E66361" w:rsidRDefault="002614FD" w:rsidP="005A4F9E">
            <w:pPr>
              <w:pStyle w:val="TAC"/>
              <w:rPr>
                <w:lang w:val="en-US" w:eastAsia="zh-CN"/>
              </w:rPr>
            </w:pPr>
            <w:r w:rsidRPr="00E66361">
              <w:rPr>
                <w:rFonts w:cs="Arial"/>
                <w:color w:val="000000"/>
                <w:szCs w:val="18"/>
                <w:lang w:val="en-US" w:eastAsia="ja-JP"/>
              </w:rPr>
              <w:t>CA_n41-n66-n70-n78</w:t>
            </w:r>
          </w:p>
        </w:tc>
        <w:tc>
          <w:tcPr>
            <w:tcW w:w="1476" w:type="dxa"/>
            <w:tcBorders>
              <w:top w:val="single" w:sz="4" w:space="0" w:color="auto"/>
              <w:left w:val="single" w:sz="4" w:space="0" w:color="auto"/>
              <w:bottom w:val="single" w:sz="4" w:space="0" w:color="auto"/>
              <w:right w:val="single" w:sz="4" w:space="0" w:color="auto"/>
            </w:tcBorders>
            <w:vAlign w:val="center"/>
          </w:tcPr>
          <w:p w14:paraId="4B769420" w14:textId="77777777" w:rsidR="002614FD" w:rsidRPr="00E66361" w:rsidRDefault="002614FD" w:rsidP="005A4F9E">
            <w:pPr>
              <w:pStyle w:val="TAC"/>
              <w:rPr>
                <w:lang w:val="en-US" w:eastAsia="zh-CN"/>
              </w:rPr>
            </w:pPr>
            <w:r w:rsidRPr="00E66361">
              <w:rPr>
                <w:rFonts w:cs="Arial"/>
                <w:szCs w:val="18"/>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F1D6D5D"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6F9452D" w14:textId="77777777" w:rsidR="002614FD" w:rsidRPr="00E66361" w:rsidRDefault="002614FD" w:rsidP="005A4F9E">
            <w:pPr>
              <w:pStyle w:val="TAC"/>
              <w:rPr>
                <w:lang w:val="en-US" w:eastAsia="zh-CN"/>
              </w:rPr>
            </w:pPr>
            <w:r w:rsidRPr="00E66361">
              <w:rPr>
                <w:rFonts w:cs="Arial"/>
                <w:szCs w:val="18"/>
                <w:lang w:val="fr-F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3DFB89F"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.8</w:t>
            </w:r>
          </w:p>
        </w:tc>
      </w:tr>
      <w:tr w:rsidR="002614FD" w:rsidRPr="00E66361" w14:paraId="3F1C048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7D2090A" w14:textId="77777777" w:rsidR="002614FD" w:rsidRPr="00E66361" w:rsidRDefault="002614FD" w:rsidP="005A4F9E">
            <w:pPr>
              <w:pStyle w:val="TAC"/>
              <w:rPr>
                <w:lang w:val="en-US" w:eastAsia="zh-CN"/>
              </w:rPr>
            </w:pPr>
            <w:r w:rsidRPr="00E66361">
              <w:rPr>
                <w:lang w:val="en-US" w:eastAsia="zh-CN"/>
              </w:rPr>
              <w:t>CA_n41-n66-n71-n77</w:t>
            </w:r>
          </w:p>
        </w:tc>
        <w:tc>
          <w:tcPr>
            <w:tcW w:w="1476" w:type="dxa"/>
            <w:tcBorders>
              <w:top w:val="single" w:sz="4" w:space="0" w:color="auto"/>
              <w:left w:val="single" w:sz="4" w:space="0" w:color="auto"/>
              <w:bottom w:val="single" w:sz="4" w:space="0" w:color="auto"/>
              <w:right w:val="single" w:sz="4" w:space="0" w:color="auto"/>
            </w:tcBorders>
            <w:vAlign w:val="center"/>
          </w:tcPr>
          <w:p w14:paraId="5FB1934E" w14:textId="77777777" w:rsidR="002614FD" w:rsidRPr="00E66361" w:rsidRDefault="002614FD" w:rsidP="005A4F9E">
            <w:pPr>
              <w:pStyle w:val="TAC"/>
              <w:rPr>
                <w:lang w:val="en-US" w:eastAsia="zh-CN"/>
              </w:rPr>
            </w:pPr>
            <w:r w:rsidRPr="00E66361">
              <w:t>0.3</w:t>
            </w:r>
            <w:r w:rsidRPr="00E66361">
              <w:rPr>
                <w:vertAlign w:val="superscript"/>
              </w:rPr>
              <w:t xml:space="preserve">3 </w:t>
            </w:r>
            <w:r w:rsidRPr="00E66361">
              <w:t>/ 0.8</w:t>
            </w:r>
            <w:r w:rsidRPr="00E66361">
              <w:rPr>
                <w:vertAlign w:val="superscript"/>
              </w:rPr>
              <w:t>4</w:t>
            </w:r>
          </w:p>
        </w:tc>
        <w:tc>
          <w:tcPr>
            <w:tcW w:w="1476" w:type="dxa"/>
            <w:tcBorders>
              <w:top w:val="single" w:sz="4" w:space="0" w:color="auto"/>
              <w:left w:val="single" w:sz="4" w:space="0" w:color="auto"/>
              <w:bottom w:val="single" w:sz="4" w:space="0" w:color="auto"/>
              <w:right w:val="single" w:sz="4" w:space="0" w:color="auto"/>
            </w:tcBorders>
            <w:vAlign w:val="center"/>
          </w:tcPr>
          <w:p w14:paraId="3A6D0CE6" w14:textId="77777777" w:rsidR="002614FD" w:rsidRPr="00E66361" w:rsidRDefault="002614FD" w:rsidP="005A4F9E">
            <w:pPr>
              <w:pStyle w:val="TAC"/>
              <w:rPr>
                <w:lang w:val="en-US" w:eastAsia="zh-CN"/>
              </w:rPr>
            </w:pPr>
            <w:r w:rsidRPr="00E66361">
              <w:rPr>
                <w:rFonts w:hint="eastAsia"/>
                <w:lang w:val="en-US"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0494AD2C"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6C42DC0"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.8</w:t>
            </w:r>
          </w:p>
        </w:tc>
      </w:tr>
      <w:tr w:rsidR="002614FD" w:rsidRPr="00E66361" w14:paraId="6A28A14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0E595F7" w14:textId="77777777" w:rsidR="002614FD" w:rsidRPr="00E66361" w:rsidRDefault="002614FD" w:rsidP="005A4F9E">
            <w:pPr>
              <w:pStyle w:val="TAC"/>
              <w:rPr>
                <w:lang w:val="en-US" w:eastAsia="zh-CN"/>
              </w:rPr>
            </w:pPr>
            <w:r w:rsidRPr="00E66361">
              <w:t>CA_</w:t>
            </w:r>
            <w:r w:rsidRPr="00E66361">
              <w:rPr>
                <w:rFonts w:hint="eastAsia"/>
                <w:lang w:eastAsia="zh-CN"/>
              </w:rPr>
              <w:t>n</w:t>
            </w:r>
            <w:r w:rsidRPr="00E66361">
              <w:rPr>
                <w:rFonts w:eastAsia="Yu Mincho"/>
              </w:rPr>
              <w:t>41</w:t>
            </w:r>
            <w:r w:rsidRPr="00E66361">
              <w:t>-</w:t>
            </w:r>
            <w:r w:rsidRPr="00E66361">
              <w:rPr>
                <w:rFonts w:hint="eastAsia"/>
                <w:lang w:eastAsia="zh-CN"/>
              </w:rPr>
              <w:t>n</w:t>
            </w:r>
            <w:r w:rsidRPr="00E66361">
              <w:rPr>
                <w:lang w:eastAsia="zh-CN"/>
              </w:rPr>
              <w:t>66-</w:t>
            </w:r>
            <w:r w:rsidRPr="00E66361">
              <w:rPr>
                <w:rFonts w:hint="eastAsia"/>
                <w:lang w:eastAsia="zh-CN"/>
              </w:rPr>
              <w:t>n</w:t>
            </w:r>
            <w:r w:rsidRPr="00E66361">
              <w:rPr>
                <w:lang w:eastAsia="zh-CN"/>
              </w:rPr>
              <w:t>71-n78</w:t>
            </w:r>
          </w:p>
        </w:tc>
        <w:tc>
          <w:tcPr>
            <w:tcW w:w="1476" w:type="dxa"/>
            <w:tcBorders>
              <w:top w:val="single" w:sz="4" w:space="0" w:color="auto"/>
              <w:left w:val="single" w:sz="4" w:space="0" w:color="auto"/>
              <w:bottom w:val="single" w:sz="4" w:space="0" w:color="auto"/>
              <w:right w:val="single" w:sz="4" w:space="0" w:color="auto"/>
            </w:tcBorders>
            <w:vAlign w:val="center"/>
          </w:tcPr>
          <w:p w14:paraId="72B6FB0C" w14:textId="77777777" w:rsidR="002614FD" w:rsidRPr="00E66361" w:rsidRDefault="002614FD" w:rsidP="005A4F9E">
            <w:pPr>
              <w:pStyle w:val="TAC"/>
            </w:pPr>
            <w:r w:rsidRPr="00E66361">
              <w:t>0.3</w:t>
            </w:r>
            <w:r w:rsidRPr="00E66361">
              <w:rPr>
                <w:vertAlign w:val="superscript"/>
              </w:rPr>
              <w:t xml:space="preserve">3 </w:t>
            </w:r>
            <w:r w:rsidRPr="00E66361">
              <w:t>/ 0.8</w:t>
            </w:r>
            <w:r w:rsidRPr="00E66361">
              <w:rPr>
                <w:vertAlign w:val="superscript"/>
              </w:rPr>
              <w:t>4</w:t>
            </w:r>
          </w:p>
        </w:tc>
        <w:tc>
          <w:tcPr>
            <w:tcW w:w="1476" w:type="dxa"/>
            <w:tcBorders>
              <w:top w:val="single" w:sz="4" w:space="0" w:color="auto"/>
              <w:left w:val="single" w:sz="4" w:space="0" w:color="auto"/>
              <w:bottom w:val="single" w:sz="4" w:space="0" w:color="auto"/>
              <w:right w:val="single" w:sz="4" w:space="0" w:color="auto"/>
            </w:tcBorders>
            <w:vAlign w:val="center"/>
          </w:tcPr>
          <w:p w14:paraId="70C9DEC9" w14:textId="77777777" w:rsidR="002614FD" w:rsidRPr="00E66361" w:rsidRDefault="002614FD" w:rsidP="005A4F9E">
            <w:pPr>
              <w:pStyle w:val="TAC"/>
            </w:pPr>
            <w:r w:rsidRPr="00E66361">
              <w:rPr>
                <w:rFonts w:hint="eastAsia"/>
                <w:lang w:val="en-US"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0B74C6B9" w14:textId="77777777" w:rsidR="002614FD" w:rsidRPr="00E66361" w:rsidRDefault="002614FD" w:rsidP="005A4F9E">
            <w:pPr>
              <w:pStyle w:val="TAC"/>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9F86ADF" w14:textId="77777777" w:rsidR="002614FD" w:rsidRPr="00E66361" w:rsidRDefault="002614FD" w:rsidP="005A4F9E">
            <w:pPr>
              <w:pStyle w:val="TAC"/>
            </w:pPr>
            <w:r w:rsidRPr="00E66361">
              <w:rPr>
                <w:rFonts w:hint="eastAsia"/>
                <w:lang w:val="en-US" w:eastAsia="zh-CN"/>
              </w:rPr>
              <w:t>0</w:t>
            </w:r>
            <w:r w:rsidRPr="00E66361">
              <w:rPr>
                <w:lang w:val="en-US" w:eastAsia="zh-CN"/>
              </w:rPr>
              <w:t>.8</w:t>
            </w:r>
          </w:p>
        </w:tc>
      </w:tr>
      <w:tr w:rsidR="002614FD" w:rsidRPr="00E66361" w14:paraId="530B45F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3C14BA9" w14:textId="77777777" w:rsidR="002614FD" w:rsidRPr="00E66361" w:rsidRDefault="002614FD" w:rsidP="005A4F9E">
            <w:pPr>
              <w:pStyle w:val="TAC"/>
            </w:pPr>
            <w:r w:rsidRPr="00E66361">
              <w:t>CA_</w:t>
            </w:r>
            <w:r w:rsidRPr="00E66361">
              <w:rPr>
                <w:rFonts w:hint="eastAsia"/>
                <w:lang w:eastAsia="zh-CN"/>
              </w:rPr>
              <w:t>n</w:t>
            </w:r>
            <w:r w:rsidRPr="00E66361">
              <w:rPr>
                <w:rFonts w:eastAsia="Yu Mincho"/>
              </w:rPr>
              <w:t>41</w:t>
            </w:r>
            <w:r w:rsidRPr="00E66361">
              <w:t>-</w:t>
            </w:r>
            <w:r w:rsidRPr="00E66361">
              <w:rPr>
                <w:rFonts w:hint="eastAsia"/>
                <w:lang w:eastAsia="zh-CN"/>
              </w:rPr>
              <w:t>n</w:t>
            </w:r>
            <w:r w:rsidRPr="00E66361">
              <w:rPr>
                <w:lang w:eastAsia="zh-CN"/>
              </w:rPr>
              <w:t>66-</w:t>
            </w:r>
            <w:r w:rsidRPr="00E66361">
              <w:rPr>
                <w:rFonts w:hint="eastAsia"/>
                <w:lang w:eastAsia="zh-CN"/>
              </w:rPr>
              <w:t>n</w:t>
            </w:r>
            <w:r w:rsidRPr="00E66361">
              <w:rPr>
                <w:lang w:eastAsia="zh-CN"/>
              </w:rPr>
              <w:t>71-n</w:t>
            </w:r>
            <w:r>
              <w:rPr>
                <w:lang w:eastAsia="zh-CN"/>
              </w:rPr>
              <w:t>85</w:t>
            </w:r>
          </w:p>
        </w:tc>
        <w:tc>
          <w:tcPr>
            <w:tcW w:w="1476" w:type="dxa"/>
            <w:tcBorders>
              <w:top w:val="single" w:sz="4" w:space="0" w:color="auto"/>
              <w:left w:val="single" w:sz="4" w:space="0" w:color="auto"/>
              <w:bottom w:val="single" w:sz="4" w:space="0" w:color="auto"/>
              <w:right w:val="single" w:sz="4" w:space="0" w:color="auto"/>
            </w:tcBorders>
            <w:vAlign w:val="center"/>
          </w:tcPr>
          <w:p w14:paraId="198064D1" w14:textId="77777777" w:rsidR="002614FD" w:rsidRPr="00E66361" w:rsidRDefault="002614FD" w:rsidP="005A4F9E">
            <w:pPr>
              <w:pStyle w:val="TAC"/>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DA87845" w14:textId="77777777" w:rsidR="002614FD" w:rsidRPr="00E66361" w:rsidRDefault="002614FD" w:rsidP="005A4F9E">
            <w:pPr>
              <w:pStyle w:val="TAC"/>
              <w:rPr>
                <w:lang w:val="en-US"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31AE0CE" w14:textId="77777777" w:rsidR="002614FD" w:rsidRPr="00E66361" w:rsidRDefault="002614FD" w:rsidP="005A4F9E">
            <w:pPr>
              <w:pStyle w:val="TAC"/>
              <w:rPr>
                <w:lang w:val="en-US"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92F34D9" w14:textId="77777777" w:rsidR="002614FD" w:rsidRPr="00E66361" w:rsidRDefault="002614FD" w:rsidP="005A4F9E">
            <w:pPr>
              <w:pStyle w:val="TAC"/>
              <w:rPr>
                <w:lang w:val="en-US" w:eastAsia="zh-CN"/>
              </w:rPr>
            </w:pPr>
            <w:r w:rsidRPr="00E66361">
              <w:rPr>
                <w:rFonts w:eastAsia="DengXian" w:hint="eastAsia"/>
                <w:lang w:val="en-US" w:eastAsia="zh-CN"/>
              </w:rPr>
              <w:t>0</w:t>
            </w:r>
            <w:r w:rsidRPr="00E66361">
              <w:rPr>
                <w:rFonts w:eastAsia="DengXian"/>
                <w:lang w:val="en-US" w:eastAsia="zh-CN"/>
              </w:rPr>
              <w:t>.5</w:t>
            </w:r>
          </w:p>
        </w:tc>
      </w:tr>
      <w:tr w:rsidR="002614FD" w:rsidRPr="00E66361" w14:paraId="4C51A20A"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2880C77" w14:textId="77777777" w:rsidR="002614FD" w:rsidRPr="00E66361" w:rsidRDefault="002614FD" w:rsidP="005A4F9E">
            <w:pPr>
              <w:pStyle w:val="TAC"/>
            </w:pPr>
            <w:r w:rsidRPr="00E66361">
              <w:t>CA_n41-n66-n77-n85</w:t>
            </w:r>
          </w:p>
        </w:tc>
        <w:tc>
          <w:tcPr>
            <w:tcW w:w="1476" w:type="dxa"/>
            <w:tcBorders>
              <w:top w:val="single" w:sz="4" w:space="0" w:color="auto"/>
              <w:left w:val="single" w:sz="4" w:space="0" w:color="auto"/>
              <w:bottom w:val="single" w:sz="4" w:space="0" w:color="auto"/>
              <w:right w:val="single" w:sz="4" w:space="0" w:color="auto"/>
            </w:tcBorders>
            <w:vAlign w:val="center"/>
          </w:tcPr>
          <w:p w14:paraId="6853151C" w14:textId="77777777" w:rsidR="002614FD" w:rsidRPr="00E66361" w:rsidRDefault="002614FD" w:rsidP="005A4F9E">
            <w:pPr>
              <w:pStyle w:val="TAC"/>
            </w:pPr>
            <w:r w:rsidRPr="00E66361">
              <w:t>0.3</w:t>
            </w:r>
            <w:r w:rsidRPr="00E66361">
              <w:rPr>
                <w:vertAlign w:val="superscript"/>
              </w:rPr>
              <w:t xml:space="preserve">3 </w:t>
            </w:r>
            <w:r w:rsidRPr="00E66361">
              <w:t>/ 0.8</w:t>
            </w:r>
            <w:r w:rsidRPr="00E66361">
              <w:rPr>
                <w:vertAlign w:val="superscript"/>
              </w:rPr>
              <w:t>4</w:t>
            </w:r>
          </w:p>
        </w:tc>
        <w:tc>
          <w:tcPr>
            <w:tcW w:w="1476" w:type="dxa"/>
            <w:tcBorders>
              <w:top w:val="single" w:sz="4" w:space="0" w:color="auto"/>
              <w:left w:val="single" w:sz="4" w:space="0" w:color="auto"/>
              <w:bottom w:val="single" w:sz="4" w:space="0" w:color="auto"/>
              <w:right w:val="single" w:sz="4" w:space="0" w:color="auto"/>
            </w:tcBorders>
            <w:vAlign w:val="center"/>
          </w:tcPr>
          <w:p w14:paraId="565DB1F5" w14:textId="77777777" w:rsidR="002614FD" w:rsidRPr="00E66361" w:rsidRDefault="002614FD" w:rsidP="005A4F9E">
            <w:pPr>
              <w:pStyle w:val="TAC"/>
              <w:rPr>
                <w:lang w:val="en-US" w:eastAsia="zh-CN"/>
              </w:rPr>
            </w:pPr>
            <w:r w:rsidRPr="00E66361">
              <w:rPr>
                <w:rFonts w:hint="eastAsia"/>
                <w:lang w:val="en-US"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6380D539"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6080E803" w14:textId="77777777" w:rsidR="002614FD" w:rsidRPr="00E66361" w:rsidRDefault="002614FD" w:rsidP="005A4F9E">
            <w:pPr>
              <w:pStyle w:val="TAC"/>
              <w:rPr>
                <w:lang w:val="en-US" w:eastAsia="zh-CN"/>
              </w:rPr>
            </w:pPr>
            <w:r w:rsidRPr="00E66361">
              <w:rPr>
                <w:rFonts w:hint="eastAsia"/>
                <w:lang w:val="en-US" w:eastAsia="zh-CN"/>
              </w:rPr>
              <w:t>0</w:t>
            </w:r>
            <w:r w:rsidRPr="00E66361">
              <w:rPr>
                <w:lang w:val="en-US" w:eastAsia="zh-CN"/>
              </w:rPr>
              <w:t>.5</w:t>
            </w:r>
          </w:p>
        </w:tc>
      </w:tr>
      <w:tr w:rsidR="002614FD" w:rsidRPr="00E66361" w14:paraId="13A14E85"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2C2497F" w14:textId="77777777" w:rsidR="002614FD" w:rsidRPr="00E66361" w:rsidRDefault="002614FD" w:rsidP="005A4F9E">
            <w:pPr>
              <w:pStyle w:val="TAC"/>
            </w:pPr>
            <w:r>
              <w:t>CA_n48-n66-n70-n77</w:t>
            </w:r>
          </w:p>
        </w:tc>
        <w:tc>
          <w:tcPr>
            <w:tcW w:w="1476" w:type="dxa"/>
            <w:tcBorders>
              <w:top w:val="single" w:sz="4" w:space="0" w:color="auto"/>
              <w:left w:val="single" w:sz="4" w:space="0" w:color="auto"/>
              <w:bottom w:val="single" w:sz="4" w:space="0" w:color="auto"/>
              <w:right w:val="single" w:sz="4" w:space="0" w:color="auto"/>
            </w:tcBorders>
            <w:vAlign w:val="center"/>
          </w:tcPr>
          <w:p w14:paraId="228A949C" w14:textId="77777777" w:rsidR="002614FD" w:rsidRPr="00E66361" w:rsidRDefault="002614FD" w:rsidP="005A4F9E">
            <w:pPr>
              <w:pStyle w:val="TAC"/>
            </w:pPr>
            <w:r>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973E7BC" w14:textId="77777777" w:rsidR="002614FD" w:rsidRPr="00E66361" w:rsidRDefault="002614FD" w:rsidP="005A4F9E">
            <w:pPr>
              <w:pStyle w:val="TAC"/>
              <w:rPr>
                <w:lang w:val="en-US"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E8DE094" w14:textId="77777777" w:rsidR="002614FD" w:rsidRPr="00E66361" w:rsidRDefault="002614FD" w:rsidP="005A4F9E">
            <w:pPr>
              <w:pStyle w:val="TAC"/>
              <w:rPr>
                <w:lang w:val="en-US" w:eastAsia="zh-CN"/>
              </w:rPr>
            </w:pPr>
            <w:r>
              <w:t>0.6</w:t>
            </w:r>
          </w:p>
        </w:tc>
        <w:tc>
          <w:tcPr>
            <w:tcW w:w="1476" w:type="dxa"/>
            <w:tcBorders>
              <w:top w:val="single" w:sz="4" w:space="0" w:color="auto"/>
              <w:left w:val="single" w:sz="4" w:space="0" w:color="auto"/>
              <w:bottom w:val="single" w:sz="4" w:space="0" w:color="auto"/>
              <w:right w:val="single" w:sz="4" w:space="0" w:color="auto"/>
            </w:tcBorders>
            <w:vAlign w:val="center"/>
          </w:tcPr>
          <w:p w14:paraId="13ED59F9" w14:textId="77777777" w:rsidR="002614FD" w:rsidRPr="00E66361" w:rsidRDefault="002614FD" w:rsidP="005A4F9E">
            <w:pPr>
              <w:pStyle w:val="TAC"/>
              <w:rPr>
                <w:lang w:val="en-US" w:eastAsia="zh-CN"/>
              </w:rPr>
            </w:pPr>
            <w:r>
              <w:rPr>
                <w:lang w:eastAsia="zh-CN"/>
              </w:rPr>
              <w:t>0.8</w:t>
            </w:r>
          </w:p>
        </w:tc>
      </w:tr>
      <w:tr w:rsidR="002614FD" w:rsidRPr="00E66361" w14:paraId="6A559BE5" w14:textId="77777777" w:rsidTr="005A4F9E">
        <w:trPr>
          <w:jc w:val="center"/>
        </w:trPr>
        <w:tc>
          <w:tcPr>
            <w:tcW w:w="82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4E0C79" w14:textId="77777777" w:rsidR="002614FD" w:rsidRPr="00E66361" w:rsidRDefault="002614FD" w:rsidP="005A4F9E">
            <w:pPr>
              <w:pStyle w:val="TAN"/>
              <w:rPr>
                <w:lang w:val="en-US"/>
              </w:rPr>
            </w:pPr>
            <w:r w:rsidRPr="00E66361">
              <w:rPr>
                <w:lang w:val="en-US"/>
              </w:rPr>
              <w:t>NOTE 1:</w:t>
            </w:r>
            <w:r w:rsidRPr="00E66361">
              <w:tab/>
            </w:r>
            <w:r w:rsidRPr="00E66361">
              <w:rPr>
                <w:rFonts w:hint="eastAsia"/>
                <w:lang w:val="en-US"/>
              </w:rPr>
              <w:t>Applicable</w:t>
            </w:r>
            <w:r w:rsidRPr="00E66361">
              <w:rPr>
                <w:lang w:val="en-US"/>
              </w:rPr>
              <w:t xml:space="preserve"> for the frequency range of 25</w:t>
            </w:r>
            <w:r w:rsidRPr="00E66361">
              <w:rPr>
                <w:rFonts w:hint="eastAsia"/>
                <w:lang w:val="en-US"/>
              </w:rPr>
              <w:t>1</w:t>
            </w:r>
            <w:r w:rsidRPr="00E66361">
              <w:rPr>
                <w:lang w:val="en-US"/>
              </w:rPr>
              <w:t>5-2690</w:t>
            </w:r>
            <w:r w:rsidRPr="00E66361">
              <w:rPr>
                <w:rFonts w:hint="eastAsia"/>
                <w:lang w:val="en-US"/>
              </w:rPr>
              <w:t xml:space="preserve"> </w:t>
            </w:r>
            <w:r w:rsidRPr="00E66361">
              <w:rPr>
                <w:lang w:val="en-US"/>
              </w:rPr>
              <w:t>MHz</w:t>
            </w:r>
            <w:r w:rsidRPr="00E66361">
              <w:rPr>
                <w:rFonts w:hint="eastAsia"/>
                <w:lang w:val="en-US"/>
              </w:rPr>
              <w:t>.</w:t>
            </w:r>
            <w:r w:rsidRPr="00E66361">
              <w:rPr>
                <w:lang w:val="en-US"/>
              </w:rPr>
              <w:t xml:space="preserve"> </w:t>
            </w:r>
          </w:p>
          <w:p w14:paraId="034154BA" w14:textId="77777777" w:rsidR="002614FD" w:rsidRPr="00E66361" w:rsidRDefault="002614FD" w:rsidP="005A4F9E">
            <w:pPr>
              <w:pStyle w:val="TAN"/>
            </w:pPr>
            <w:r w:rsidRPr="00E66361">
              <w:t>NOTE 2:</w:t>
            </w:r>
            <w:r w:rsidRPr="00E66361">
              <w:tab/>
            </w:r>
            <w:r w:rsidRPr="00E66361">
              <w:rPr>
                <w:rFonts w:hint="eastAsia"/>
              </w:rPr>
              <w:t>Applicable</w:t>
            </w:r>
            <w:r w:rsidRPr="00E66361">
              <w:t xml:space="preserve"> for the frequency range of 2496-25</w:t>
            </w:r>
            <w:r w:rsidRPr="00E66361">
              <w:rPr>
                <w:rFonts w:hint="eastAsia"/>
              </w:rPr>
              <w:t>1</w:t>
            </w:r>
            <w:r w:rsidRPr="00E66361">
              <w:t>5</w:t>
            </w:r>
            <w:r w:rsidRPr="00E66361">
              <w:rPr>
                <w:rFonts w:hint="eastAsia"/>
              </w:rPr>
              <w:t xml:space="preserve"> </w:t>
            </w:r>
            <w:r w:rsidRPr="00E66361">
              <w:t>MHz.</w:t>
            </w:r>
          </w:p>
          <w:p w14:paraId="7C5C2415" w14:textId="77777777" w:rsidR="002614FD" w:rsidRPr="00E66361" w:rsidRDefault="002614FD" w:rsidP="005A4F9E">
            <w:pPr>
              <w:pStyle w:val="TAN"/>
            </w:pPr>
            <w:r w:rsidRPr="00E66361">
              <w:t xml:space="preserve">NOTE </w:t>
            </w:r>
            <w:r w:rsidRPr="00E66361">
              <w:rPr>
                <w:lang w:eastAsia="zh-CN"/>
              </w:rPr>
              <w:t>3</w:t>
            </w:r>
            <w:r w:rsidRPr="00E66361">
              <w:t>:</w:t>
            </w:r>
            <w:r w:rsidRPr="00E66361">
              <w:tab/>
              <w:t>The requirement is applied for UE transmitting on the frequency range of 2545 - 2690 MHz.</w:t>
            </w:r>
          </w:p>
          <w:p w14:paraId="75E12287" w14:textId="77777777" w:rsidR="002614FD" w:rsidRPr="00E66361" w:rsidRDefault="002614FD" w:rsidP="005A4F9E">
            <w:pPr>
              <w:pStyle w:val="TAN"/>
            </w:pPr>
            <w:r w:rsidRPr="00E66361">
              <w:t xml:space="preserve">NOTE </w:t>
            </w:r>
            <w:r w:rsidRPr="00E66361">
              <w:rPr>
                <w:lang w:eastAsia="zh-CN"/>
              </w:rPr>
              <w:t>4</w:t>
            </w:r>
            <w:r w:rsidRPr="00E66361">
              <w:t>:</w:t>
            </w:r>
            <w:r w:rsidRPr="00E66361">
              <w:tab/>
              <w:t>The requirement is applied for UE transmitting on the frequency range of 2496 - 2545 MHz.</w:t>
            </w:r>
          </w:p>
          <w:p w14:paraId="58F69159" w14:textId="77777777" w:rsidR="002614FD" w:rsidRPr="00E66361" w:rsidRDefault="002614FD" w:rsidP="005A4F9E">
            <w:pPr>
              <w:pStyle w:val="TAN"/>
              <w:rPr>
                <w:lang w:eastAsia="ja-JP"/>
              </w:rPr>
            </w:pPr>
            <w:r w:rsidRPr="00E66361">
              <w:rPr>
                <w:lang w:eastAsia="ja-JP"/>
              </w:rPr>
              <w:t>NOTE 5:</w:t>
            </w:r>
            <w:r w:rsidRPr="00E66361">
              <w:rPr>
                <w:lang w:eastAsia="ja-JP"/>
              </w:rPr>
              <w:tab/>
              <w:t>“-” denotes ΔT</w:t>
            </w:r>
            <w:r w:rsidRPr="00E66361">
              <w:rPr>
                <w:vertAlign w:val="subscript"/>
                <w:lang w:eastAsia="ja-JP"/>
              </w:rPr>
              <w:t>IB,c</w:t>
            </w:r>
            <w:r w:rsidRPr="00E66361">
              <w:rPr>
                <w:lang w:eastAsia="ja-JP"/>
              </w:rPr>
              <w:t xml:space="preserve"> = 0.</w:t>
            </w:r>
          </w:p>
          <w:p w14:paraId="0632EA5D" w14:textId="77777777" w:rsidR="002614FD" w:rsidRPr="00E66361" w:rsidRDefault="002614FD" w:rsidP="005A4F9E">
            <w:pPr>
              <w:pStyle w:val="TAN"/>
            </w:pPr>
            <w:r w:rsidRPr="00E66361">
              <w:rPr>
                <w:rFonts w:eastAsia="DengXian"/>
              </w:rPr>
              <w:t>NOTE 6:</w:t>
            </w:r>
            <w:r w:rsidRPr="00E66361">
              <w:rPr>
                <w:rFonts w:eastAsia="DengXian"/>
              </w:rPr>
              <w:tab/>
              <w:t>The component band order in the configuration should be listed by the order of NR bands, such as for CA_n1-n3-n5-</w:t>
            </w:r>
            <w:r w:rsidRPr="00E66361">
              <w:rPr>
                <w:rFonts w:eastAsia="DengXian" w:hint="eastAsia"/>
                <w:lang w:eastAsia="zh-CN"/>
              </w:rPr>
              <w:t>n</w:t>
            </w:r>
            <w:r w:rsidRPr="00E66361">
              <w:rPr>
                <w:rFonts w:eastAsia="DengXian"/>
                <w:lang w:eastAsia="zh-CN"/>
              </w:rPr>
              <w:t>78</w:t>
            </w:r>
            <w:r w:rsidRPr="00E66361">
              <w:rPr>
                <w:rFonts w:eastAsia="DengXian"/>
              </w:rPr>
              <w:t xml:space="preserve"> the band order from left to right is n1, n3, n5 and n78.</w:t>
            </w:r>
          </w:p>
        </w:tc>
      </w:tr>
    </w:tbl>
    <w:p w14:paraId="714A7D2D" w14:textId="77777777" w:rsidR="002614FD" w:rsidRPr="0076629C" w:rsidRDefault="002614FD" w:rsidP="002614FD">
      <w:pPr>
        <w:rPr>
          <w:b/>
          <w:bCs/>
          <w:noProof/>
        </w:rPr>
      </w:pPr>
    </w:p>
    <w:p w14:paraId="51B11125" w14:textId="77777777" w:rsidR="002614FD" w:rsidRPr="00A1115A" w:rsidRDefault="002614FD" w:rsidP="002614FD">
      <w:pPr>
        <w:pStyle w:val="Heading5"/>
      </w:pPr>
      <w:r w:rsidRPr="00A1115A">
        <w:lastRenderedPageBreak/>
        <w:t>6.2A.4.2.</w:t>
      </w:r>
      <w:r>
        <w:t>6</w:t>
      </w:r>
      <w:r w:rsidRPr="00A1115A">
        <w:tab/>
        <w:t>ΔT</w:t>
      </w:r>
      <w:r w:rsidRPr="00A1115A">
        <w:rPr>
          <w:vertAlign w:val="subscript"/>
        </w:rPr>
        <w:t>IB,c</w:t>
      </w:r>
      <w:r w:rsidRPr="00A1115A">
        <w:t xml:space="preserve"> for Inter-band CA (f</w:t>
      </w:r>
      <w:r>
        <w:t>ive</w:t>
      </w:r>
      <w:r w:rsidRPr="00A1115A">
        <w:t xml:space="preserve"> bands)</w:t>
      </w:r>
    </w:p>
    <w:p w14:paraId="10EBA491" w14:textId="77777777" w:rsidR="002614FD" w:rsidRDefault="002614FD" w:rsidP="002614FD">
      <w:pPr>
        <w:pStyle w:val="TH"/>
        <w:rPr>
          <w:rFonts w:cs="Arial"/>
          <w:bCs/>
        </w:rPr>
      </w:pPr>
      <w:r w:rsidRPr="00A1115A">
        <w:rPr>
          <w:rFonts w:cs="Arial"/>
          <w:bCs/>
        </w:rPr>
        <w:t>Table 6.2A.4.2.</w:t>
      </w:r>
      <w:r>
        <w:rPr>
          <w:rFonts w:cs="Arial"/>
          <w:bCs/>
        </w:rPr>
        <w:t>6</w:t>
      </w:r>
      <w:r w:rsidRPr="00A1115A">
        <w:rPr>
          <w:rFonts w:cs="Arial"/>
          <w:bCs/>
        </w:rPr>
        <w:t>-</w:t>
      </w:r>
      <w:r w:rsidRPr="00A1115A">
        <w:rPr>
          <w:rFonts w:cs="Arial"/>
          <w:bCs/>
          <w:lang w:val="en-US" w:eastAsia="zh-CN"/>
        </w:rPr>
        <w:t>1</w:t>
      </w:r>
      <w:r w:rsidRPr="00A1115A">
        <w:rPr>
          <w:rFonts w:cs="Arial"/>
          <w:bCs/>
        </w:rPr>
        <w:t>: ΔT</w:t>
      </w:r>
      <w:r w:rsidRPr="00A1115A">
        <w:rPr>
          <w:rStyle w:val="TAHCar"/>
          <w:vertAlign w:val="subscript"/>
        </w:rPr>
        <w:t>IB,c</w:t>
      </w:r>
      <w:r w:rsidRPr="00A1115A">
        <w:rPr>
          <w:rFonts w:cs="Arial"/>
          <w:bCs/>
        </w:rPr>
        <w:t xml:space="preserve"> due to NR CA (f</w:t>
      </w:r>
      <w:r>
        <w:rPr>
          <w:rFonts w:cs="Arial"/>
          <w:bCs/>
        </w:rPr>
        <w:t>ive</w:t>
      </w:r>
      <w:r w:rsidRPr="00A1115A">
        <w:rPr>
          <w:rFonts w:cs="Arial"/>
          <w:bC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1289"/>
        <w:gridCol w:w="1290"/>
        <w:gridCol w:w="1289"/>
        <w:gridCol w:w="1290"/>
        <w:gridCol w:w="1290"/>
        <w:tblGridChange w:id="257">
          <w:tblGrid>
            <w:gridCol w:w="2336"/>
            <w:gridCol w:w="1289"/>
            <w:gridCol w:w="1290"/>
            <w:gridCol w:w="1289"/>
            <w:gridCol w:w="1290"/>
            <w:gridCol w:w="1290"/>
          </w:tblGrid>
        </w:tblGridChange>
      </w:tblGrid>
      <w:tr w:rsidR="002614FD" w:rsidRPr="002B050B" w14:paraId="4B23C87B" w14:textId="77777777" w:rsidTr="005A4F9E">
        <w:trPr>
          <w:jc w:val="center"/>
        </w:trPr>
        <w:tc>
          <w:tcPr>
            <w:tcW w:w="2336" w:type="dxa"/>
            <w:vMerge w:val="restart"/>
            <w:tcBorders>
              <w:top w:val="single" w:sz="4" w:space="0" w:color="auto"/>
              <w:left w:val="single" w:sz="4" w:space="0" w:color="auto"/>
              <w:right w:val="single" w:sz="4" w:space="0" w:color="auto"/>
            </w:tcBorders>
          </w:tcPr>
          <w:p w14:paraId="3B150646" w14:textId="77777777" w:rsidR="002614FD" w:rsidRPr="002B050B" w:rsidRDefault="002614FD" w:rsidP="005A4F9E">
            <w:pPr>
              <w:pStyle w:val="TAH"/>
            </w:pPr>
            <w:r w:rsidRPr="002B050B">
              <w:t xml:space="preserve">Inter-band </w:t>
            </w:r>
            <w:r w:rsidRPr="002B050B">
              <w:rPr>
                <w:lang w:eastAsia="zh-CN"/>
              </w:rPr>
              <w:t>CA</w:t>
            </w:r>
            <w:r w:rsidRPr="002B050B">
              <w:t xml:space="preserve"> combination</w:t>
            </w:r>
          </w:p>
        </w:tc>
        <w:tc>
          <w:tcPr>
            <w:tcW w:w="6448" w:type="dxa"/>
            <w:gridSpan w:val="5"/>
            <w:tcBorders>
              <w:top w:val="single" w:sz="4" w:space="0" w:color="auto"/>
              <w:left w:val="single" w:sz="4" w:space="0" w:color="auto"/>
              <w:bottom w:val="single" w:sz="4" w:space="0" w:color="auto"/>
              <w:right w:val="single" w:sz="4" w:space="0" w:color="auto"/>
            </w:tcBorders>
            <w:vAlign w:val="center"/>
          </w:tcPr>
          <w:p w14:paraId="309E7CBA" w14:textId="77777777" w:rsidR="002614FD" w:rsidRPr="002B050B" w:rsidRDefault="002614FD" w:rsidP="005A4F9E">
            <w:pPr>
              <w:pStyle w:val="TAH"/>
            </w:pPr>
            <w:r w:rsidRPr="002B050B">
              <w:t>ΔT</w:t>
            </w:r>
            <w:r w:rsidRPr="002B050B">
              <w:rPr>
                <w:vertAlign w:val="subscript"/>
              </w:rPr>
              <w:t>IB,c</w:t>
            </w:r>
            <w:r w:rsidRPr="002B050B">
              <w:t xml:space="preserve"> for NR bands (dB)</w:t>
            </w:r>
            <w:r w:rsidRPr="002B050B">
              <w:rPr>
                <w:vertAlign w:val="superscript"/>
              </w:rPr>
              <w:t>1</w:t>
            </w:r>
          </w:p>
        </w:tc>
      </w:tr>
      <w:tr w:rsidR="002614FD" w:rsidRPr="002B050B" w14:paraId="68DDF6F6" w14:textId="77777777" w:rsidTr="005A4F9E">
        <w:trPr>
          <w:jc w:val="center"/>
        </w:trPr>
        <w:tc>
          <w:tcPr>
            <w:tcW w:w="2336" w:type="dxa"/>
            <w:vMerge/>
            <w:tcBorders>
              <w:left w:val="single" w:sz="4" w:space="0" w:color="auto"/>
              <w:bottom w:val="single" w:sz="4" w:space="0" w:color="auto"/>
              <w:right w:val="single" w:sz="4" w:space="0" w:color="auto"/>
            </w:tcBorders>
          </w:tcPr>
          <w:p w14:paraId="36CEF984" w14:textId="77777777" w:rsidR="002614FD" w:rsidRPr="002B050B" w:rsidRDefault="002614FD" w:rsidP="005A4F9E">
            <w:pPr>
              <w:pStyle w:val="TAH"/>
            </w:pPr>
          </w:p>
        </w:tc>
        <w:tc>
          <w:tcPr>
            <w:tcW w:w="6448" w:type="dxa"/>
            <w:gridSpan w:val="5"/>
            <w:tcBorders>
              <w:top w:val="single" w:sz="4" w:space="0" w:color="auto"/>
              <w:left w:val="single" w:sz="4" w:space="0" w:color="auto"/>
              <w:bottom w:val="single" w:sz="4" w:space="0" w:color="auto"/>
              <w:right w:val="single" w:sz="4" w:space="0" w:color="auto"/>
            </w:tcBorders>
            <w:vAlign w:val="center"/>
          </w:tcPr>
          <w:p w14:paraId="3D4706D5" w14:textId="77777777" w:rsidR="002614FD" w:rsidRPr="002B050B" w:rsidRDefault="002614FD" w:rsidP="005A4F9E">
            <w:pPr>
              <w:pStyle w:val="TAH"/>
            </w:pPr>
            <w:r w:rsidRPr="002B050B">
              <w:t>Component band in order of bands in configuration</w:t>
            </w:r>
            <w:r w:rsidRPr="002B050B">
              <w:rPr>
                <w:vertAlign w:val="superscript"/>
              </w:rPr>
              <w:t>2</w:t>
            </w:r>
          </w:p>
        </w:tc>
      </w:tr>
      <w:tr w:rsidR="002614FD" w:rsidRPr="002B050B" w14:paraId="2F432F2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658368D" w14:textId="77777777" w:rsidR="002614FD" w:rsidRPr="002B050B" w:rsidRDefault="002614FD" w:rsidP="005A4F9E">
            <w:pPr>
              <w:pStyle w:val="TAC"/>
              <w:rPr>
                <w:lang w:val="en-US" w:eastAsia="ja-JP"/>
              </w:rPr>
            </w:pPr>
            <w:r w:rsidRPr="002B050B">
              <w:rPr>
                <w:lang w:val="sv-SE"/>
              </w:rPr>
              <w:t>CA_n1-n3-n5-n7-n78</w:t>
            </w:r>
          </w:p>
        </w:tc>
        <w:tc>
          <w:tcPr>
            <w:tcW w:w="1289" w:type="dxa"/>
            <w:tcBorders>
              <w:top w:val="single" w:sz="4" w:space="0" w:color="auto"/>
              <w:left w:val="single" w:sz="4" w:space="0" w:color="auto"/>
              <w:bottom w:val="single" w:sz="4" w:space="0" w:color="auto"/>
              <w:right w:val="single" w:sz="4" w:space="0" w:color="auto"/>
            </w:tcBorders>
            <w:vAlign w:val="center"/>
          </w:tcPr>
          <w:p w14:paraId="21318A61" w14:textId="77777777" w:rsidR="002614FD" w:rsidRPr="002B050B" w:rsidRDefault="002614FD" w:rsidP="005A4F9E">
            <w:pPr>
              <w:pStyle w:val="TAC"/>
              <w:rPr>
                <w:lang w:val="en-US" w:eastAsia="zh-CN"/>
              </w:rPr>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049665D6" w14:textId="77777777" w:rsidR="002614FD" w:rsidRPr="002B050B" w:rsidRDefault="002614FD" w:rsidP="005A4F9E">
            <w:pPr>
              <w:pStyle w:val="TAC"/>
              <w:rPr>
                <w:lang w:val="en-US" w:eastAsia="zh-CN"/>
              </w:rPr>
            </w:pPr>
            <w:r w:rsidRPr="002B050B">
              <w:rPr>
                <w:rFonts w:hint="eastAsia"/>
                <w:lang w:val="en-US" w:eastAsia="zh-CN"/>
              </w:rPr>
              <w:t>0</w:t>
            </w:r>
            <w:r w:rsidRPr="002B050B">
              <w:rPr>
                <w:lang w:val="en-US"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18CD77DE" w14:textId="77777777" w:rsidR="002614FD" w:rsidRPr="002B050B" w:rsidRDefault="002614FD" w:rsidP="005A4F9E">
            <w:pPr>
              <w:pStyle w:val="TAC"/>
              <w:rPr>
                <w:rFonts w:cs="Arial"/>
                <w:szCs w:val="18"/>
                <w:lang w:eastAsia="zh-CN"/>
              </w:rPr>
            </w:pPr>
            <w:r w:rsidRPr="002B050B">
              <w:rPr>
                <w:lang w:eastAsia="ko-KR"/>
              </w:rPr>
              <w:t>0.6</w:t>
            </w:r>
          </w:p>
        </w:tc>
        <w:tc>
          <w:tcPr>
            <w:tcW w:w="1290" w:type="dxa"/>
            <w:tcBorders>
              <w:top w:val="single" w:sz="4" w:space="0" w:color="auto"/>
              <w:left w:val="single" w:sz="4" w:space="0" w:color="auto"/>
              <w:right w:val="single" w:sz="4" w:space="0" w:color="auto"/>
            </w:tcBorders>
            <w:vAlign w:val="center"/>
          </w:tcPr>
          <w:p w14:paraId="1D7C512C" w14:textId="77777777" w:rsidR="002614FD" w:rsidRPr="002B050B" w:rsidRDefault="002614FD" w:rsidP="005A4F9E">
            <w:pPr>
              <w:pStyle w:val="TAC"/>
              <w:rPr>
                <w:rFonts w:cs="Arial"/>
                <w:szCs w:val="18"/>
                <w:lang w:eastAsia="zh-CN"/>
              </w:rPr>
            </w:pPr>
            <w:r w:rsidRPr="002B050B">
              <w:rPr>
                <w:rFonts w:cs="Arial" w:hint="eastAsia"/>
                <w:szCs w:val="18"/>
                <w:lang w:eastAsia="zh-CN"/>
              </w:rPr>
              <w:t>0</w:t>
            </w:r>
            <w:r w:rsidRPr="002B050B">
              <w:rPr>
                <w:rFonts w:cs="Arial"/>
                <w:szCs w:val="18"/>
                <w:lang w:eastAsia="zh-CN"/>
              </w:rPr>
              <w:t>.6</w:t>
            </w:r>
          </w:p>
        </w:tc>
        <w:tc>
          <w:tcPr>
            <w:tcW w:w="1290" w:type="dxa"/>
            <w:tcBorders>
              <w:top w:val="single" w:sz="4" w:space="0" w:color="auto"/>
              <w:left w:val="single" w:sz="4" w:space="0" w:color="auto"/>
              <w:right w:val="single" w:sz="4" w:space="0" w:color="auto"/>
            </w:tcBorders>
            <w:vAlign w:val="center"/>
          </w:tcPr>
          <w:p w14:paraId="4542D070" w14:textId="77777777" w:rsidR="002614FD" w:rsidRPr="002B050B" w:rsidRDefault="002614FD" w:rsidP="005A4F9E">
            <w:pPr>
              <w:pStyle w:val="TAC"/>
              <w:rPr>
                <w:rFonts w:cs="Arial"/>
                <w:szCs w:val="18"/>
                <w:lang w:eastAsia="zh-CN"/>
              </w:rPr>
            </w:pPr>
            <w:r w:rsidRPr="002B050B">
              <w:rPr>
                <w:rFonts w:cs="Arial" w:hint="eastAsia"/>
                <w:szCs w:val="18"/>
                <w:lang w:eastAsia="zh-CN"/>
              </w:rPr>
              <w:t>0</w:t>
            </w:r>
            <w:r w:rsidRPr="002B050B">
              <w:rPr>
                <w:rFonts w:cs="Arial"/>
                <w:szCs w:val="18"/>
                <w:lang w:eastAsia="zh-CN"/>
              </w:rPr>
              <w:t>.8</w:t>
            </w:r>
          </w:p>
        </w:tc>
      </w:tr>
      <w:tr w:rsidR="002614FD" w:rsidRPr="002B050B" w14:paraId="4703841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F74DC89" w14:textId="77777777" w:rsidR="002614FD" w:rsidRPr="002B050B" w:rsidRDefault="002614FD" w:rsidP="005A4F9E">
            <w:pPr>
              <w:pStyle w:val="TAC"/>
              <w:rPr>
                <w:lang w:val="sv-SE"/>
              </w:rPr>
            </w:pPr>
            <w:r w:rsidRPr="002B050B">
              <w:rPr>
                <w:lang w:val="sv-SE"/>
              </w:rPr>
              <w:t>CA_n1-n3-n5-n28-n78</w:t>
            </w:r>
          </w:p>
        </w:tc>
        <w:tc>
          <w:tcPr>
            <w:tcW w:w="1289" w:type="dxa"/>
            <w:tcBorders>
              <w:top w:val="single" w:sz="4" w:space="0" w:color="auto"/>
              <w:left w:val="single" w:sz="4" w:space="0" w:color="auto"/>
              <w:bottom w:val="single" w:sz="4" w:space="0" w:color="auto"/>
              <w:right w:val="single" w:sz="4" w:space="0" w:color="auto"/>
            </w:tcBorders>
            <w:vAlign w:val="center"/>
          </w:tcPr>
          <w:p w14:paraId="013D46CB" w14:textId="77777777" w:rsidR="002614FD" w:rsidRPr="002B050B" w:rsidRDefault="002614FD" w:rsidP="005A4F9E">
            <w:pPr>
              <w:pStyle w:val="TAC"/>
              <w:rPr>
                <w:lang w:val="sv-SE"/>
              </w:rPr>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26D1971D" w14:textId="77777777" w:rsidR="002614FD" w:rsidRPr="002B050B" w:rsidRDefault="002614FD" w:rsidP="005A4F9E">
            <w:pPr>
              <w:pStyle w:val="TAC"/>
              <w:rPr>
                <w:lang w:val="en-US" w:eastAsia="zh-CN"/>
              </w:rPr>
            </w:pPr>
            <w:r w:rsidRPr="002B050B">
              <w:rPr>
                <w:rFonts w:hint="eastAsia"/>
                <w:lang w:val="en-US" w:eastAsia="zh-CN"/>
              </w:rPr>
              <w:t>0</w:t>
            </w:r>
            <w:r w:rsidRPr="002B050B">
              <w:rPr>
                <w:lang w:val="en-US"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519F044F" w14:textId="77777777" w:rsidR="002614FD" w:rsidRPr="002B050B" w:rsidRDefault="002614FD" w:rsidP="005A4F9E">
            <w:pPr>
              <w:pStyle w:val="TAC"/>
              <w:rPr>
                <w:lang w:eastAsia="ko-KR"/>
              </w:rPr>
            </w:pPr>
            <w:r w:rsidRPr="002B050B">
              <w:rPr>
                <w:rFonts w:cs="Arial" w:hint="eastAsia"/>
                <w:lang w:val="en-US" w:eastAsia="zh-CN"/>
              </w:rPr>
              <w:t>0</w:t>
            </w:r>
            <w:r w:rsidRPr="002B050B">
              <w:rPr>
                <w:rFonts w:cs="Arial"/>
                <w:lang w:val="en-US" w:eastAsia="zh-CN"/>
              </w:rPr>
              <w:t>.7</w:t>
            </w:r>
          </w:p>
        </w:tc>
        <w:tc>
          <w:tcPr>
            <w:tcW w:w="1290" w:type="dxa"/>
            <w:tcBorders>
              <w:top w:val="single" w:sz="4" w:space="0" w:color="auto"/>
              <w:left w:val="single" w:sz="4" w:space="0" w:color="auto"/>
              <w:right w:val="single" w:sz="4" w:space="0" w:color="auto"/>
            </w:tcBorders>
            <w:vAlign w:val="center"/>
          </w:tcPr>
          <w:p w14:paraId="5C7528B2" w14:textId="77777777" w:rsidR="002614FD" w:rsidRPr="002B050B" w:rsidRDefault="002614FD" w:rsidP="005A4F9E">
            <w:pPr>
              <w:pStyle w:val="TAC"/>
              <w:rPr>
                <w:rFonts w:cs="Arial"/>
                <w:szCs w:val="18"/>
                <w:lang w:eastAsia="zh-CN"/>
              </w:rPr>
            </w:pPr>
            <w:r w:rsidRPr="002B050B">
              <w:rPr>
                <w:rFonts w:cs="Arial"/>
                <w:szCs w:val="18"/>
                <w:lang w:eastAsia="zh-CN"/>
              </w:rPr>
              <w:t>0.</w:t>
            </w:r>
            <w:r w:rsidRPr="002B050B">
              <w:rPr>
                <w:rFonts w:cs="Arial"/>
                <w:szCs w:val="18"/>
                <w:lang w:val="en-US" w:eastAsia="zh-CN"/>
              </w:rPr>
              <w:t>7</w:t>
            </w:r>
          </w:p>
        </w:tc>
        <w:tc>
          <w:tcPr>
            <w:tcW w:w="1290" w:type="dxa"/>
            <w:tcBorders>
              <w:top w:val="single" w:sz="4" w:space="0" w:color="auto"/>
              <w:left w:val="single" w:sz="4" w:space="0" w:color="auto"/>
              <w:right w:val="single" w:sz="4" w:space="0" w:color="auto"/>
            </w:tcBorders>
            <w:vAlign w:val="center"/>
          </w:tcPr>
          <w:p w14:paraId="15A71CAB" w14:textId="77777777" w:rsidR="002614FD" w:rsidRPr="002B050B" w:rsidRDefault="002614FD" w:rsidP="005A4F9E">
            <w:pPr>
              <w:pStyle w:val="TAC"/>
              <w:rPr>
                <w:rFonts w:cs="Arial"/>
                <w:szCs w:val="18"/>
                <w:lang w:eastAsia="zh-CN"/>
              </w:rPr>
            </w:pPr>
            <w:r w:rsidRPr="002B050B">
              <w:rPr>
                <w:rFonts w:cs="Arial" w:hint="eastAsia"/>
                <w:szCs w:val="18"/>
                <w:lang w:eastAsia="zh-CN"/>
              </w:rPr>
              <w:t>0</w:t>
            </w:r>
            <w:r w:rsidRPr="002B050B">
              <w:rPr>
                <w:rFonts w:cs="Arial"/>
                <w:szCs w:val="18"/>
                <w:lang w:eastAsia="zh-CN"/>
              </w:rPr>
              <w:t>.8</w:t>
            </w:r>
          </w:p>
        </w:tc>
      </w:tr>
      <w:tr w:rsidR="002614FD" w:rsidRPr="002B050B" w14:paraId="2D673AB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CEF5A7E" w14:textId="77777777" w:rsidR="002614FD" w:rsidRPr="002B050B" w:rsidRDefault="002614FD" w:rsidP="005A4F9E">
            <w:pPr>
              <w:pStyle w:val="TAC"/>
              <w:rPr>
                <w:lang w:val="sv-SE"/>
              </w:rPr>
            </w:pPr>
            <w:r w:rsidRPr="002B050B">
              <w:rPr>
                <w:lang w:val="en-US" w:eastAsia="ja-JP"/>
              </w:rPr>
              <w:t>CA_n1-n3-n7-n8-n78</w:t>
            </w:r>
          </w:p>
        </w:tc>
        <w:tc>
          <w:tcPr>
            <w:tcW w:w="1289" w:type="dxa"/>
            <w:tcBorders>
              <w:top w:val="single" w:sz="4" w:space="0" w:color="auto"/>
              <w:left w:val="single" w:sz="4" w:space="0" w:color="auto"/>
              <w:bottom w:val="single" w:sz="4" w:space="0" w:color="auto"/>
              <w:right w:val="single" w:sz="4" w:space="0" w:color="auto"/>
            </w:tcBorders>
            <w:vAlign w:val="center"/>
          </w:tcPr>
          <w:p w14:paraId="356F8272" w14:textId="77777777" w:rsidR="002614FD" w:rsidRPr="002B050B" w:rsidRDefault="002614FD" w:rsidP="005A4F9E">
            <w:pPr>
              <w:pStyle w:val="TAC"/>
              <w:rPr>
                <w:lang w:val="sv-SE"/>
              </w:rPr>
            </w:pPr>
            <w:r w:rsidRPr="002B050B">
              <w:rPr>
                <w:lang w:val="en-US"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11EC0DD5" w14:textId="77777777" w:rsidR="002614FD" w:rsidRPr="002B050B" w:rsidRDefault="002614FD" w:rsidP="005A4F9E">
            <w:pPr>
              <w:pStyle w:val="TAC"/>
              <w:rPr>
                <w:lang w:val="en-US" w:eastAsia="zh-CN"/>
              </w:rPr>
            </w:pPr>
            <w:r w:rsidRPr="002B050B">
              <w:rPr>
                <w:rFonts w:cs="Arial" w:hint="eastAsia"/>
                <w:lang w:val="en-US" w:eastAsia="zh-CN"/>
              </w:rPr>
              <w:t>0</w:t>
            </w:r>
            <w:r w:rsidRPr="002B050B">
              <w:rPr>
                <w:rFonts w:cs="Arial"/>
                <w:lang w:val="en-US"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27DB639F" w14:textId="77777777" w:rsidR="002614FD" w:rsidRPr="002B050B" w:rsidRDefault="002614FD" w:rsidP="005A4F9E">
            <w:pPr>
              <w:pStyle w:val="TAC"/>
              <w:rPr>
                <w:lang w:eastAsia="ko-KR"/>
              </w:rPr>
            </w:pPr>
            <w:r w:rsidRPr="002B050B">
              <w:rPr>
                <w:rFonts w:cs="Arial"/>
                <w:szCs w:val="18"/>
                <w:lang w:eastAsia="zh-CN"/>
              </w:rPr>
              <w:t>0.</w:t>
            </w:r>
            <w:r w:rsidRPr="002B050B">
              <w:rPr>
                <w:rFonts w:cs="Arial"/>
                <w:szCs w:val="18"/>
                <w:lang w:val="en-US" w:eastAsia="zh-CN"/>
              </w:rPr>
              <w:t>7</w:t>
            </w:r>
          </w:p>
        </w:tc>
        <w:tc>
          <w:tcPr>
            <w:tcW w:w="1290" w:type="dxa"/>
            <w:tcBorders>
              <w:top w:val="single" w:sz="4" w:space="0" w:color="auto"/>
              <w:left w:val="single" w:sz="4" w:space="0" w:color="auto"/>
              <w:right w:val="single" w:sz="4" w:space="0" w:color="auto"/>
            </w:tcBorders>
            <w:vAlign w:val="center"/>
          </w:tcPr>
          <w:p w14:paraId="268989EE" w14:textId="77777777" w:rsidR="002614FD" w:rsidRPr="002B050B" w:rsidRDefault="002614FD" w:rsidP="005A4F9E">
            <w:pPr>
              <w:pStyle w:val="TAC"/>
              <w:rPr>
                <w:rFonts w:cs="Arial"/>
                <w:szCs w:val="18"/>
                <w:lang w:eastAsia="zh-CN"/>
              </w:rPr>
            </w:pPr>
            <w:r w:rsidRPr="002B050B">
              <w:rPr>
                <w:rFonts w:cs="Arial" w:hint="eastAsia"/>
                <w:lang w:val="en-US" w:eastAsia="zh-CN"/>
              </w:rPr>
              <w:t>0</w:t>
            </w:r>
            <w:r w:rsidRPr="002B050B">
              <w:rPr>
                <w:rFonts w:cs="Arial"/>
                <w:lang w:val="en-US" w:eastAsia="zh-CN"/>
              </w:rPr>
              <w:t>.6</w:t>
            </w:r>
          </w:p>
        </w:tc>
        <w:tc>
          <w:tcPr>
            <w:tcW w:w="1290" w:type="dxa"/>
            <w:tcBorders>
              <w:top w:val="single" w:sz="4" w:space="0" w:color="auto"/>
              <w:left w:val="single" w:sz="4" w:space="0" w:color="auto"/>
              <w:right w:val="single" w:sz="4" w:space="0" w:color="auto"/>
            </w:tcBorders>
            <w:vAlign w:val="center"/>
          </w:tcPr>
          <w:p w14:paraId="057D27A9" w14:textId="77777777" w:rsidR="002614FD" w:rsidRPr="002B050B" w:rsidRDefault="002614FD" w:rsidP="005A4F9E">
            <w:pPr>
              <w:pStyle w:val="TAC"/>
              <w:rPr>
                <w:rFonts w:cs="Arial"/>
                <w:szCs w:val="18"/>
                <w:lang w:eastAsia="zh-CN"/>
              </w:rPr>
            </w:pPr>
            <w:r w:rsidRPr="002B050B">
              <w:rPr>
                <w:rFonts w:cs="Arial" w:hint="eastAsia"/>
                <w:lang w:val="en-US" w:eastAsia="zh-CN"/>
              </w:rPr>
              <w:t>0</w:t>
            </w:r>
            <w:r w:rsidRPr="002B050B">
              <w:rPr>
                <w:rFonts w:cs="Arial"/>
                <w:lang w:val="en-US" w:eastAsia="zh-CN"/>
              </w:rPr>
              <w:t>.8</w:t>
            </w:r>
          </w:p>
        </w:tc>
      </w:tr>
      <w:tr w:rsidR="002614FD" w:rsidRPr="002B050B" w14:paraId="0EB275C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C443A6C" w14:textId="77777777" w:rsidR="002614FD" w:rsidRPr="002B050B" w:rsidRDefault="002614FD" w:rsidP="005A4F9E">
            <w:pPr>
              <w:pStyle w:val="TAC"/>
              <w:rPr>
                <w:lang w:val="en-US" w:eastAsia="ja-JP"/>
              </w:rPr>
            </w:pPr>
            <w:r w:rsidRPr="002B050B">
              <w:rPr>
                <w:lang w:val="en-US" w:eastAsia="ja-JP"/>
              </w:rPr>
              <w:t>CA_n1-n3-n7-n26-n78</w:t>
            </w:r>
          </w:p>
        </w:tc>
        <w:tc>
          <w:tcPr>
            <w:tcW w:w="1289" w:type="dxa"/>
            <w:tcBorders>
              <w:top w:val="single" w:sz="4" w:space="0" w:color="auto"/>
              <w:left w:val="single" w:sz="4" w:space="0" w:color="auto"/>
              <w:bottom w:val="single" w:sz="4" w:space="0" w:color="auto"/>
              <w:right w:val="single" w:sz="4" w:space="0" w:color="auto"/>
            </w:tcBorders>
            <w:vAlign w:val="center"/>
          </w:tcPr>
          <w:p w14:paraId="10822711" w14:textId="77777777" w:rsidR="002614FD" w:rsidRPr="002B050B" w:rsidRDefault="002614FD" w:rsidP="005A4F9E">
            <w:pPr>
              <w:pStyle w:val="TAC"/>
              <w:rPr>
                <w:lang w:val="en-US" w:eastAsia="zh-CN"/>
              </w:rPr>
            </w:pPr>
            <w:r w:rsidRPr="002B050B">
              <w:rPr>
                <w:lang w:val="en-US"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6C2164F4" w14:textId="77777777" w:rsidR="002614FD" w:rsidRPr="002B050B" w:rsidRDefault="002614FD" w:rsidP="005A4F9E">
            <w:pPr>
              <w:pStyle w:val="TAC"/>
              <w:rPr>
                <w:rFonts w:cs="Arial"/>
                <w:lang w:val="en-US" w:eastAsia="zh-CN"/>
              </w:rPr>
            </w:pPr>
            <w:r w:rsidRPr="002B050B">
              <w:rPr>
                <w:rFonts w:cs="Arial" w:hint="eastAsia"/>
                <w:lang w:val="en-US" w:eastAsia="zh-CN"/>
              </w:rPr>
              <w:t>0</w:t>
            </w:r>
            <w:r w:rsidRPr="002B050B">
              <w:rPr>
                <w:rFonts w:cs="Arial"/>
                <w:lang w:val="en-US"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582AE42B" w14:textId="77777777" w:rsidR="002614FD" w:rsidRPr="002B050B" w:rsidRDefault="002614FD" w:rsidP="005A4F9E">
            <w:pPr>
              <w:pStyle w:val="TAC"/>
              <w:rPr>
                <w:rFonts w:cs="Arial"/>
                <w:szCs w:val="18"/>
                <w:lang w:eastAsia="zh-CN"/>
              </w:rPr>
            </w:pPr>
            <w:r w:rsidRPr="002B050B">
              <w:rPr>
                <w:rFonts w:cs="Arial"/>
                <w:szCs w:val="18"/>
                <w:lang w:eastAsia="zh-CN"/>
              </w:rPr>
              <w:t>0.</w:t>
            </w:r>
            <w:r w:rsidRPr="002B050B">
              <w:rPr>
                <w:rFonts w:cs="Arial"/>
                <w:szCs w:val="18"/>
                <w:lang w:val="en-US" w:eastAsia="zh-CN"/>
              </w:rPr>
              <w:t>7</w:t>
            </w:r>
          </w:p>
        </w:tc>
        <w:tc>
          <w:tcPr>
            <w:tcW w:w="1290" w:type="dxa"/>
            <w:tcBorders>
              <w:top w:val="single" w:sz="4" w:space="0" w:color="auto"/>
              <w:left w:val="single" w:sz="4" w:space="0" w:color="auto"/>
              <w:right w:val="single" w:sz="4" w:space="0" w:color="auto"/>
            </w:tcBorders>
            <w:vAlign w:val="center"/>
          </w:tcPr>
          <w:p w14:paraId="00802575" w14:textId="77777777" w:rsidR="002614FD" w:rsidRPr="002B050B" w:rsidRDefault="002614FD" w:rsidP="005A4F9E">
            <w:pPr>
              <w:pStyle w:val="TAC"/>
              <w:rPr>
                <w:rFonts w:cs="Arial"/>
                <w:lang w:val="en-US" w:eastAsia="zh-CN"/>
              </w:rPr>
            </w:pPr>
            <w:r w:rsidRPr="002B050B">
              <w:rPr>
                <w:rFonts w:cs="Arial" w:hint="eastAsia"/>
                <w:lang w:val="en-US" w:eastAsia="zh-CN"/>
              </w:rPr>
              <w:t>0</w:t>
            </w:r>
            <w:r w:rsidRPr="002B050B">
              <w:rPr>
                <w:rFonts w:cs="Arial"/>
                <w:lang w:val="en-US" w:eastAsia="zh-CN"/>
              </w:rPr>
              <w:t>.6</w:t>
            </w:r>
          </w:p>
        </w:tc>
        <w:tc>
          <w:tcPr>
            <w:tcW w:w="1290" w:type="dxa"/>
            <w:tcBorders>
              <w:top w:val="single" w:sz="4" w:space="0" w:color="auto"/>
              <w:left w:val="single" w:sz="4" w:space="0" w:color="auto"/>
              <w:right w:val="single" w:sz="4" w:space="0" w:color="auto"/>
            </w:tcBorders>
            <w:vAlign w:val="center"/>
          </w:tcPr>
          <w:p w14:paraId="4F29B931" w14:textId="77777777" w:rsidR="002614FD" w:rsidRPr="002B050B" w:rsidRDefault="002614FD" w:rsidP="005A4F9E">
            <w:pPr>
              <w:pStyle w:val="TAC"/>
              <w:rPr>
                <w:rFonts w:cs="Arial"/>
                <w:lang w:val="en-US" w:eastAsia="zh-CN"/>
              </w:rPr>
            </w:pPr>
            <w:r w:rsidRPr="002B050B">
              <w:rPr>
                <w:rFonts w:cs="Arial" w:hint="eastAsia"/>
                <w:lang w:val="en-US" w:eastAsia="zh-CN"/>
              </w:rPr>
              <w:t>0</w:t>
            </w:r>
            <w:r w:rsidRPr="002B050B">
              <w:rPr>
                <w:rFonts w:cs="Arial"/>
                <w:lang w:val="en-US" w:eastAsia="zh-CN"/>
              </w:rPr>
              <w:t>.8</w:t>
            </w:r>
          </w:p>
        </w:tc>
      </w:tr>
      <w:tr w:rsidR="002614FD" w:rsidRPr="002B050B" w14:paraId="7C047EF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F5D2496" w14:textId="77777777" w:rsidR="002614FD" w:rsidRPr="002B050B" w:rsidRDefault="002614FD" w:rsidP="005A4F9E">
            <w:pPr>
              <w:pStyle w:val="TAC"/>
              <w:rPr>
                <w:lang w:val="en-US" w:eastAsia="ja-JP"/>
              </w:rPr>
            </w:pPr>
            <w:r w:rsidRPr="002B050B">
              <w:rPr>
                <w:lang w:val="en-US" w:eastAsia="ja-JP"/>
              </w:rPr>
              <w:t>CA_n1-n3-n7-n28-n38</w:t>
            </w:r>
          </w:p>
        </w:tc>
        <w:tc>
          <w:tcPr>
            <w:tcW w:w="1289" w:type="dxa"/>
            <w:tcBorders>
              <w:top w:val="single" w:sz="4" w:space="0" w:color="auto"/>
              <w:left w:val="single" w:sz="4" w:space="0" w:color="auto"/>
              <w:bottom w:val="single" w:sz="4" w:space="0" w:color="auto"/>
              <w:right w:val="single" w:sz="4" w:space="0" w:color="auto"/>
            </w:tcBorders>
            <w:vAlign w:val="center"/>
          </w:tcPr>
          <w:p w14:paraId="635191C4" w14:textId="77777777" w:rsidR="002614FD" w:rsidRPr="002B050B" w:rsidRDefault="002614FD" w:rsidP="005A4F9E">
            <w:pPr>
              <w:pStyle w:val="TAC"/>
              <w:rPr>
                <w:lang w:val="en-US" w:eastAsia="zh-CN"/>
              </w:rPr>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4B51EF08" w14:textId="77777777" w:rsidR="002614FD" w:rsidRPr="002B050B" w:rsidRDefault="002614FD" w:rsidP="005A4F9E">
            <w:pPr>
              <w:pStyle w:val="TAC"/>
              <w:rPr>
                <w:rFonts w:cs="Arial"/>
                <w:lang w:val="en-US" w:eastAsia="zh-CN"/>
              </w:rPr>
            </w:pPr>
            <w:r w:rsidRPr="002B050B">
              <w:rPr>
                <w:rFonts w:hint="eastAsia"/>
                <w:lang w:val="en-US" w:eastAsia="zh-CN"/>
              </w:rPr>
              <w:t>0</w:t>
            </w:r>
            <w:r w:rsidRPr="002B050B">
              <w:rPr>
                <w:lang w:val="en-US"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214BF627" w14:textId="77777777" w:rsidR="002614FD" w:rsidRPr="002B050B" w:rsidRDefault="002614FD" w:rsidP="005A4F9E">
            <w:pPr>
              <w:pStyle w:val="TAC"/>
              <w:rPr>
                <w:rFonts w:cs="Arial"/>
                <w:szCs w:val="18"/>
                <w:lang w:eastAsia="zh-CN"/>
              </w:rPr>
            </w:pPr>
            <w:r w:rsidRPr="002B050B">
              <w:rPr>
                <w:lang w:eastAsia="zh-CN"/>
              </w:rPr>
              <w:t>N/A</w:t>
            </w:r>
          </w:p>
        </w:tc>
        <w:tc>
          <w:tcPr>
            <w:tcW w:w="1290" w:type="dxa"/>
            <w:tcBorders>
              <w:top w:val="single" w:sz="4" w:space="0" w:color="auto"/>
              <w:left w:val="single" w:sz="4" w:space="0" w:color="auto"/>
              <w:right w:val="single" w:sz="4" w:space="0" w:color="auto"/>
            </w:tcBorders>
            <w:vAlign w:val="center"/>
          </w:tcPr>
          <w:p w14:paraId="7A2EED63" w14:textId="77777777" w:rsidR="002614FD" w:rsidRPr="002B050B" w:rsidRDefault="002614FD" w:rsidP="005A4F9E">
            <w:pPr>
              <w:pStyle w:val="TAC"/>
              <w:rPr>
                <w:rFonts w:cs="Arial"/>
                <w:lang w:val="en-US" w:eastAsia="zh-CN"/>
              </w:rPr>
            </w:pPr>
            <w:r w:rsidRPr="002B050B">
              <w:rPr>
                <w:rFonts w:cs="Arial" w:hint="eastAsia"/>
                <w:szCs w:val="18"/>
                <w:lang w:eastAsia="zh-CN"/>
              </w:rPr>
              <w:t>0</w:t>
            </w:r>
            <w:r w:rsidRPr="002B050B">
              <w:rPr>
                <w:rFonts w:cs="Arial"/>
                <w:szCs w:val="18"/>
                <w:lang w:eastAsia="zh-CN"/>
              </w:rPr>
              <w:t>.6</w:t>
            </w:r>
          </w:p>
        </w:tc>
        <w:tc>
          <w:tcPr>
            <w:tcW w:w="1290" w:type="dxa"/>
            <w:tcBorders>
              <w:top w:val="single" w:sz="4" w:space="0" w:color="auto"/>
              <w:left w:val="single" w:sz="4" w:space="0" w:color="auto"/>
              <w:right w:val="single" w:sz="4" w:space="0" w:color="auto"/>
            </w:tcBorders>
            <w:vAlign w:val="center"/>
          </w:tcPr>
          <w:p w14:paraId="7555EA25" w14:textId="77777777" w:rsidR="002614FD" w:rsidRPr="002B050B" w:rsidRDefault="002614FD" w:rsidP="005A4F9E">
            <w:pPr>
              <w:pStyle w:val="TAC"/>
              <w:rPr>
                <w:rFonts w:cs="Arial"/>
                <w:lang w:val="en-US" w:eastAsia="zh-CN"/>
              </w:rPr>
            </w:pPr>
            <w:r w:rsidRPr="002B050B">
              <w:rPr>
                <w:lang w:eastAsia="zh-CN"/>
              </w:rPr>
              <w:t>N/A</w:t>
            </w:r>
          </w:p>
        </w:tc>
      </w:tr>
      <w:tr w:rsidR="002614FD" w:rsidRPr="002B050B" w14:paraId="79005512"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53875E09" w14:textId="77777777" w:rsidR="002614FD" w:rsidRPr="002B050B" w:rsidRDefault="002614FD" w:rsidP="005A4F9E">
            <w:pPr>
              <w:pStyle w:val="TAC"/>
              <w:rPr>
                <w:lang w:val="en-US" w:eastAsia="zh-CN"/>
              </w:rPr>
            </w:pPr>
            <w:r w:rsidRPr="002B050B">
              <w:rPr>
                <w:lang w:val="en-US" w:eastAsia="ja-JP"/>
              </w:rPr>
              <w:t>CA_n1-n3-n7-n28-n78</w:t>
            </w:r>
          </w:p>
        </w:tc>
        <w:tc>
          <w:tcPr>
            <w:tcW w:w="1289" w:type="dxa"/>
            <w:tcBorders>
              <w:top w:val="single" w:sz="4" w:space="0" w:color="auto"/>
              <w:left w:val="single" w:sz="4" w:space="0" w:color="auto"/>
              <w:bottom w:val="single" w:sz="4" w:space="0" w:color="auto"/>
              <w:right w:val="single" w:sz="4" w:space="0" w:color="auto"/>
            </w:tcBorders>
            <w:vAlign w:val="center"/>
            <w:hideMark/>
          </w:tcPr>
          <w:p w14:paraId="0B2F61CE" w14:textId="77777777" w:rsidR="002614FD" w:rsidRPr="002B050B" w:rsidRDefault="002614FD" w:rsidP="005A4F9E">
            <w:pPr>
              <w:pStyle w:val="TAC"/>
              <w:rPr>
                <w:rFonts w:cs="Arial"/>
                <w:lang w:val="en-US" w:eastAsia="zh-CN"/>
              </w:rPr>
            </w:pPr>
            <w:r w:rsidRPr="002B050B">
              <w:rPr>
                <w:lang w:val="en-US"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33C7C9D8" w14:textId="77777777" w:rsidR="002614FD" w:rsidRPr="002B050B" w:rsidRDefault="002614FD" w:rsidP="005A4F9E">
            <w:pPr>
              <w:pStyle w:val="TAC"/>
              <w:rPr>
                <w:rFonts w:cs="Arial"/>
                <w:lang w:val="en-US" w:eastAsia="zh-CN"/>
              </w:rPr>
            </w:pPr>
            <w:r w:rsidRPr="002B050B">
              <w:rPr>
                <w:rFonts w:cs="Arial" w:hint="eastAsia"/>
                <w:lang w:val="en-US" w:eastAsia="zh-CN"/>
              </w:rPr>
              <w:t>0</w:t>
            </w:r>
            <w:r w:rsidRPr="002B050B">
              <w:rPr>
                <w:rFonts w:cs="Arial"/>
                <w:lang w:val="en-US" w:eastAsia="zh-CN"/>
              </w:rPr>
              <w:t>.7</w:t>
            </w:r>
          </w:p>
        </w:tc>
        <w:tc>
          <w:tcPr>
            <w:tcW w:w="1289" w:type="dxa"/>
            <w:tcBorders>
              <w:top w:val="single" w:sz="4" w:space="0" w:color="auto"/>
              <w:left w:val="single" w:sz="4" w:space="0" w:color="auto"/>
              <w:bottom w:val="single" w:sz="4" w:space="0" w:color="auto"/>
              <w:right w:val="single" w:sz="4" w:space="0" w:color="auto"/>
            </w:tcBorders>
            <w:vAlign w:val="center"/>
            <w:hideMark/>
          </w:tcPr>
          <w:p w14:paraId="12972B2E" w14:textId="77777777" w:rsidR="002614FD" w:rsidRPr="002B050B" w:rsidRDefault="002614FD" w:rsidP="005A4F9E">
            <w:pPr>
              <w:pStyle w:val="TAC"/>
              <w:rPr>
                <w:rFonts w:cs="Arial"/>
                <w:lang w:val="en-US" w:eastAsia="zh-CN"/>
              </w:rPr>
            </w:pPr>
            <w:r w:rsidRPr="002B050B">
              <w:rPr>
                <w:rFonts w:cs="Arial"/>
                <w:szCs w:val="18"/>
                <w:lang w:eastAsia="zh-CN"/>
              </w:rPr>
              <w:t>0.</w:t>
            </w:r>
            <w:r w:rsidRPr="002B050B">
              <w:rPr>
                <w:rFonts w:cs="Arial"/>
                <w:szCs w:val="18"/>
                <w:lang w:val="en-US" w:eastAsia="zh-CN"/>
              </w:rPr>
              <w:t>7</w:t>
            </w:r>
          </w:p>
        </w:tc>
        <w:tc>
          <w:tcPr>
            <w:tcW w:w="1290" w:type="dxa"/>
            <w:tcBorders>
              <w:left w:val="single" w:sz="4" w:space="0" w:color="auto"/>
              <w:right w:val="single" w:sz="4" w:space="0" w:color="auto"/>
            </w:tcBorders>
            <w:vAlign w:val="center"/>
          </w:tcPr>
          <w:p w14:paraId="4C6030AB" w14:textId="77777777" w:rsidR="002614FD" w:rsidRPr="002B050B" w:rsidRDefault="002614FD" w:rsidP="005A4F9E">
            <w:pPr>
              <w:pStyle w:val="TAC"/>
              <w:rPr>
                <w:rFonts w:cs="Arial"/>
                <w:lang w:val="en-US" w:eastAsia="zh-CN"/>
              </w:rPr>
            </w:pPr>
            <w:r w:rsidRPr="002B050B">
              <w:rPr>
                <w:rFonts w:cs="Arial" w:hint="eastAsia"/>
                <w:lang w:val="en-US" w:eastAsia="zh-CN"/>
              </w:rPr>
              <w:t>0</w:t>
            </w:r>
            <w:r w:rsidRPr="002B050B">
              <w:rPr>
                <w:rFonts w:cs="Arial"/>
                <w:lang w:val="en-US" w:eastAsia="zh-CN"/>
              </w:rPr>
              <w:t>.6</w:t>
            </w:r>
          </w:p>
        </w:tc>
        <w:tc>
          <w:tcPr>
            <w:tcW w:w="1290" w:type="dxa"/>
            <w:tcBorders>
              <w:left w:val="single" w:sz="4" w:space="0" w:color="auto"/>
              <w:right w:val="single" w:sz="4" w:space="0" w:color="auto"/>
            </w:tcBorders>
            <w:vAlign w:val="center"/>
          </w:tcPr>
          <w:p w14:paraId="2137E95D" w14:textId="77777777" w:rsidR="002614FD" w:rsidRPr="002B050B" w:rsidRDefault="002614FD" w:rsidP="005A4F9E">
            <w:pPr>
              <w:pStyle w:val="TAC"/>
              <w:rPr>
                <w:rFonts w:cs="Arial"/>
                <w:lang w:val="en-US" w:eastAsia="zh-CN"/>
              </w:rPr>
            </w:pPr>
            <w:r w:rsidRPr="002B050B">
              <w:rPr>
                <w:rFonts w:cs="Arial" w:hint="eastAsia"/>
                <w:lang w:val="en-US" w:eastAsia="zh-CN"/>
              </w:rPr>
              <w:t>0</w:t>
            </w:r>
            <w:r w:rsidRPr="002B050B">
              <w:rPr>
                <w:rFonts w:cs="Arial"/>
                <w:lang w:val="en-US" w:eastAsia="zh-CN"/>
              </w:rPr>
              <w:t>.8</w:t>
            </w:r>
          </w:p>
        </w:tc>
      </w:tr>
      <w:tr w:rsidR="002614FD" w:rsidRPr="002B050B" w14:paraId="25A18CA9"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CCC8DE6" w14:textId="77777777" w:rsidR="002614FD" w:rsidRPr="002B050B" w:rsidRDefault="002614FD" w:rsidP="005A4F9E">
            <w:pPr>
              <w:pStyle w:val="TAC"/>
              <w:rPr>
                <w:lang w:val="en-US" w:eastAsia="ja-JP"/>
              </w:rPr>
            </w:pPr>
            <w:r w:rsidRPr="008D39B0">
              <w:rPr>
                <w:lang w:val="en-US" w:eastAsia="ja-JP"/>
              </w:rPr>
              <w:t>CA_n1-n3-n7-n40-n78</w:t>
            </w:r>
          </w:p>
        </w:tc>
        <w:tc>
          <w:tcPr>
            <w:tcW w:w="1289" w:type="dxa"/>
            <w:tcBorders>
              <w:top w:val="single" w:sz="4" w:space="0" w:color="auto"/>
              <w:left w:val="single" w:sz="4" w:space="0" w:color="auto"/>
              <w:bottom w:val="single" w:sz="4" w:space="0" w:color="auto"/>
              <w:right w:val="single" w:sz="4" w:space="0" w:color="auto"/>
            </w:tcBorders>
            <w:vAlign w:val="center"/>
          </w:tcPr>
          <w:p w14:paraId="6E6C7BDB" w14:textId="77777777" w:rsidR="002614FD" w:rsidRPr="002B050B" w:rsidRDefault="002614FD" w:rsidP="005A4F9E">
            <w:pPr>
              <w:pStyle w:val="TAC"/>
              <w:rPr>
                <w:lang w:val="en-US" w:eastAsia="zh-CN"/>
              </w:rPr>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52D86F74" w14:textId="77777777" w:rsidR="002614FD" w:rsidRPr="002B050B" w:rsidRDefault="002614FD" w:rsidP="005A4F9E">
            <w:pPr>
              <w:pStyle w:val="TAC"/>
              <w:rPr>
                <w:rFonts w:cs="Arial"/>
                <w:lang w:val="en-US" w:eastAsia="zh-CN"/>
              </w:rPr>
            </w:pPr>
            <w:r w:rsidRPr="002B050B">
              <w:rPr>
                <w:rFonts w:hint="eastAsia"/>
                <w:lang w:val="en-US" w:eastAsia="zh-CN"/>
              </w:rPr>
              <w:t>0</w:t>
            </w:r>
            <w:r w:rsidRPr="002B050B">
              <w:rPr>
                <w:lang w:val="en-US"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54388863" w14:textId="77777777" w:rsidR="002614FD" w:rsidRPr="002B050B" w:rsidRDefault="002614FD" w:rsidP="005A4F9E">
            <w:pPr>
              <w:pStyle w:val="TAC"/>
              <w:rPr>
                <w:rFonts w:cs="Arial"/>
                <w:szCs w:val="18"/>
                <w:lang w:eastAsia="zh-CN"/>
              </w:rPr>
            </w:pPr>
            <w:r w:rsidRPr="002B050B">
              <w:rPr>
                <w:lang w:val="sv-SE"/>
              </w:rPr>
              <w:t>0.6</w:t>
            </w:r>
          </w:p>
        </w:tc>
        <w:tc>
          <w:tcPr>
            <w:tcW w:w="1290" w:type="dxa"/>
            <w:tcBorders>
              <w:left w:val="single" w:sz="4" w:space="0" w:color="auto"/>
              <w:right w:val="single" w:sz="4" w:space="0" w:color="auto"/>
            </w:tcBorders>
            <w:vAlign w:val="center"/>
          </w:tcPr>
          <w:p w14:paraId="17D5103D" w14:textId="77777777" w:rsidR="002614FD" w:rsidRPr="002B050B" w:rsidRDefault="002614FD" w:rsidP="005A4F9E">
            <w:pPr>
              <w:pStyle w:val="TAC"/>
              <w:rPr>
                <w:rFonts w:cs="Arial"/>
                <w:lang w:val="en-US" w:eastAsia="zh-CN"/>
              </w:rPr>
            </w:pPr>
            <w:r w:rsidRPr="002B050B">
              <w:rPr>
                <w:rFonts w:hint="eastAsia"/>
                <w:lang w:val="en-US" w:eastAsia="zh-CN"/>
              </w:rPr>
              <w:t>0</w:t>
            </w:r>
            <w:r w:rsidRPr="002B050B">
              <w:rPr>
                <w:lang w:val="en-US" w:eastAsia="zh-CN"/>
              </w:rPr>
              <w:t>.6</w:t>
            </w:r>
          </w:p>
        </w:tc>
        <w:tc>
          <w:tcPr>
            <w:tcW w:w="1290" w:type="dxa"/>
            <w:tcBorders>
              <w:left w:val="single" w:sz="4" w:space="0" w:color="auto"/>
              <w:right w:val="single" w:sz="4" w:space="0" w:color="auto"/>
            </w:tcBorders>
            <w:vAlign w:val="center"/>
          </w:tcPr>
          <w:p w14:paraId="63DCB891" w14:textId="77777777" w:rsidR="002614FD" w:rsidRPr="002B050B" w:rsidRDefault="002614FD" w:rsidP="005A4F9E">
            <w:pPr>
              <w:pStyle w:val="TAC"/>
              <w:rPr>
                <w:rFonts w:cs="Arial"/>
                <w:lang w:val="en-US" w:eastAsia="zh-CN"/>
              </w:rPr>
            </w:pPr>
            <w:r w:rsidRPr="002B050B">
              <w:rPr>
                <w:rFonts w:cs="Arial" w:hint="eastAsia"/>
                <w:lang w:val="en-US" w:eastAsia="zh-CN"/>
              </w:rPr>
              <w:t>0</w:t>
            </w:r>
            <w:r w:rsidRPr="002B050B">
              <w:rPr>
                <w:rFonts w:cs="Arial"/>
                <w:lang w:val="en-US" w:eastAsia="zh-CN"/>
              </w:rPr>
              <w:t>.8</w:t>
            </w:r>
          </w:p>
        </w:tc>
      </w:tr>
      <w:tr w:rsidR="002614FD" w:rsidRPr="002B050B" w14:paraId="6FEF983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19DFE25" w14:textId="77777777" w:rsidR="002614FD" w:rsidRPr="002B050B" w:rsidRDefault="002614FD" w:rsidP="005A4F9E">
            <w:pPr>
              <w:pStyle w:val="TAC"/>
              <w:rPr>
                <w:lang w:val="en-US" w:eastAsia="ja-JP"/>
              </w:rPr>
            </w:pPr>
            <w:r w:rsidRPr="008D39B0">
              <w:rPr>
                <w:lang w:val="en-US" w:eastAsia="ja-JP"/>
              </w:rPr>
              <w:t>CA_n1-n3-n7-n40-n105</w:t>
            </w:r>
          </w:p>
        </w:tc>
        <w:tc>
          <w:tcPr>
            <w:tcW w:w="1289" w:type="dxa"/>
            <w:tcBorders>
              <w:top w:val="single" w:sz="4" w:space="0" w:color="auto"/>
              <w:left w:val="single" w:sz="4" w:space="0" w:color="auto"/>
              <w:bottom w:val="single" w:sz="4" w:space="0" w:color="auto"/>
              <w:right w:val="single" w:sz="4" w:space="0" w:color="auto"/>
            </w:tcBorders>
            <w:vAlign w:val="center"/>
          </w:tcPr>
          <w:p w14:paraId="652BA79B" w14:textId="77777777" w:rsidR="002614FD" w:rsidRPr="002B050B" w:rsidRDefault="002614FD" w:rsidP="005A4F9E">
            <w:pPr>
              <w:pStyle w:val="TAC"/>
              <w:rPr>
                <w:lang w:val="en-US" w:eastAsia="zh-CN"/>
              </w:rPr>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56C9E12A" w14:textId="77777777" w:rsidR="002614FD" w:rsidRPr="002B050B" w:rsidRDefault="002614FD" w:rsidP="005A4F9E">
            <w:pPr>
              <w:pStyle w:val="TAC"/>
              <w:rPr>
                <w:rFonts w:cs="Arial"/>
                <w:lang w:val="en-US" w:eastAsia="zh-CN"/>
              </w:rPr>
            </w:pPr>
            <w:r w:rsidRPr="002B050B">
              <w:rPr>
                <w:rFonts w:hint="eastAsia"/>
                <w:lang w:val="en-US" w:eastAsia="zh-CN"/>
              </w:rPr>
              <w:t>0</w:t>
            </w:r>
            <w:r w:rsidRPr="002B050B">
              <w:rPr>
                <w:lang w:val="en-US"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19CFEBC4" w14:textId="77777777" w:rsidR="002614FD" w:rsidRPr="002B050B" w:rsidRDefault="002614FD" w:rsidP="005A4F9E">
            <w:pPr>
              <w:pStyle w:val="TAC"/>
              <w:rPr>
                <w:rFonts w:cs="Arial"/>
                <w:szCs w:val="18"/>
                <w:lang w:eastAsia="zh-CN"/>
              </w:rPr>
            </w:pPr>
            <w:r w:rsidRPr="002B050B">
              <w:rPr>
                <w:lang w:val="sv-SE"/>
              </w:rPr>
              <w:t>0.6</w:t>
            </w:r>
          </w:p>
        </w:tc>
        <w:tc>
          <w:tcPr>
            <w:tcW w:w="1290" w:type="dxa"/>
            <w:tcBorders>
              <w:left w:val="single" w:sz="4" w:space="0" w:color="auto"/>
              <w:right w:val="single" w:sz="4" w:space="0" w:color="auto"/>
            </w:tcBorders>
            <w:vAlign w:val="center"/>
          </w:tcPr>
          <w:p w14:paraId="58947A12" w14:textId="77777777" w:rsidR="002614FD" w:rsidRPr="002B050B" w:rsidRDefault="002614FD" w:rsidP="005A4F9E">
            <w:pPr>
              <w:pStyle w:val="TAC"/>
              <w:rPr>
                <w:rFonts w:cs="Arial"/>
                <w:lang w:val="en-US" w:eastAsia="zh-CN"/>
              </w:rPr>
            </w:pPr>
            <w:r w:rsidRPr="002B050B">
              <w:rPr>
                <w:rFonts w:hint="eastAsia"/>
                <w:lang w:val="en-US" w:eastAsia="zh-CN"/>
              </w:rPr>
              <w:t>0</w:t>
            </w:r>
            <w:r w:rsidRPr="002B050B">
              <w:rPr>
                <w:lang w:val="en-US" w:eastAsia="zh-CN"/>
              </w:rPr>
              <w:t>.6</w:t>
            </w:r>
          </w:p>
        </w:tc>
        <w:tc>
          <w:tcPr>
            <w:tcW w:w="1290" w:type="dxa"/>
            <w:tcBorders>
              <w:left w:val="single" w:sz="4" w:space="0" w:color="auto"/>
              <w:right w:val="single" w:sz="4" w:space="0" w:color="auto"/>
            </w:tcBorders>
            <w:vAlign w:val="center"/>
          </w:tcPr>
          <w:p w14:paraId="531BE366" w14:textId="77777777" w:rsidR="002614FD" w:rsidRPr="002B050B" w:rsidRDefault="002614FD" w:rsidP="005A4F9E">
            <w:pPr>
              <w:pStyle w:val="TAC"/>
              <w:rPr>
                <w:rFonts w:cs="Arial"/>
                <w:lang w:val="en-US" w:eastAsia="zh-CN"/>
              </w:rPr>
            </w:pPr>
            <w:r>
              <w:rPr>
                <w:rFonts w:cs="Arial"/>
                <w:lang w:val="en-US" w:eastAsia="zh-CN"/>
              </w:rPr>
              <w:t>0.6</w:t>
            </w:r>
          </w:p>
        </w:tc>
      </w:tr>
      <w:tr w:rsidR="002614FD" w:rsidRPr="002B050B" w14:paraId="2D8FE87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5B07AB5" w14:textId="77777777" w:rsidR="002614FD" w:rsidRPr="002B050B" w:rsidRDefault="002614FD" w:rsidP="005A4F9E">
            <w:pPr>
              <w:pStyle w:val="TAC"/>
              <w:rPr>
                <w:lang w:val="en-US" w:eastAsia="ja-JP"/>
              </w:rPr>
            </w:pPr>
            <w:r w:rsidRPr="002B050B">
              <w:rPr>
                <w:lang w:val="en-US" w:eastAsia="ja-JP"/>
              </w:rPr>
              <w:t>CA_n1-n3-n7-n67-n78</w:t>
            </w:r>
          </w:p>
        </w:tc>
        <w:tc>
          <w:tcPr>
            <w:tcW w:w="1289" w:type="dxa"/>
            <w:tcBorders>
              <w:top w:val="single" w:sz="4" w:space="0" w:color="auto"/>
              <w:left w:val="single" w:sz="4" w:space="0" w:color="auto"/>
              <w:bottom w:val="single" w:sz="4" w:space="0" w:color="auto"/>
              <w:right w:val="single" w:sz="4" w:space="0" w:color="auto"/>
            </w:tcBorders>
            <w:vAlign w:val="center"/>
          </w:tcPr>
          <w:p w14:paraId="6E605914" w14:textId="77777777" w:rsidR="002614FD" w:rsidRPr="002B050B" w:rsidRDefault="002614FD" w:rsidP="005A4F9E">
            <w:pPr>
              <w:pStyle w:val="TAC"/>
              <w:rPr>
                <w:lang w:val="en-US" w:eastAsia="zh-CN"/>
              </w:rPr>
            </w:pPr>
            <w:r w:rsidRPr="002B050B">
              <w:rPr>
                <w:lang w:val="en-US"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0146409E" w14:textId="77777777" w:rsidR="002614FD" w:rsidRPr="002B050B" w:rsidRDefault="002614FD" w:rsidP="005A4F9E">
            <w:pPr>
              <w:pStyle w:val="TAC"/>
              <w:rPr>
                <w:rFonts w:cs="Arial"/>
                <w:lang w:val="en-US" w:eastAsia="zh-CN"/>
              </w:rPr>
            </w:pPr>
            <w:r w:rsidRPr="002B050B">
              <w:rPr>
                <w:rFonts w:cs="Arial" w:hint="eastAsia"/>
                <w:lang w:val="en-US" w:eastAsia="zh-CN"/>
              </w:rPr>
              <w:t>0</w:t>
            </w:r>
            <w:r w:rsidRPr="002B050B">
              <w:rPr>
                <w:rFonts w:cs="Arial"/>
                <w:lang w:val="en-US"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7F2993AF" w14:textId="77777777" w:rsidR="002614FD" w:rsidRPr="002B050B" w:rsidRDefault="002614FD" w:rsidP="005A4F9E">
            <w:pPr>
              <w:pStyle w:val="TAC"/>
              <w:rPr>
                <w:rFonts w:cs="Arial"/>
                <w:szCs w:val="18"/>
                <w:lang w:eastAsia="zh-CN"/>
              </w:rPr>
            </w:pPr>
            <w:r w:rsidRPr="002B050B">
              <w:rPr>
                <w:rFonts w:cs="Arial"/>
                <w:szCs w:val="18"/>
                <w:lang w:eastAsia="zh-CN"/>
              </w:rPr>
              <w:t>0.</w:t>
            </w:r>
            <w:r w:rsidRPr="002B050B">
              <w:rPr>
                <w:rFonts w:cs="Arial"/>
                <w:szCs w:val="18"/>
                <w:lang w:val="en-US" w:eastAsia="zh-CN"/>
              </w:rPr>
              <w:t>7</w:t>
            </w:r>
          </w:p>
        </w:tc>
        <w:tc>
          <w:tcPr>
            <w:tcW w:w="1290" w:type="dxa"/>
            <w:tcBorders>
              <w:left w:val="single" w:sz="4" w:space="0" w:color="auto"/>
              <w:right w:val="single" w:sz="4" w:space="0" w:color="auto"/>
            </w:tcBorders>
          </w:tcPr>
          <w:p w14:paraId="791399CE" w14:textId="77777777" w:rsidR="002614FD" w:rsidRPr="002B050B" w:rsidRDefault="002614FD" w:rsidP="005A4F9E">
            <w:pPr>
              <w:pStyle w:val="TAC"/>
              <w:rPr>
                <w:rFonts w:cs="Arial"/>
                <w:lang w:val="en-US" w:eastAsia="zh-CN"/>
              </w:rPr>
            </w:pPr>
            <w:r w:rsidRPr="002B050B">
              <w:rPr>
                <w:lang w:eastAsia="zh-CN"/>
              </w:rPr>
              <w:t>N/A</w:t>
            </w:r>
          </w:p>
        </w:tc>
        <w:tc>
          <w:tcPr>
            <w:tcW w:w="1290" w:type="dxa"/>
            <w:tcBorders>
              <w:left w:val="single" w:sz="4" w:space="0" w:color="auto"/>
              <w:right w:val="single" w:sz="4" w:space="0" w:color="auto"/>
            </w:tcBorders>
            <w:vAlign w:val="center"/>
          </w:tcPr>
          <w:p w14:paraId="00007B89" w14:textId="77777777" w:rsidR="002614FD" w:rsidRPr="002B050B" w:rsidRDefault="002614FD" w:rsidP="005A4F9E">
            <w:pPr>
              <w:pStyle w:val="TAC"/>
              <w:rPr>
                <w:rFonts w:cs="Arial"/>
                <w:lang w:val="en-US" w:eastAsia="zh-CN"/>
              </w:rPr>
            </w:pPr>
            <w:r w:rsidRPr="002B050B">
              <w:rPr>
                <w:rFonts w:cs="Arial" w:hint="eastAsia"/>
                <w:lang w:val="en-US" w:eastAsia="zh-CN"/>
              </w:rPr>
              <w:t>0</w:t>
            </w:r>
            <w:r w:rsidRPr="002B050B">
              <w:rPr>
                <w:rFonts w:cs="Arial"/>
                <w:lang w:val="en-US" w:eastAsia="zh-CN"/>
              </w:rPr>
              <w:t>.8</w:t>
            </w:r>
          </w:p>
        </w:tc>
      </w:tr>
      <w:tr w:rsidR="002614FD" w:rsidRPr="002B050B" w14:paraId="368FB635"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4D547AB" w14:textId="77777777" w:rsidR="002614FD" w:rsidRPr="002B050B" w:rsidRDefault="002614FD" w:rsidP="005A4F9E">
            <w:pPr>
              <w:pStyle w:val="TAC"/>
              <w:rPr>
                <w:lang w:val="en-US" w:eastAsia="ja-JP"/>
              </w:rPr>
            </w:pPr>
            <w:r w:rsidRPr="002B050B">
              <w:rPr>
                <w:lang w:val="en-US" w:eastAsia="ja-JP"/>
              </w:rPr>
              <w:t>CA_n1-n3-n7-n75-n78</w:t>
            </w:r>
          </w:p>
        </w:tc>
        <w:tc>
          <w:tcPr>
            <w:tcW w:w="1289" w:type="dxa"/>
            <w:tcBorders>
              <w:top w:val="single" w:sz="4" w:space="0" w:color="auto"/>
              <w:left w:val="single" w:sz="4" w:space="0" w:color="auto"/>
              <w:bottom w:val="single" w:sz="4" w:space="0" w:color="auto"/>
              <w:right w:val="single" w:sz="4" w:space="0" w:color="auto"/>
            </w:tcBorders>
            <w:vAlign w:val="center"/>
          </w:tcPr>
          <w:p w14:paraId="052B1BC1" w14:textId="77777777" w:rsidR="002614FD" w:rsidRPr="002B050B" w:rsidRDefault="002614FD" w:rsidP="005A4F9E">
            <w:pPr>
              <w:pStyle w:val="TAC"/>
              <w:rPr>
                <w:lang w:val="en-US" w:eastAsia="zh-CN"/>
              </w:rPr>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61D46A2B" w14:textId="77777777" w:rsidR="002614FD" w:rsidRPr="002B050B" w:rsidRDefault="002614FD" w:rsidP="005A4F9E">
            <w:pPr>
              <w:pStyle w:val="TAC"/>
              <w:rPr>
                <w:rFonts w:cs="Arial"/>
                <w:lang w:val="en-US" w:eastAsia="zh-CN"/>
              </w:rPr>
            </w:pPr>
            <w:r w:rsidRPr="002B050B">
              <w:rPr>
                <w:rFonts w:hint="eastAsia"/>
                <w:lang w:val="en-US" w:eastAsia="zh-CN"/>
              </w:rPr>
              <w:t>0</w:t>
            </w:r>
            <w:r w:rsidRPr="002B050B">
              <w:rPr>
                <w:lang w:val="en-US"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2CF9D029" w14:textId="77777777" w:rsidR="002614FD" w:rsidRPr="002B050B" w:rsidRDefault="002614FD" w:rsidP="005A4F9E">
            <w:pPr>
              <w:pStyle w:val="TAC"/>
              <w:rPr>
                <w:rFonts w:cs="Arial"/>
                <w:szCs w:val="18"/>
                <w:lang w:eastAsia="zh-CN"/>
              </w:rPr>
            </w:pPr>
            <w:r w:rsidRPr="002B050B">
              <w:rPr>
                <w:lang w:eastAsia="ko-KR"/>
              </w:rPr>
              <w:t>0.6</w:t>
            </w:r>
          </w:p>
        </w:tc>
        <w:tc>
          <w:tcPr>
            <w:tcW w:w="1290" w:type="dxa"/>
            <w:tcBorders>
              <w:left w:val="single" w:sz="4" w:space="0" w:color="auto"/>
              <w:right w:val="single" w:sz="4" w:space="0" w:color="auto"/>
            </w:tcBorders>
          </w:tcPr>
          <w:p w14:paraId="06B374E3" w14:textId="77777777" w:rsidR="002614FD" w:rsidRPr="002B050B" w:rsidRDefault="002614FD" w:rsidP="005A4F9E">
            <w:pPr>
              <w:pStyle w:val="TAC"/>
              <w:rPr>
                <w:rFonts w:cs="Arial"/>
                <w:lang w:val="en-US" w:eastAsia="zh-CN"/>
              </w:rPr>
            </w:pPr>
            <w:r w:rsidRPr="002B050B">
              <w:rPr>
                <w:lang w:eastAsia="zh-CN"/>
              </w:rPr>
              <w:t>N/A</w:t>
            </w:r>
          </w:p>
        </w:tc>
        <w:tc>
          <w:tcPr>
            <w:tcW w:w="1290" w:type="dxa"/>
            <w:tcBorders>
              <w:left w:val="single" w:sz="4" w:space="0" w:color="auto"/>
              <w:right w:val="single" w:sz="4" w:space="0" w:color="auto"/>
            </w:tcBorders>
            <w:vAlign w:val="center"/>
          </w:tcPr>
          <w:p w14:paraId="2D97E096" w14:textId="77777777" w:rsidR="002614FD" w:rsidRPr="002B050B" w:rsidRDefault="002614FD" w:rsidP="005A4F9E">
            <w:pPr>
              <w:pStyle w:val="TAC"/>
              <w:rPr>
                <w:rFonts w:cs="Arial"/>
                <w:lang w:val="en-US" w:eastAsia="zh-CN"/>
              </w:rPr>
            </w:pPr>
            <w:r w:rsidRPr="002B050B">
              <w:rPr>
                <w:rFonts w:cs="Arial" w:hint="eastAsia"/>
                <w:lang w:val="en-US" w:eastAsia="zh-CN"/>
              </w:rPr>
              <w:t>0</w:t>
            </w:r>
            <w:r w:rsidRPr="002B050B">
              <w:rPr>
                <w:rFonts w:cs="Arial"/>
                <w:lang w:val="en-US" w:eastAsia="zh-CN"/>
              </w:rPr>
              <w:t>.8</w:t>
            </w:r>
          </w:p>
        </w:tc>
      </w:tr>
      <w:tr w:rsidR="00A40D71" w:rsidRPr="002B050B" w14:paraId="45057CAE" w14:textId="77777777" w:rsidTr="0040420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8" w:author="Nokia" w:date="2024-11-15T17:08:00Z" w16du:dateUtc="2024-11-15T16: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259" w:author="Nokia" w:date="2024-11-15T17:08:00Z" w16du:dateUtc="2024-11-15T16:08:00Z"/>
          <w:trPrChange w:id="260" w:author="Nokia" w:date="2024-11-15T17:08:00Z" w16du:dateUtc="2024-11-15T16:08:00Z">
            <w:trPr>
              <w:jc w:val="center"/>
            </w:trPr>
          </w:trPrChange>
        </w:trPr>
        <w:tc>
          <w:tcPr>
            <w:tcW w:w="2336" w:type="dxa"/>
            <w:tcBorders>
              <w:top w:val="single" w:sz="4" w:space="0" w:color="auto"/>
              <w:left w:val="single" w:sz="4" w:space="0" w:color="auto"/>
              <w:bottom w:val="single" w:sz="4" w:space="0" w:color="auto"/>
              <w:right w:val="single" w:sz="4" w:space="0" w:color="auto"/>
            </w:tcBorders>
            <w:shd w:val="clear" w:color="auto" w:fill="auto"/>
            <w:tcPrChange w:id="261" w:author="Nokia" w:date="2024-11-15T17:08:00Z" w16du:dateUtc="2024-11-15T16:08:00Z">
              <w:tcPr>
                <w:tcW w:w="2336" w:type="dxa"/>
                <w:tcBorders>
                  <w:top w:val="single" w:sz="4" w:space="0" w:color="auto"/>
                  <w:left w:val="single" w:sz="4" w:space="0" w:color="auto"/>
                  <w:bottom w:val="single" w:sz="4" w:space="0" w:color="auto"/>
                  <w:right w:val="single" w:sz="4" w:space="0" w:color="auto"/>
                </w:tcBorders>
                <w:shd w:val="clear" w:color="auto" w:fill="auto"/>
              </w:tcPr>
            </w:tcPrChange>
          </w:tcPr>
          <w:p w14:paraId="048B32AB" w14:textId="590B27F2" w:rsidR="00A40D71" w:rsidRPr="002B050B" w:rsidRDefault="00A40D71" w:rsidP="00A40D71">
            <w:pPr>
              <w:pStyle w:val="TAC"/>
              <w:rPr>
                <w:ins w:id="262" w:author="Nokia" w:date="2024-11-15T17:08:00Z" w16du:dateUtc="2024-11-15T16:08:00Z"/>
                <w:lang w:val="en-US" w:eastAsia="ja-JP"/>
              </w:rPr>
            </w:pPr>
            <w:ins w:id="263" w:author="Nokia" w:date="2024-11-15T17:08:00Z" w16du:dateUtc="2024-11-15T16:08:00Z">
              <w:r w:rsidRPr="00A40D71">
                <w:rPr>
                  <w:lang w:val="en-US" w:eastAsia="ja-JP"/>
                </w:rPr>
                <w:t>CA_n1-n3-n28-n40-n77</w:t>
              </w:r>
            </w:ins>
          </w:p>
        </w:tc>
        <w:tc>
          <w:tcPr>
            <w:tcW w:w="1289" w:type="dxa"/>
            <w:tcBorders>
              <w:top w:val="single" w:sz="4" w:space="0" w:color="auto"/>
              <w:left w:val="single" w:sz="4" w:space="0" w:color="auto"/>
              <w:bottom w:val="single" w:sz="4" w:space="0" w:color="auto"/>
              <w:right w:val="single" w:sz="4" w:space="0" w:color="auto"/>
            </w:tcBorders>
            <w:vAlign w:val="center"/>
            <w:tcPrChange w:id="264" w:author="Nokia" w:date="2024-11-15T17:08:00Z" w16du:dateUtc="2024-11-15T16:08:00Z">
              <w:tcPr>
                <w:tcW w:w="1289" w:type="dxa"/>
                <w:tcBorders>
                  <w:top w:val="single" w:sz="4" w:space="0" w:color="auto"/>
                  <w:left w:val="single" w:sz="4" w:space="0" w:color="auto"/>
                  <w:bottom w:val="single" w:sz="4" w:space="0" w:color="auto"/>
                  <w:right w:val="single" w:sz="4" w:space="0" w:color="auto"/>
                </w:tcBorders>
                <w:vAlign w:val="center"/>
              </w:tcPr>
            </w:tcPrChange>
          </w:tcPr>
          <w:p w14:paraId="6B237294" w14:textId="0A84B109" w:rsidR="00A40D71" w:rsidRPr="002B050B" w:rsidRDefault="00A40D71" w:rsidP="00A40D71">
            <w:pPr>
              <w:pStyle w:val="TAC"/>
              <w:rPr>
                <w:ins w:id="265" w:author="Nokia" w:date="2024-11-15T17:08:00Z" w16du:dateUtc="2024-11-15T16:08:00Z"/>
                <w:lang w:val="sv-SE"/>
              </w:rPr>
            </w:pPr>
            <w:ins w:id="266" w:author="Nokia" w:date="2024-11-15T17:08:00Z" w16du:dateUtc="2024-11-15T16:08:00Z">
              <w:r w:rsidRPr="00E66361">
                <w:rPr>
                  <w:rFonts w:asciiTheme="minorBidi" w:hAnsiTheme="minorBidi" w:cstheme="minorBidi"/>
                  <w:szCs w:val="18"/>
                  <w:lang w:val="en-US" w:eastAsia="zh-CN"/>
                </w:rPr>
                <w:t>0.6</w:t>
              </w:r>
            </w:ins>
          </w:p>
        </w:tc>
        <w:tc>
          <w:tcPr>
            <w:tcW w:w="1290" w:type="dxa"/>
            <w:tcBorders>
              <w:top w:val="single" w:sz="4" w:space="0" w:color="auto"/>
              <w:left w:val="single" w:sz="4" w:space="0" w:color="auto"/>
              <w:bottom w:val="single" w:sz="4" w:space="0" w:color="auto"/>
              <w:right w:val="single" w:sz="4" w:space="0" w:color="auto"/>
            </w:tcBorders>
            <w:vAlign w:val="center"/>
            <w:tcPrChange w:id="267" w:author="Nokia" w:date="2024-11-15T17:08:00Z" w16du:dateUtc="2024-11-15T16:08:00Z">
              <w:tcPr>
                <w:tcW w:w="1290" w:type="dxa"/>
                <w:tcBorders>
                  <w:top w:val="single" w:sz="4" w:space="0" w:color="auto"/>
                  <w:left w:val="single" w:sz="4" w:space="0" w:color="auto"/>
                  <w:bottom w:val="single" w:sz="4" w:space="0" w:color="auto"/>
                  <w:right w:val="single" w:sz="4" w:space="0" w:color="auto"/>
                </w:tcBorders>
                <w:vAlign w:val="center"/>
              </w:tcPr>
            </w:tcPrChange>
          </w:tcPr>
          <w:p w14:paraId="49EF9B44" w14:textId="1F8863A3" w:rsidR="00A40D71" w:rsidRPr="002B050B" w:rsidRDefault="00A40D71" w:rsidP="00A40D71">
            <w:pPr>
              <w:pStyle w:val="TAC"/>
              <w:rPr>
                <w:ins w:id="268" w:author="Nokia" w:date="2024-11-15T17:08:00Z" w16du:dateUtc="2024-11-15T16:08:00Z"/>
                <w:rFonts w:hint="eastAsia"/>
                <w:lang w:val="en-US" w:eastAsia="zh-CN"/>
              </w:rPr>
            </w:pPr>
            <w:ins w:id="269" w:author="Nokia" w:date="2024-11-15T17:08:00Z" w16du:dateUtc="2024-11-15T16:08:00Z">
              <w:r w:rsidRPr="00E66361">
                <w:rPr>
                  <w:rFonts w:asciiTheme="minorBidi" w:hAnsiTheme="minorBidi" w:cstheme="minorBidi"/>
                  <w:szCs w:val="18"/>
                  <w:lang w:val="en-US" w:eastAsia="zh-CN"/>
                </w:rPr>
                <w:t>0.6</w:t>
              </w:r>
            </w:ins>
          </w:p>
        </w:tc>
        <w:tc>
          <w:tcPr>
            <w:tcW w:w="1289" w:type="dxa"/>
            <w:tcBorders>
              <w:top w:val="single" w:sz="4" w:space="0" w:color="auto"/>
              <w:left w:val="single" w:sz="4" w:space="0" w:color="auto"/>
              <w:bottom w:val="single" w:sz="4" w:space="0" w:color="auto"/>
              <w:right w:val="single" w:sz="4" w:space="0" w:color="auto"/>
            </w:tcBorders>
            <w:vAlign w:val="center"/>
            <w:tcPrChange w:id="270" w:author="Nokia" w:date="2024-11-15T17:08:00Z" w16du:dateUtc="2024-11-15T16:08:00Z">
              <w:tcPr>
                <w:tcW w:w="1289" w:type="dxa"/>
                <w:tcBorders>
                  <w:top w:val="single" w:sz="4" w:space="0" w:color="auto"/>
                  <w:left w:val="single" w:sz="4" w:space="0" w:color="auto"/>
                  <w:bottom w:val="single" w:sz="4" w:space="0" w:color="auto"/>
                  <w:right w:val="single" w:sz="4" w:space="0" w:color="auto"/>
                </w:tcBorders>
                <w:vAlign w:val="center"/>
              </w:tcPr>
            </w:tcPrChange>
          </w:tcPr>
          <w:p w14:paraId="08245127" w14:textId="4E6334FD" w:rsidR="00A40D71" w:rsidRPr="002B050B" w:rsidRDefault="00A40D71" w:rsidP="00A40D71">
            <w:pPr>
              <w:pStyle w:val="TAC"/>
              <w:rPr>
                <w:ins w:id="271" w:author="Nokia" w:date="2024-11-15T17:08:00Z" w16du:dateUtc="2024-11-15T16:08:00Z"/>
                <w:lang w:eastAsia="ko-KR"/>
              </w:rPr>
            </w:pPr>
            <w:ins w:id="272" w:author="Nokia" w:date="2024-11-15T17:08:00Z" w16du:dateUtc="2024-11-15T16:08:00Z">
              <w:r w:rsidRPr="00E66361">
                <w:rPr>
                  <w:rFonts w:asciiTheme="minorBidi" w:hAnsiTheme="minorBidi" w:cstheme="minorBidi"/>
                  <w:szCs w:val="18"/>
                  <w:lang w:eastAsia="zh-CN"/>
                </w:rPr>
                <w:t>0.</w:t>
              </w:r>
              <w:r w:rsidRPr="00E66361">
                <w:rPr>
                  <w:rFonts w:asciiTheme="minorBidi" w:hAnsiTheme="minorBidi" w:cstheme="minorBidi"/>
                  <w:szCs w:val="18"/>
                  <w:lang w:val="en-US" w:eastAsia="zh-CN"/>
                </w:rPr>
                <w:t>6</w:t>
              </w:r>
            </w:ins>
          </w:p>
        </w:tc>
        <w:tc>
          <w:tcPr>
            <w:tcW w:w="1290" w:type="dxa"/>
            <w:tcBorders>
              <w:left w:val="single" w:sz="4" w:space="0" w:color="auto"/>
              <w:right w:val="single" w:sz="4" w:space="0" w:color="auto"/>
            </w:tcBorders>
            <w:vAlign w:val="center"/>
            <w:tcPrChange w:id="273" w:author="Nokia" w:date="2024-11-15T17:08:00Z" w16du:dateUtc="2024-11-15T16:08:00Z">
              <w:tcPr>
                <w:tcW w:w="1290" w:type="dxa"/>
                <w:tcBorders>
                  <w:left w:val="single" w:sz="4" w:space="0" w:color="auto"/>
                  <w:right w:val="single" w:sz="4" w:space="0" w:color="auto"/>
                </w:tcBorders>
              </w:tcPr>
            </w:tcPrChange>
          </w:tcPr>
          <w:p w14:paraId="744A09A6" w14:textId="4EF4A068" w:rsidR="00A40D71" w:rsidRPr="002B050B" w:rsidRDefault="00A40D71" w:rsidP="00A40D71">
            <w:pPr>
              <w:pStyle w:val="TAC"/>
              <w:rPr>
                <w:ins w:id="274" w:author="Nokia" w:date="2024-11-15T17:08:00Z" w16du:dateUtc="2024-11-15T16:08:00Z"/>
                <w:lang w:eastAsia="zh-CN"/>
              </w:rPr>
            </w:pPr>
            <w:ins w:id="275" w:author="Nokia" w:date="2024-11-15T17:08:00Z" w16du:dateUtc="2024-11-15T16:08:00Z">
              <w:r>
                <w:rPr>
                  <w:rFonts w:asciiTheme="minorBidi" w:hAnsiTheme="minorBidi" w:cstheme="minorBidi"/>
                  <w:szCs w:val="18"/>
                  <w:lang w:val="en-US" w:eastAsia="zh-CN"/>
                </w:rPr>
                <w:t>0.5</w:t>
              </w:r>
            </w:ins>
          </w:p>
        </w:tc>
        <w:tc>
          <w:tcPr>
            <w:tcW w:w="1290" w:type="dxa"/>
            <w:tcBorders>
              <w:left w:val="single" w:sz="4" w:space="0" w:color="auto"/>
              <w:right w:val="single" w:sz="4" w:space="0" w:color="auto"/>
            </w:tcBorders>
            <w:vAlign w:val="center"/>
            <w:tcPrChange w:id="276" w:author="Nokia" w:date="2024-11-15T17:08:00Z" w16du:dateUtc="2024-11-15T16:08:00Z">
              <w:tcPr>
                <w:tcW w:w="1290" w:type="dxa"/>
                <w:tcBorders>
                  <w:left w:val="single" w:sz="4" w:space="0" w:color="auto"/>
                  <w:right w:val="single" w:sz="4" w:space="0" w:color="auto"/>
                </w:tcBorders>
                <w:vAlign w:val="center"/>
              </w:tcPr>
            </w:tcPrChange>
          </w:tcPr>
          <w:p w14:paraId="57612641" w14:textId="51CB3797" w:rsidR="00A40D71" w:rsidRPr="002B050B" w:rsidRDefault="00A40D71" w:rsidP="00A40D71">
            <w:pPr>
              <w:pStyle w:val="TAC"/>
              <w:rPr>
                <w:ins w:id="277" w:author="Nokia" w:date="2024-11-15T17:08:00Z" w16du:dateUtc="2024-11-15T16:08:00Z"/>
                <w:rFonts w:cs="Arial" w:hint="eastAsia"/>
                <w:lang w:val="en-US" w:eastAsia="zh-CN"/>
              </w:rPr>
            </w:pPr>
            <w:ins w:id="278" w:author="Nokia" w:date="2024-11-15T17:08:00Z" w16du:dateUtc="2024-11-15T16:08:00Z">
              <w:r>
                <w:rPr>
                  <w:rFonts w:cs="Arial"/>
                  <w:lang w:val="en-US" w:eastAsia="zh-CN"/>
                </w:rPr>
                <w:t>0.8</w:t>
              </w:r>
            </w:ins>
          </w:p>
        </w:tc>
      </w:tr>
      <w:tr w:rsidR="002614FD" w:rsidRPr="002B050B" w14:paraId="39729D39"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C3256D3" w14:textId="77777777" w:rsidR="002614FD" w:rsidRPr="002B050B" w:rsidRDefault="002614FD" w:rsidP="005A4F9E">
            <w:pPr>
              <w:pStyle w:val="TAC"/>
              <w:rPr>
                <w:lang w:val="en-US" w:eastAsia="ja-JP"/>
              </w:rPr>
            </w:pPr>
            <w:r w:rsidRPr="002B050B">
              <w:rPr>
                <w:rFonts w:hint="eastAsia"/>
                <w:lang w:val="en-US" w:eastAsia="ja-JP"/>
              </w:rPr>
              <w:t>C</w:t>
            </w:r>
            <w:r w:rsidRPr="002B050B">
              <w:rPr>
                <w:lang w:val="en-US" w:eastAsia="ja-JP"/>
              </w:rPr>
              <w:t>A_n1-n3-n28-n41-n77</w:t>
            </w:r>
          </w:p>
        </w:tc>
        <w:tc>
          <w:tcPr>
            <w:tcW w:w="1289" w:type="dxa"/>
            <w:tcBorders>
              <w:top w:val="single" w:sz="4" w:space="0" w:color="auto"/>
              <w:left w:val="single" w:sz="4" w:space="0" w:color="auto"/>
              <w:bottom w:val="single" w:sz="4" w:space="0" w:color="auto"/>
              <w:right w:val="single" w:sz="4" w:space="0" w:color="auto"/>
            </w:tcBorders>
            <w:vAlign w:val="center"/>
          </w:tcPr>
          <w:p w14:paraId="1239D211" w14:textId="77777777" w:rsidR="002614FD" w:rsidRPr="002B050B" w:rsidRDefault="002614FD" w:rsidP="005A4F9E">
            <w:pPr>
              <w:pStyle w:val="TAC"/>
              <w:rPr>
                <w:lang w:val="en-US" w:eastAsia="zh-CN"/>
              </w:rPr>
            </w:pPr>
            <w:r w:rsidRPr="002B050B">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4F3CA1DA" w14:textId="77777777" w:rsidR="002614FD" w:rsidRPr="002B050B" w:rsidRDefault="002614FD" w:rsidP="005A4F9E">
            <w:pPr>
              <w:pStyle w:val="TAC"/>
              <w:rPr>
                <w:rFonts w:cs="Arial"/>
                <w:lang w:val="en-US" w:eastAsia="zh-CN"/>
              </w:rPr>
            </w:pPr>
            <w:r w:rsidRPr="002B050B">
              <w:rPr>
                <w:rFonts w:cs="Arial"/>
                <w:lang w:val="en-US" w:eastAsia="zh-CN"/>
              </w:rPr>
              <w:t>1</w:t>
            </w:r>
          </w:p>
        </w:tc>
        <w:tc>
          <w:tcPr>
            <w:tcW w:w="1289" w:type="dxa"/>
            <w:tcBorders>
              <w:top w:val="single" w:sz="4" w:space="0" w:color="auto"/>
              <w:left w:val="single" w:sz="4" w:space="0" w:color="auto"/>
              <w:bottom w:val="single" w:sz="4" w:space="0" w:color="auto"/>
              <w:right w:val="single" w:sz="4" w:space="0" w:color="auto"/>
            </w:tcBorders>
            <w:vAlign w:val="center"/>
          </w:tcPr>
          <w:p w14:paraId="641A1391" w14:textId="77777777" w:rsidR="002614FD" w:rsidRPr="002B050B" w:rsidRDefault="002614FD" w:rsidP="005A4F9E">
            <w:pPr>
              <w:pStyle w:val="TAC"/>
              <w:rPr>
                <w:rFonts w:cs="Arial"/>
                <w:szCs w:val="18"/>
                <w:lang w:eastAsia="zh-CN"/>
              </w:rPr>
            </w:pPr>
            <w:r w:rsidRPr="002B050B">
              <w:rPr>
                <w:rFonts w:cs="Arial" w:hint="eastAsia"/>
                <w:lang w:val="en-US" w:eastAsia="zh-CN"/>
              </w:rPr>
              <w:t>0</w:t>
            </w:r>
            <w:r w:rsidRPr="002B050B">
              <w:rPr>
                <w:rFonts w:cs="Arial"/>
                <w:lang w:val="en-US" w:eastAsia="zh-CN"/>
              </w:rPr>
              <w:t>.6</w:t>
            </w:r>
          </w:p>
        </w:tc>
        <w:tc>
          <w:tcPr>
            <w:tcW w:w="1290" w:type="dxa"/>
            <w:tcBorders>
              <w:left w:val="single" w:sz="4" w:space="0" w:color="auto"/>
              <w:right w:val="single" w:sz="4" w:space="0" w:color="auto"/>
            </w:tcBorders>
            <w:vAlign w:val="center"/>
          </w:tcPr>
          <w:p w14:paraId="576D86AE" w14:textId="77777777" w:rsidR="002614FD" w:rsidRPr="002B050B" w:rsidRDefault="002614FD" w:rsidP="005A4F9E">
            <w:pPr>
              <w:pStyle w:val="TAC"/>
              <w:rPr>
                <w:rFonts w:cs="Arial"/>
                <w:lang w:val="en-US" w:eastAsia="zh-CN"/>
              </w:rPr>
            </w:pPr>
            <w:r w:rsidRPr="002B050B">
              <w:rPr>
                <w:rFonts w:hint="eastAsia"/>
                <w:lang w:eastAsia="ja-JP"/>
              </w:rPr>
              <w:t>0</w:t>
            </w:r>
            <w:r w:rsidRPr="002B050B">
              <w:rPr>
                <w:lang w:eastAsia="ja-JP"/>
              </w:rPr>
              <w:t>.6</w:t>
            </w:r>
            <w:r w:rsidRPr="002B050B">
              <w:rPr>
                <w:vertAlign w:val="superscript"/>
                <w:lang w:eastAsia="ja-JP"/>
              </w:rPr>
              <w:t>3</w:t>
            </w:r>
            <w:r w:rsidRPr="002B050B">
              <w:rPr>
                <w:lang w:eastAsia="ja-JP"/>
              </w:rPr>
              <w:t>/0.8</w:t>
            </w:r>
            <w:r w:rsidRPr="002B050B">
              <w:rPr>
                <w:vertAlign w:val="superscript"/>
                <w:lang w:eastAsia="ja-JP"/>
              </w:rPr>
              <w:t>4</w:t>
            </w:r>
          </w:p>
        </w:tc>
        <w:tc>
          <w:tcPr>
            <w:tcW w:w="1290" w:type="dxa"/>
            <w:tcBorders>
              <w:left w:val="single" w:sz="4" w:space="0" w:color="auto"/>
              <w:right w:val="single" w:sz="4" w:space="0" w:color="auto"/>
            </w:tcBorders>
            <w:vAlign w:val="center"/>
          </w:tcPr>
          <w:p w14:paraId="1FD4955C" w14:textId="77777777" w:rsidR="002614FD" w:rsidRPr="002B050B" w:rsidRDefault="002614FD" w:rsidP="005A4F9E">
            <w:pPr>
              <w:pStyle w:val="TAC"/>
              <w:rPr>
                <w:rFonts w:cs="Arial"/>
                <w:lang w:val="en-US" w:eastAsia="zh-CN"/>
              </w:rPr>
            </w:pPr>
            <w:r w:rsidRPr="002B050B">
              <w:rPr>
                <w:rFonts w:cs="Arial"/>
                <w:lang w:val="en-US" w:eastAsia="zh-CN"/>
              </w:rPr>
              <w:t>0.8</w:t>
            </w:r>
          </w:p>
        </w:tc>
      </w:tr>
      <w:tr w:rsidR="002614FD" w:rsidRPr="002B050B" w14:paraId="17D0572C"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D067363" w14:textId="77777777" w:rsidR="002614FD" w:rsidRPr="002B050B" w:rsidRDefault="002614FD" w:rsidP="005A4F9E">
            <w:pPr>
              <w:pStyle w:val="TAC"/>
              <w:rPr>
                <w:lang w:val="en-US" w:eastAsia="ja-JP"/>
              </w:rPr>
            </w:pPr>
            <w:r w:rsidRPr="002B050B">
              <w:t>CA_n1-n3-n28-n41-n79</w:t>
            </w:r>
          </w:p>
        </w:tc>
        <w:tc>
          <w:tcPr>
            <w:tcW w:w="1289" w:type="dxa"/>
            <w:tcBorders>
              <w:top w:val="single" w:sz="4" w:space="0" w:color="auto"/>
              <w:left w:val="single" w:sz="4" w:space="0" w:color="auto"/>
              <w:bottom w:val="single" w:sz="4" w:space="0" w:color="auto"/>
              <w:right w:val="single" w:sz="4" w:space="0" w:color="auto"/>
            </w:tcBorders>
            <w:vAlign w:val="center"/>
          </w:tcPr>
          <w:p w14:paraId="7B859B71" w14:textId="77777777" w:rsidR="002614FD" w:rsidRPr="002B050B" w:rsidRDefault="002614FD" w:rsidP="005A4F9E">
            <w:pPr>
              <w:pStyle w:val="TAC"/>
              <w:rPr>
                <w:lang w:val="en-US" w:eastAsia="zh-CN"/>
              </w:rPr>
            </w:pPr>
            <w:r w:rsidRPr="002B050B">
              <w:rPr>
                <w:rFonts w:hint="eastAsia"/>
                <w:lang w:eastAsia="ja-JP"/>
              </w:rPr>
              <w:t>0</w:t>
            </w:r>
            <w:r w:rsidRPr="002B050B">
              <w:rPr>
                <w:lang w:eastAsia="ja-JP"/>
              </w:rPr>
              <w:t>.5</w:t>
            </w:r>
          </w:p>
        </w:tc>
        <w:tc>
          <w:tcPr>
            <w:tcW w:w="1290" w:type="dxa"/>
            <w:tcBorders>
              <w:top w:val="single" w:sz="4" w:space="0" w:color="auto"/>
              <w:left w:val="single" w:sz="4" w:space="0" w:color="auto"/>
              <w:bottom w:val="single" w:sz="4" w:space="0" w:color="auto"/>
              <w:right w:val="single" w:sz="4" w:space="0" w:color="auto"/>
            </w:tcBorders>
            <w:vAlign w:val="center"/>
          </w:tcPr>
          <w:p w14:paraId="4FA92F44" w14:textId="77777777" w:rsidR="002614FD" w:rsidRPr="002B050B" w:rsidRDefault="002614FD" w:rsidP="005A4F9E">
            <w:pPr>
              <w:pStyle w:val="TAC"/>
              <w:rPr>
                <w:rFonts w:cs="Arial"/>
                <w:lang w:val="en-US" w:eastAsia="zh-CN"/>
              </w:rPr>
            </w:pPr>
            <w:r w:rsidRPr="002B050B">
              <w:rPr>
                <w:rFonts w:hint="eastAsia"/>
                <w:lang w:eastAsia="ja-JP"/>
              </w:rPr>
              <w:t>0</w:t>
            </w:r>
            <w:r w:rsidRPr="002B050B">
              <w:rPr>
                <w:lang w:eastAsia="ja-JP"/>
              </w:rPr>
              <w:t>.5</w:t>
            </w:r>
          </w:p>
        </w:tc>
        <w:tc>
          <w:tcPr>
            <w:tcW w:w="1289" w:type="dxa"/>
            <w:tcBorders>
              <w:top w:val="single" w:sz="4" w:space="0" w:color="auto"/>
              <w:left w:val="single" w:sz="4" w:space="0" w:color="auto"/>
              <w:bottom w:val="single" w:sz="4" w:space="0" w:color="auto"/>
              <w:right w:val="single" w:sz="4" w:space="0" w:color="auto"/>
            </w:tcBorders>
            <w:vAlign w:val="center"/>
          </w:tcPr>
          <w:p w14:paraId="28872F3A" w14:textId="77777777" w:rsidR="002614FD" w:rsidRPr="002B050B" w:rsidRDefault="002614FD" w:rsidP="005A4F9E">
            <w:pPr>
              <w:pStyle w:val="TAC"/>
              <w:rPr>
                <w:rFonts w:cs="Arial"/>
                <w:szCs w:val="18"/>
                <w:lang w:eastAsia="zh-CN"/>
              </w:rPr>
            </w:pPr>
            <w:r w:rsidRPr="002B050B">
              <w:rPr>
                <w:lang w:eastAsia="ko-KR"/>
              </w:rPr>
              <w:t>0.6</w:t>
            </w:r>
          </w:p>
        </w:tc>
        <w:tc>
          <w:tcPr>
            <w:tcW w:w="1290" w:type="dxa"/>
            <w:tcBorders>
              <w:left w:val="single" w:sz="4" w:space="0" w:color="auto"/>
              <w:right w:val="single" w:sz="4" w:space="0" w:color="auto"/>
            </w:tcBorders>
            <w:vAlign w:val="center"/>
          </w:tcPr>
          <w:p w14:paraId="652B90A5" w14:textId="77777777" w:rsidR="002614FD" w:rsidRPr="002B050B" w:rsidRDefault="002614FD" w:rsidP="005A4F9E">
            <w:pPr>
              <w:pStyle w:val="TAC"/>
              <w:rPr>
                <w:rFonts w:cs="Arial"/>
                <w:lang w:val="en-US" w:eastAsia="zh-CN"/>
              </w:rPr>
            </w:pPr>
            <w:r w:rsidRPr="002B050B">
              <w:rPr>
                <w:rFonts w:hint="eastAsia"/>
                <w:lang w:eastAsia="ja-JP"/>
              </w:rPr>
              <w:t>0</w:t>
            </w:r>
            <w:r w:rsidRPr="002B050B">
              <w:rPr>
                <w:lang w:eastAsia="ja-JP"/>
              </w:rPr>
              <w:t>.6</w:t>
            </w:r>
            <w:r w:rsidRPr="002B050B">
              <w:rPr>
                <w:vertAlign w:val="superscript"/>
                <w:lang w:eastAsia="ja-JP"/>
              </w:rPr>
              <w:t>3</w:t>
            </w:r>
            <w:r w:rsidRPr="002B050B">
              <w:rPr>
                <w:lang w:eastAsia="ja-JP"/>
              </w:rPr>
              <w:t>/0.8</w:t>
            </w:r>
            <w:r w:rsidRPr="002B050B">
              <w:rPr>
                <w:vertAlign w:val="superscript"/>
                <w:lang w:eastAsia="ja-JP"/>
              </w:rPr>
              <w:t>4</w:t>
            </w:r>
          </w:p>
        </w:tc>
        <w:tc>
          <w:tcPr>
            <w:tcW w:w="1290" w:type="dxa"/>
            <w:tcBorders>
              <w:left w:val="single" w:sz="4" w:space="0" w:color="auto"/>
              <w:right w:val="single" w:sz="4" w:space="0" w:color="auto"/>
            </w:tcBorders>
            <w:vAlign w:val="center"/>
          </w:tcPr>
          <w:p w14:paraId="5358FC35" w14:textId="77777777" w:rsidR="002614FD" w:rsidRPr="002B050B" w:rsidRDefault="002614FD" w:rsidP="005A4F9E">
            <w:pPr>
              <w:pStyle w:val="TAC"/>
              <w:rPr>
                <w:rFonts w:cs="Arial"/>
                <w:lang w:val="en-US" w:eastAsia="zh-CN"/>
              </w:rPr>
            </w:pPr>
            <w:r w:rsidRPr="002B050B">
              <w:rPr>
                <w:rFonts w:cs="Arial" w:hint="eastAsia"/>
                <w:lang w:val="en-US" w:eastAsia="zh-CN"/>
              </w:rPr>
              <w:t>0</w:t>
            </w:r>
            <w:r w:rsidRPr="002B050B">
              <w:rPr>
                <w:rFonts w:cs="Arial"/>
                <w:lang w:val="en-US" w:eastAsia="zh-CN"/>
              </w:rPr>
              <w:t>.8</w:t>
            </w:r>
          </w:p>
        </w:tc>
      </w:tr>
      <w:tr w:rsidR="002614FD" w:rsidRPr="002B050B" w14:paraId="47F7677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EACE543" w14:textId="77777777" w:rsidR="002614FD" w:rsidRPr="002B050B" w:rsidRDefault="002614FD" w:rsidP="005A4F9E">
            <w:pPr>
              <w:pStyle w:val="TAC"/>
              <w:rPr>
                <w:lang w:val="en-US" w:eastAsia="ja-JP"/>
              </w:rPr>
            </w:pPr>
            <w:r w:rsidRPr="002B050B">
              <w:t>CA_n1-n3-n28-n77-n79</w:t>
            </w:r>
          </w:p>
        </w:tc>
        <w:tc>
          <w:tcPr>
            <w:tcW w:w="1289" w:type="dxa"/>
            <w:tcBorders>
              <w:top w:val="single" w:sz="4" w:space="0" w:color="auto"/>
              <w:left w:val="single" w:sz="4" w:space="0" w:color="auto"/>
              <w:bottom w:val="single" w:sz="4" w:space="0" w:color="auto"/>
              <w:right w:val="single" w:sz="4" w:space="0" w:color="auto"/>
            </w:tcBorders>
            <w:vAlign w:val="center"/>
          </w:tcPr>
          <w:p w14:paraId="39E4109C" w14:textId="77777777" w:rsidR="002614FD" w:rsidRPr="002B050B" w:rsidRDefault="002614FD" w:rsidP="005A4F9E">
            <w:pPr>
              <w:pStyle w:val="TAC"/>
              <w:rPr>
                <w:lang w:val="en-US" w:eastAsia="zh-CN"/>
              </w:rPr>
            </w:pPr>
            <w:r w:rsidRPr="002B050B">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7D5DFF45" w14:textId="77777777" w:rsidR="002614FD" w:rsidRPr="002B050B" w:rsidRDefault="002614FD" w:rsidP="005A4F9E">
            <w:pPr>
              <w:pStyle w:val="TAC"/>
              <w:rPr>
                <w:rFonts w:cs="Arial"/>
                <w:lang w:val="en-US" w:eastAsia="zh-CN"/>
              </w:rPr>
            </w:pPr>
            <w:r w:rsidRPr="002B050B">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1A16E8AA" w14:textId="77777777" w:rsidR="002614FD" w:rsidRPr="002B050B" w:rsidRDefault="002614FD" w:rsidP="005A4F9E">
            <w:pPr>
              <w:pStyle w:val="TAC"/>
              <w:rPr>
                <w:rFonts w:cs="Arial"/>
                <w:szCs w:val="18"/>
                <w:lang w:eastAsia="zh-CN"/>
              </w:rPr>
            </w:pPr>
            <w:r w:rsidRPr="002B050B">
              <w:rPr>
                <w:lang w:val="sv-SE"/>
              </w:rPr>
              <w:t>0.6</w:t>
            </w:r>
          </w:p>
        </w:tc>
        <w:tc>
          <w:tcPr>
            <w:tcW w:w="1290" w:type="dxa"/>
            <w:tcBorders>
              <w:left w:val="single" w:sz="4" w:space="0" w:color="auto"/>
              <w:right w:val="single" w:sz="4" w:space="0" w:color="auto"/>
            </w:tcBorders>
            <w:vAlign w:val="center"/>
          </w:tcPr>
          <w:p w14:paraId="7BE87920" w14:textId="77777777" w:rsidR="002614FD" w:rsidRPr="002B050B" w:rsidRDefault="002614FD" w:rsidP="005A4F9E">
            <w:pPr>
              <w:pStyle w:val="TAC"/>
              <w:rPr>
                <w:rFonts w:cs="Arial"/>
                <w:lang w:val="en-US" w:eastAsia="zh-CN"/>
              </w:rPr>
            </w:pPr>
            <w:r w:rsidRPr="002B050B">
              <w:rPr>
                <w:rFonts w:hint="eastAsia"/>
                <w:lang w:val="en-US" w:eastAsia="zh-CN"/>
              </w:rPr>
              <w:t>0</w:t>
            </w:r>
            <w:r w:rsidRPr="002B050B">
              <w:rPr>
                <w:lang w:val="en-US" w:eastAsia="zh-CN"/>
              </w:rPr>
              <w:t>.8</w:t>
            </w:r>
          </w:p>
        </w:tc>
        <w:tc>
          <w:tcPr>
            <w:tcW w:w="1290" w:type="dxa"/>
            <w:tcBorders>
              <w:left w:val="single" w:sz="4" w:space="0" w:color="auto"/>
              <w:right w:val="single" w:sz="4" w:space="0" w:color="auto"/>
            </w:tcBorders>
            <w:vAlign w:val="center"/>
          </w:tcPr>
          <w:p w14:paraId="207BC9BF" w14:textId="77777777" w:rsidR="002614FD" w:rsidRPr="002B050B" w:rsidRDefault="002614FD" w:rsidP="005A4F9E">
            <w:pPr>
              <w:pStyle w:val="TAC"/>
              <w:rPr>
                <w:rFonts w:cs="Arial"/>
                <w:lang w:val="en-US" w:eastAsia="zh-CN"/>
              </w:rPr>
            </w:pPr>
            <w:r w:rsidRPr="002B050B">
              <w:rPr>
                <w:rFonts w:cs="Arial" w:hint="eastAsia"/>
                <w:lang w:val="en-US" w:eastAsia="zh-CN"/>
              </w:rPr>
              <w:t>0</w:t>
            </w:r>
            <w:r w:rsidRPr="002B050B">
              <w:rPr>
                <w:rFonts w:cs="Arial"/>
                <w:lang w:val="en-US" w:eastAsia="zh-CN"/>
              </w:rPr>
              <w:t>.8</w:t>
            </w:r>
          </w:p>
        </w:tc>
      </w:tr>
      <w:tr w:rsidR="002614FD" w:rsidRPr="002B050B" w14:paraId="5DC7A700"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948700E" w14:textId="77777777" w:rsidR="002614FD" w:rsidRPr="002B050B" w:rsidRDefault="002614FD" w:rsidP="005A4F9E">
            <w:pPr>
              <w:pStyle w:val="TAC"/>
            </w:pPr>
            <w:r w:rsidRPr="002B050B">
              <w:t>CA_n1-n3-n40-n78-n105</w:t>
            </w:r>
          </w:p>
        </w:tc>
        <w:tc>
          <w:tcPr>
            <w:tcW w:w="1289" w:type="dxa"/>
            <w:tcBorders>
              <w:top w:val="single" w:sz="4" w:space="0" w:color="auto"/>
              <w:left w:val="single" w:sz="4" w:space="0" w:color="auto"/>
              <w:bottom w:val="single" w:sz="4" w:space="0" w:color="auto"/>
              <w:right w:val="single" w:sz="4" w:space="0" w:color="auto"/>
            </w:tcBorders>
            <w:vAlign w:val="center"/>
          </w:tcPr>
          <w:p w14:paraId="6AFFBBA6" w14:textId="77777777" w:rsidR="002614FD" w:rsidRPr="002B050B" w:rsidRDefault="002614FD" w:rsidP="005A4F9E">
            <w:pPr>
              <w:pStyle w:val="TAC"/>
              <w:rPr>
                <w:lang w:eastAsia="ko-KR"/>
              </w:rPr>
            </w:pPr>
            <w:r w:rsidRPr="002B050B">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6FCEC52A" w14:textId="77777777" w:rsidR="002614FD" w:rsidRPr="002B050B" w:rsidRDefault="002614FD" w:rsidP="005A4F9E">
            <w:pPr>
              <w:pStyle w:val="TAC"/>
              <w:rPr>
                <w:lang w:eastAsia="ko-KR"/>
              </w:rPr>
            </w:pPr>
            <w:r w:rsidRPr="002B050B">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6A6ED1D1" w14:textId="77777777" w:rsidR="002614FD" w:rsidRPr="002B050B" w:rsidRDefault="002614FD" w:rsidP="005A4F9E">
            <w:pPr>
              <w:pStyle w:val="TAC"/>
              <w:rPr>
                <w:lang w:val="sv-SE"/>
              </w:rPr>
            </w:pPr>
            <w:r w:rsidRPr="002B050B">
              <w:rPr>
                <w:lang w:val="sv-SE"/>
              </w:rPr>
              <w:t>0.6</w:t>
            </w:r>
          </w:p>
        </w:tc>
        <w:tc>
          <w:tcPr>
            <w:tcW w:w="1290" w:type="dxa"/>
            <w:tcBorders>
              <w:left w:val="single" w:sz="4" w:space="0" w:color="auto"/>
              <w:right w:val="single" w:sz="4" w:space="0" w:color="auto"/>
            </w:tcBorders>
            <w:vAlign w:val="center"/>
          </w:tcPr>
          <w:p w14:paraId="38743EFB" w14:textId="77777777" w:rsidR="002614FD" w:rsidRPr="002B050B" w:rsidRDefault="002614FD" w:rsidP="005A4F9E">
            <w:pPr>
              <w:pStyle w:val="TAC"/>
              <w:rPr>
                <w:lang w:val="en-US" w:eastAsia="zh-CN"/>
              </w:rPr>
            </w:pPr>
            <w:r w:rsidRPr="002B050B">
              <w:rPr>
                <w:rFonts w:hint="eastAsia"/>
                <w:lang w:val="en-US" w:eastAsia="zh-CN"/>
              </w:rPr>
              <w:t>0</w:t>
            </w:r>
            <w:r w:rsidRPr="002B050B">
              <w:rPr>
                <w:lang w:val="en-US" w:eastAsia="zh-CN"/>
              </w:rPr>
              <w:t>.8</w:t>
            </w:r>
          </w:p>
        </w:tc>
        <w:tc>
          <w:tcPr>
            <w:tcW w:w="1290" w:type="dxa"/>
            <w:tcBorders>
              <w:left w:val="single" w:sz="4" w:space="0" w:color="auto"/>
              <w:right w:val="single" w:sz="4" w:space="0" w:color="auto"/>
            </w:tcBorders>
            <w:vAlign w:val="center"/>
          </w:tcPr>
          <w:p w14:paraId="5EA0E6EB" w14:textId="77777777" w:rsidR="002614FD" w:rsidRPr="002B050B" w:rsidRDefault="002614FD" w:rsidP="005A4F9E">
            <w:pPr>
              <w:pStyle w:val="TAC"/>
              <w:rPr>
                <w:rFonts w:cs="Arial"/>
                <w:lang w:val="en-US" w:eastAsia="zh-CN"/>
              </w:rPr>
            </w:pPr>
            <w:r w:rsidRPr="002B050B">
              <w:rPr>
                <w:rFonts w:cs="Arial" w:hint="eastAsia"/>
                <w:lang w:val="en-US" w:eastAsia="zh-CN"/>
              </w:rPr>
              <w:t>0</w:t>
            </w:r>
            <w:r w:rsidRPr="002B050B">
              <w:rPr>
                <w:rFonts w:cs="Arial"/>
                <w:lang w:val="en-US" w:eastAsia="zh-CN"/>
              </w:rPr>
              <w:t>.6</w:t>
            </w:r>
          </w:p>
        </w:tc>
      </w:tr>
      <w:tr w:rsidR="002614FD" w:rsidRPr="002B050B" w14:paraId="1C7966E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06ED05D" w14:textId="77777777" w:rsidR="002614FD" w:rsidRPr="002B050B" w:rsidRDefault="002614FD" w:rsidP="005A4F9E">
            <w:pPr>
              <w:pStyle w:val="TAC"/>
              <w:rPr>
                <w:lang w:val="en-US" w:eastAsia="ja-JP"/>
              </w:rPr>
            </w:pPr>
            <w:r w:rsidRPr="002B050B">
              <w:t>CA_n1-n3-n41-n77-n79</w:t>
            </w:r>
          </w:p>
        </w:tc>
        <w:tc>
          <w:tcPr>
            <w:tcW w:w="1289" w:type="dxa"/>
            <w:tcBorders>
              <w:top w:val="single" w:sz="4" w:space="0" w:color="auto"/>
              <w:left w:val="single" w:sz="4" w:space="0" w:color="auto"/>
              <w:bottom w:val="single" w:sz="4" w:space="0" w:color="auto"/>
              <w:right w:val="single" w:sz="4" w:space="0" w:color="auto"/>
            </w:tcBorders>
            <w:vAlign w:val="center"/>
          </w:tcPr>
          <w:p w14:paraId="563C337C" w14:textId="77777777" w:rsidR="002614FD" w:rsidRPr="002B050B" w:rsidRDefault="002614FD" w:rsidP="005A4F9E">
            <w:pPr>
              <w:pStyle w:val="TAC"/>
              <w:rPr>
                <w:lang w:val="en-US" w:eastAsia="zh-CN"/>
              </w:rPr>
            </w:pPr>
            <w:r w:rsidRPr="002B050B">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5E90029F" w14:textId="77777777" w:rsidR="002614FD" w:rsidRPr="002B050B" w:rsidRDefault="002614FD" w:rsidP="005A4F9E">
            <w:pPr>
              <w:pStyle w:val="TAC"/>
              <w:rPr>
                <w:rFonts w:cs="Arial"/>
                <w:lang w:val="en-US" w:eastAsia="zh-CN"/>
              </w:rPr>
            </w:pPr>
            <w:r w:rsidRPr="002B050B">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55C18126" w14:textId="77777777" w:rsidR="002614FD" w:rsidRPr="002B050B" w:rsidRDefault="002614FD" w:rsidP="005A4F9E">
            <w:pPr>
              <w:pStyle w:val="TAC"/>
              <w:rPr>
                <w:rFonts w:cs="Arial"/>
                <w:szCs w:val="18"/>
                <w:lang w:eastAsia="zh-CN"/>
              </w:rPr>
            </w:pPr>
            <w:r w:rsidRPr="002B050B">
              <w:rPr>
                <w:rFonts w:hint="eastAsia"/>
                <w:lang w:eastAsia="ja-JP"/>
              </w:rPr>
              <w:t>0</w:t>
            </w:r>
            <w:r w:rsidRPr="002B050B">
              <w:rPr>
                <w:lang w:eastAsia="ja-JP"/>
              </w:rPr>
              <w:t>.5</w:t>
            </w:r>
            <w:r w:rsidRPr="002B050B">
              <w:rPr>
                <w:vertAlign w:val="superscript"/>
                <w:lang w:eastAsia="ja-JP"/>
              </w:rPr>
              <w:t>3</w:t>
            </w:r>
            <w:r w:rsidRPr="002B050B">
              <w:rPr>
                <w:lang w:eastAsia="ja-JP"/>
              </w:rPr>
              <w:t>/0.8</w:t>
            </w:r>
            <w:r w:rsidRPr="002B050B">
              <w:rPr>
                <w:vertAlign w:val="superscript"/>
                <w:lang w:eastAsia="ja-JP"/>
              </w:rPr>
              <w:t>4</w:t>
            </w:r>
          </w:p>
        </w:tc>
        <w:tc>
          <w:tcPr>
            <w:tcW w:w="1290" w:type="dxa"/>
            <w:tcBorders>
              <w:left w:val="single" w:sz="4" w:space="0" w:color="auto"/>
              <w:right w:val="single" w:sz="4" w:space="0" w:color="auto"/>
            </w:tcBorders>
            <w:vAlign w:val="center"/>
          </w:tcPr>
          <w:p w14:paraId="7B848484" w14:textId="77777777" w:rsidR="002614FD" w:rsidRPr="002B050B" w:rsidRDefault="002614FD" w:rsidP="005A4F9E">
            <w:pPr>
              <w:pStyle w:val="TAC"/>
              <w:rPr>
                <w:rFonts w:cs="Arial"/>
                <w:lang w:val="en-US" w:eastAsia="zh-CN"/>
              </w:rPr>
            </w:pPr>
            <w:r w:rsidRPr="002B050B">
              <w:rPr>
                <w:rFonts w:cs="Arial" w:hint="eastAsia"/>
                <w:lang w:val="en-US" w:eastAsia="zh-CN"/>
              </w:rPr>
              <w:t>0</w:t>
            </w:r>
            <w:r w:rsidRPr="002B050B">
              <w:rPr>
                <w:rFonts w:cs="Arial"/>
                <w:lang w:val="en-US" w:eastAsia="zh-CN"/>
              </w:rPr>
              <w:t>.8</w:t>
            </w:r>
          </w:p>
        </w:tc>
        <w:tc>
          <w:tcPr>
            <w:tcW w:w="1290" w:type="dxa"/>
            <w:tcBorders>
              <w:left w:val="single" w:sz="4" w:space="0" w:color="auto"/>
              <w:right w:val="single" w:sz="4" w:space="0" w:color="auto"/>
            </w:tcBorders>
            <w:vAlign w:val="center"/>
          </w:tcPr>
          <w:p w14:paraId="25DCA382" w14:textId="77777777" w:rsidR="002614FD" w:rsidRPr="002B050B" w:rsidRDefault="002614FD" w:rsidP="005A4F9E">
            <w:pPr>
              <w:pStyle w:val="TAC"/>
              <w:rPr>
                <w:rFonts w:cs="Arial"/>
                <w:lang w:val="en-US" w:eastAsia="zh-CN"/>
              </w:rPr>
            </w:pPr>
            <w:r w:rsidRPr="002B050B">
              <w:rPr>
                <w:rFonts w:cs="Arial" w:hint="eastAsia"/>
                <w:lang w:val="en-US" w:eastAsia="zh-CN"/>
              </w:rPr>
              <w:t>0</w:t>
            </w:r>
            <w:r w:rsidRPr="002B050B">
              <w:rPr>
                <w:rFonts w:cs="Arial"/>
                <w:lang w:val="en-US" w:eastAsia="zh-CN"/>
              </w:rPr>
              <w:t>.8</w:t>
            </w:r>
          </w:p>
        </w:tc>
      </w:tr>
      <w:tr w:rsidR="002614FD" w:rsidRPr="002B050B" w14:paraId="0BE3B750"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86D79FD" w14:textId="77777777" w:rsidR="002614FD" w:rsidRDefault="002614FD" w:rsidP="005A4F9E">
            <w:pPr>
              <w:spacing w:after="0"/>
              <w:jc w:val="center"/>
              <w:rPr>
                <w:rFonts w:ascii="Arial" w:hAnsi="Arial" w:cs="Arial"/>
                <w:color w:val="000000"/>
                <w:sz w:val="18"/>
                <w:szCs w:val="18"/>
              </w:rPr>
            </w:pPr>
            <w:r>
              <w:rPr>
                <w:rFonts w:ascii="Arial" w:hAnsi="Arial" w:cs="Arial"/>
                <w:color w:val="000000"/>
                <w:sz w:val="18"/>
                <w:szCs w:val="18"/>
              </w:rPr>
              <w:t>CA_n1-n5-n7-n40-n78</w:t>
            </w:r>
          </w:p>
        </w:tc>
        <w:tc>
          <w:tcPr>
            <w:tcW w:w="1289" w:type="dxa"/>
            <w:tcBorders>
              <w:top w:val="single" w:sz="4" w:space="0" w:color="auto"/>
              <w:left w:val="single" w:sz="4" w:space="0" w:color="auto"/>
              <w:bottom w:val="single" w:sz="4" w:space="0" w:color="auto"/>
              <w:right w:val="single" w:sz="4" w:space="0" w:color="auto"/>
            </w:tcBorders>
            <w:vAlign w:val="center"/>
          </w:tcPr>
          <w:p w14:paraId="1AEDE975" w14:textId="77777777" w:rsidR="002614FD" w:rsidRDefault="002614FD" w:rsidP="005A4F9E">
            <w:pPr>
              <w:pStyle w:val="TAC"/>
              <w:rPr>
                <w:lang w:eastAsia="ko-KR"/>
              </w:rPr>
            </w:pPr>
            <w:r>
              <w:rPr>
                <w:lang w:eastAsia="ko-KR"/>
              </w:rPr>
              <w:t>0.5</w:t>
            </w:r>
          </w:p>
        </w:tc>
        <w:tc>
          <w:tcPr>
            <w:tcW w:w="1290" w:type="dxa"/>
            <w:tcBorders>
              <w:top w:val="single" w:sz="4" w:space="0" w:color="auto"/>
              <w:left w:val="single" w:sz="4" w:space="0" w:color="auto"/>
              <w:bottom w:val="single" w:sz="4" w:space="0" w:color="auto"/>
              <w:right w:val="single" w:sz="4" w:space="0" w:color="auto"/>
            </w:tcBorders>
            <w:vAlign w:val="center"/>
          </w:tcPr>
          <w:p w14:paraId="3421DB70" w14:textId="77777777" w:rsidR="002614FD" w:rsidRDefault="002614FD" w:rsidP="005A4F9E">
            <w:pPr>
              <w:pStyle w:val="TAC"/>
              <w:rPr>
                <w:lang w:eastAsia="ko-KR"/>
              </w:rPr>
            </w:pPr>
            <w:r>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11EC186E" w14:textId="77777777" w:rsidR="002614FD" w:rsidRDefault="002614FD" w:rsidP="005A4F9E">
            <w:pPr>
              <w:pStyle w:val="TAC"/>
              <w:rPr>
                <w:lang w:eastAsia="ja-JP"/>
              </w:rPr>
            </w:pPr>
            <w:r>
              <w:rPr>
                <w:lang w:eastAsia="ja-JP"/>
              </w:rPr>
              <w:t>0.6</w:t>
            </w:r>
          </w:p>
        </w:tc>
        <w:tc>
          <w:tcPr>
            <w:tcW w:w="1290" w:type="dxa"/>
            <w:tcBorders>
              <w:left w:val="single" w:sz="4" w:space="0" w:color="auto"/>
              <w:right w:val="single" w:sz="4" w:space="0" w:color="auto"/>
            </w:tcBorders>
            <w:vAlign w:val="center"/>
          </w:tcPr>
          <w:p w14:paraId="2971E50A" w14:textId="77777777" w:rsidR="002614FD" w:rsidRDefault="002614FD" w:rsidP="005A4F9E">
            <w:pPr>
              <w:pStyle w:val="TAC"/>
              <w:rPr>
                <w:rFonts w:cs="Arial"/>
                <w:lang w:val="en-US" w:eastAsia="zh-CN"/>
              </w:rPr>
            </w:pPr>
            <w:r>
              <w:rPr>
                <w:rFonts w:cs="Arial"/>
                <w:lang w:val="en-US" w:eastAsia="zh-CN"/>
              </w:rPr>
              <w:t>0.5</w:t>
            </w:r>
          </w:p>
        </w:tc>
        <w:tc>
          <w:tcPr>
            <w:tcW w:w="1290" w:type="dxa"/>
            <w:tcBorders>
              <w:left w:val="single" w:sz="4" w:space="0" w:color="auto"/>
              <w:right w:val="single" w:sz="4" w:space="0" w:color="auto"/>
            </w:tcBorders>
            <w:vAlign w:val="center"/>
          </w:tcPr>
          <w:p w14:paraId="116C8980" w14:textId="77777777" w:rsidR="002614FD" w:rsidRDefault="002614FD" w:rsidP="005A4F9E">
            <w:pPr>
              <w:pStyle w:val="TAC"/>
              <w:rPr>
                <w:rFonts w:cs="Arial"/>
                <w:lang w:val="en-US" w:eastAsia="zh-CN"/>
              </w:rPr>
            </w:pPr>
            <w:r>
              <w:rPr>
                <w:rFonts w:cs="Arial"/>
                <w:lang w:val="en-US" w:eastAsia="zh-CN"/>
              </w:rPr>
              <w:t>0.8</w:t>
            </w:r>
          </w:p>
        </w:tc>
      </w:tr>
      <w:tr w:rsidR="002614FD" w:rsidRPr="002B050B" w14:paraId="067D472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9FC3A4D" w14:textId="77777777" w:rsidR="002614FD" w:rsidRDefault="002614FD" w:rsidP="005A4F9E">
            <w:pPr>
              <w:spacing w:after="0"/>
              <w:jc w:val="center"/>
              <w:rPr>
                <w:rFonts w:ascii="Arial" w:hAnsi="Arial" w:cs="Arial"/>
                <w:color w:val="000000"/>
                <w:sz w:val="18"/>
                <w:szCs w:val="18"/>
              </w:rPr>
            </w:pPr>
            <w:r>
              <w:rPr>
                <w:rFonts w:ascii="Arial" w:hAnsi="Arial" w:cs="Arial"/>
                <w:color w:val="000000"/>
                <w:sz w:val="18"/>
                <w:szCs w:val="18"/>
              </w:rPr>
              <w:t>CA_n1-n5-n7-n40-n105</w:t>
            </w:r>
          </w:p>
        </w:tc>
        <w:tc>
          <w:tcPr>
            <w:tcW w:w="1289" w:type="dxa"/>
            <w:tcBorders>
              <w:top w:val="single" w:sz="4" w:space="0" w:color="auto"/>
              <w:left w:val="single" w:sz="4" w:space="0" w:color="auto"/>
              <w:bottom w:val="single" w:sz="4" w:space="0" w:color="auto"/>
              <w:right w:val="single" w:sz="4" w:space="0" w:color="auto"/>
            </w:tcBorders>
            <w:vAlign w:val="center"/>
          </w:tcPr>
          <w:p w14:paraId="1C556554" w14:textId="77777777" w:rsidR="002614FD" w:rsidRDefault="002614FD" w:rsidP="005A4F9E">
            <w:pPr>
              <w:pStyle w:val="TAC"/>
              <w:rPr>
                <w:lang w:eastAsia="ko-KR"/>
              </w:rPr>
            </w:pPr>
            <w:r>
              <w:rPr>
                <w:lang w:eastAsia="ko-KR"/>
              </w:rPr>
              <w:t>0.5</w:t>
            </w:r>
          </w:p>
        </w:tc>
        <w:tc>
          <w:tcPr>
            <w:tcW w:w="1290" w:type="dxa"/>
            <w:tcBorders>
              <w:top w:val="single" w:sz="4" w:space="0" w:color="auto"/>
              <w:left w:val="single" w:sz="4" w:space="0" w:color="auto"/>
              <w:bottom w:val="single" w:sz="4" w:space="0" w:color="auto"/>
              <w:right w:val="single" w:sz="4" w:space="0" w:color="auto"/>
            </w:tcBorders>
            <w:vAlign w:val="center"/>
          </w:tcPr>
          <w:p w14:paraId="131D1AB0" w14:textId="77777777" w:rsidR="002614FD" w:rsidRDefault="002614FD" w:rsidP="005A4F9E">
            <w:pPr>
              <w:pStyle w:val="TAC"/>
              <w:rPr>
                <w:lang w:eastAsia="ko-KR"/>
              </w:rPr>
            </w:pPr>
            <w:r>
              <w:rPr>
                <w:lang w:eastAsia="ko-KR"/>
              </w:rPr>
              <w:t>0.3</w:t>
            </w:r>
          </w:p>
        </w:tc>
        <w:tc>
          <w:tcPr>
            <w:tcW w:w="1289" w:type="dxa"/>
            <w:tcBorders>
              <w:top w:val="single" w:sz="4" w:space="0" w:color="auto"/>
              <w:left w:val="single" w:sz="4" w:space="0" w:color="auto"/>
              <w:bottom w:val="single" w:sz="4" w:space="0" w:color="auto"/>
              <w:right w:val="single" w:sz="4" w:space="0" w:color="auto"/>
            </w:tcBorders>
            <w:vAlign w:val="center"/>
          </w:tcPr>
          <w:p w14:paraId="5E959D3D" w14:textId="77777777" w:rsidR="002614FD" w:rsidRDefault="002614FD" w:rsidP="005A4F9E">
            <w:pPr>
              <w:pStyle w:val="TAC"/>
              <w:rPr>
                <w:lang w:eastAsia="ja-JP"/>
              </w:rPr>
            </w:pPr>
            <w:r>
              <w:rPr>
                <w:lang w:eastAsia="ja-JP"/>
              </w:rPr>
              <w:t>0.6</w:t>
            </w:r>
          </w:p>
        </w:tc>
        <w:tc>
          <w:tcPr>
            <w:tcW w:w="1290" w:type="dxa"/>
            <w:tcBorders>
              <w:left w:val="single" w:sz="4" w:space="0" w:color="auto"/>
              <w:right w:val="single" w:sz="4" w:space="0" w:color="auto"/>
            </w:tcBorders>
            <w:vAlign w:val="center"/>
          </w:tcPr>
          <w:p w14:paraId="2CBE1C0E" w14:textId="77777777" w:rsidR="002614FD" w:rsidRDefault="002614FD" w:rsidP="005A4F9E">
            <w:pPr>
              <w:pStyle w:val="TAC"/>
              <w:rPr>
                <w:rFonts w:cs="Arial"/>
                <w:lang w:val="en-US" w:eastAsia="zh-CN"/>
              </w:rPr>
            </w:pPr>
            <w:r>
              <w:rPr>
                <w:rFonts w:cs="Arial"/>
                <w:lang w:val="en-US" w:eastAsia="zh-CN"/>
              </w:rPr>
              <w:t>0.5</w:t>
            </w:r>
          </w:p>
        </w:tc>
        <w:tc>
          <w:tcPr>
            <w:tcW w:w="1290" w:type="dxa"/>
            <w:tcBorders>
              <w:left w:val="single" w:sz="4" w:space="0" w:color="auto"/>
              <w:right w:val="single" w:sz="4" w:space="0" w:color="auto"/>
            </w:tcBorders>
            <w:vAlign w:val="center"/>
          </w:tcPr>
          <w:p w14:paraId="14471856" w14:textId="77777777" w:rsidR="002614FD" w:rsidRDefault="002614FD" w:rsidP="005A4F9E">
            <w:pPr>
              <w:pStyle w:val="TAC"/>
              <w:rPr>
                <w:rFonts w:cs="Arial"/>
                <w:lang w:val="en-US" w:eastAsia="zh-CN"/>
              </w:rPr>
            </w:pPr>
            <w:r>
              <w:rPr>
                <w:rFonts w:cs="Arial"/>
                <w:lang w:val="en-US" w:eastAsia="zh-CN"/>
              </w:rPr>
              <w:t>0.6</w:t>
            </w:r>
          </w:p>
        </w:tc>
      </w:tr>
      <w:tr w:rsidR="002614FD" w:rsidRPr="002B050B" w14:paraId="4453314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F1F6795" w14:textId="77777777" w:rsidR="002614FD" w:rsidRDefault="002614FD" w:rsidP="005A4F9E">
            <w:pPr>
              <w:spacing w:after="0"/>
              <w:jc w:val="center"/>
              <w:rPr>
                <w:rFonts w:ascii="Arial" w:hAnsi="Arial" w:cs="Arial"/>
                <w:color w:val="000000"/>
                <w:sz w:val="18"/>
                <w:szCs w:val="18"/>
              </w:rPr>
            </w:pPr>
            <w:r>
              <w:rPr>
                <w:rFonts w:ascii="Arial" w:hAnsi="Arial" w:cs="Arial"/>
                <w:color w:val="000000"/>
                <w:sz w:val="18"/>
                <w:szCs w:val="18"/>
              </w:rPr>
              <w:t>CA_n1-n5-n7-n78-n105</w:t>
            </w:r>
          </w:p>
        </w:tc>
        <w:tc>
          <w:tcPr>
            <w:tcW w:w="1289" w:type="dxa"/>
            <w:tcBorders>
              <w:top w:val="single" w:sz="4" w:space="0" w:color="auto"/>
              <w:left w:val="single" w:sz="4" w:space="0" w:color="auto"/>
              <w:bottom w:val="single" w:sz="4" w:space="0" w:color="auto"/>
              <w:right w:val="single" w:sz="4" w:space="0" w:color="auto"/>
            </w:tcBorders>
            <w:vAlign w:val="center"/>
          </w:tcPr>
          <w:p w14:paraId="42D56C63" w14:textId="77777777" w:rsidR="002614FD" w:rsidRDefault="002614FD" w:rsidP="005A4F9E">
            <w:pPr>
              <w:pStyle w:val="TAC"/>
              <w:rPr>
                <w:lang w:eastAsia="ko-KR"/>
              </w:rPr>
            </w:pPr>
            <w:r>
              <w:rPr>
                <w:lang w:eastAsia="ko-KR"/>
              </w:rPr>
              <w:t>0.5</w:t>
            </w:r>
          </w:p>
        </w:tc>
        <w:tc>
          <w:tcPr>
            <w:tcW w:w="1290" w:type="dxa"/>
            <w:tcBorders>
              <w:top w:val="single" w:sz="4" w:space="0" w:color="auto"/>
              <w:left w:val="single" w:sz="4" w:space="0" w:color="auto"/>
              <w:bottom w:val="single" w:sz="4" w:space="0" w:color="auto"/>
              <w:right w:val="single" w:sz="4" w:space="0" w:color="auto"/>
            </w:tcBorders>
            <w:vAlign w:val="center"/>
          </w:tcPr>
          <w:p w14:paraId="10ABE0B8" w14:textId="77777777" w:rsidR="002614FD" w:rsidRDefault="002614FD" w:rsidP="005A4F9E">
            <w:pPr>
              <w:pStyle w:val="TAC"/>
              <w:rPr>
                <w:lang w:eastAsia="ko-KR"/>
              </w:rPr>
            </w:pPr>
            <w:r>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2CD8A2A6" w14:textId="77777777" w:rsidR="002614FD" w:rsidRDefault="002614FD" w:rsidP="005A4F9E">
            <w:pPr>
              <w:pStyle w:val="TAC"/>
              <w:rPr>
                <w:lang w:eastAsia="ja-JP"/>
              </w:rPr>
            </w:pPr>
            <w:r>
              <w:rPr>
                <w:lang w:eastAsia="ja-JP"/>
              </w:rPr>
              <w:t>0.6</w:t>
            </w:r>
          </w:p>
        </w:tc>
        <w:tc>
          <w:tcPr>
            <w:tcW w:w="1290" w:type="dxa"/>
            <w:tcBorders>
              <w:left w:val="single" w:sz="4" w:space="0" w:color="auto"/>
              <w:right w:val="single" w:sz="4" w:space="0" w:color="auto"/>
            </w:tcBorders>
            <w:vAlign w:val="center"/>
          </w:tcPr>
          <w:p w14:paraId="0DE48FCD" w14:textId="77777777" w:rsidR="002614FD" w:rsidRDefault="002614FD" w:rsidP="005A4F9E">
            <w:pPr>
              <w:pStyle w:val="TAC"/>
              <w:rPr>
                <w:rFonts w:cs="Arial"/>
                <w:lang w:val="en-US" w:eastAsia="zh-CN"/>
              </w:rPr>
            </w:pPr>
            <w:r>
              <w:rPr>
                <w:rFonts w:cs="Arial"/>
                <w:lang w:val="en-US" w:eastAsia="zh-CN"/>
              </w:rPr>
              <w:t>0.8</w:t>
            </w:r>
          </w:p>
        </w:tc>
        <w:tc>
          <w:tcPr>
            <w:tcW w:w="1290" w:type="dxa"/>
            <w:tcBorders>
              <w:left w:val="single" w:sz="4" w:space="0" w:color="auto"/>
              <w:right w:val="single" w:sz="4" w:space="0" w:color="auto"/>
            </w:tcBorders>
            <w:vAlign w:val="center"/>
          </w:tcPr>
          <w:p w14:paraId="146D689E" w14:textId="77777777" w:rsidR="002614FD" w:rsidRDefault="002614FD" w:rsidP="005A4F9E">
            <w:pPr>
              <w:pStyle w:val="TAC"/>
              <w:rPr>
                <w:rFonts w:cs="Arial"/>
                <w:lang w:val="en-US" w:eastAsia="zh-CN"/>
              </w:rPr>
            </w:pPr>
            <w:r>
              <w:rPr>
                <w:rFonts w:cs="Arial"/>
                <w:lang w:val="en-US" w:eastAsia="zh-CN"/>
              </w:rPr>
              <w:t>0.6</w:t>
            </w:r>
          </w:p>
        </w:tc>
      </w:tr>
      <w:tr w:rsidR="002614FD" w:rsidRPr="002B050B" w14:paraId="453B4F2B"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695DC90" w14:textId="77777777" w:rsidR="002614FD" w:rsidRPr="002B050B" w:rsidRDefault="002614FD" w:rsidP="005A4F9E">
            <w:pPr>
              <w:pStyle w:val="TAC"/>
            </w:pPr>
            <w:r w:rsidRPr="002B050B">
              <w:t>CA_n1-n5-n28-n78-n79</w:t>
            </w:r>
          </w:p>
        </w:tc>
        <w:tc>
          <w:tcPr>
            <w:tcW w:w="1289" w:type="dxa"/>
            <w:tcBorders>
              <w:top w:val="single" w:sz="4" w:space="0" w:color="auto"/>
              <w:left w:val="single" w:sz="4" w:space="0" w:color="auto"/>
              <w:bottom w:val="single" w:sz="4" w:space="0" w:color="auto"/>
              <w:right w:val="single" w:sz="4" w:space="0" w:color="auto"/>
            </w:tcBorders>
            <w:vAlign w:val="center"/>
          </w:tcPr>
          <w:p w14:paraId="7E3B5880" w14:textId="77777777" w:rsidR="002614FD" w:rsidRPr="002B050B" w:rsidRDefault="002614FD" w:rsidP="005A4F9E">
            <w:pPr>
              <w:pStyle w:val="TAC"/>
              <w:rPr>
                <w:lang w:eastAsia="ko-KR"/>
              </w:rPr>
            </w:pPr>
            <w:r w:rsidRPr="002B050B">
              <w:rPr>
                <w:rFonts w:hint="eastAsia"/>
                <w:lang w:val="en-US" w:eastAsia="zh-CN"/>
              </w:rPr>
              <w:t>0</w:t>
            </w:r>
            <w:r w:rsidRPr="002B050B">
              <w:rPr>
                <w:lang w:val="en-US" w:eastAsia="zh-CN"/>
              </w:rPr>
              <w:t>.6</w:t>
            </w:r>
          </w:p>
        </w:tc>
        <w:tc>
          <w:tcPr>
            <w:tcW w:w="1290" w:type="dxa"/>
            <w:tcBorders>
              <w:top w:val="single" w:sz="4" w:space="0" w:color="auto"/>
              <w:left w:val="single" w:sz="4" w:space="0" w:color="auto"/>
              <w:bottom w:val="single" w:sz="4" w:space="0" w:color="auto"/>
              <w:right w:val="single" w:sz="4" w:space="0" w:color="auto"/>
            </w:tcBorders>
            <w:vAlign w:val="center"/>
          </w:tcPr>
          <w:p w14:paraId="45BF1EAF" w14:textId="77777777" w:rsidR="002614FD" w:rsidRPr="002B050B" w:rsidRDefault="002614FD" w:rsidP="005A4F9E">
            <w:pPr>
              <w:pStyle w:val="TAC"/>
              <w:rPr>
                <w:lang w:eastAsia="ko-KR"/>
              </w:rPr>
            </w:pPr>
            <w:r w:rsidRPr="002B050B">
              <w:rPr>
                <w:rFonts w:cs="Arial" w:hint="eastAsia"/>
                <w:lang w:val="en-US" w:eastAsia="zh-CN"/>
              </w:rPr>
              <w:t>0</w:t>
            </w:r>
            <w:r w:rsidRPr="002B050B">
              <w:rPr>
                <w:rFonts w:cs="Arial"/>
                <w:lang w:val="en-US"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500906E6" w14:textId="77777777" w:rsidR="002614FD" w:rsidRPr="002B050B" w:rsidRDefault="002614FD" w:rsidP="005A4F9E">
            <w:pPr>
              <w:pStyle w:val="TAC"/>
              <w:rPr>
                <w:lang w:eastAsia="ja-JP"/>
              </w:rPr>
            </w:pPr>
            <w:r w:rsidRPr="002B050B">
              <w:rPr>
                <w:rFonts w:cs="Arial"/>
                <w:szCs w:val="18"/>
                <w:lang w:eastAsia="zh-CN"/>
              </w:rPr>
              <w:t>0.</w:t>
            </w:r>
            <w:r w:rsidRPr="002B050B">
              <w:rPr>
                <w:rFonts w:cs="Arial"/>
                <w:szCs w:val="18"/>
                <w:lang w:val="en-US" w:eastAsia="zh-CN"/>
              </w:rPr>
              <w:t>7</w:t>
            </w:r>
          </w:p>
        </w:tc>
        <w:tc>
          <w:tcPr>
            <w:tcW w:w="1290" w:type="dxa"/>
            <w:tcBorders>
              <w:left w:val="single" w:sz="4" w:space="0" w:color="auto"/>
              <w:right w:val="single" w:sz="4" w:space="0" w:color="auto"/>
            </w:tcBorders>
            <w:vAlign w:val="center"/>
          </w:tcPr>
          <w:p w14:paraId="055A91E8" w14:textId="77777777" w:rsidR="002614FD" w:rsidRPr="002B050B" w:rsidRDefault="002614FD" w:rsidP="005A4F9E">
            <w:pPr>
              <w:pStyle w:val="TAC"/>
              <w:rPr>
                <w:rFonts w:cs="Arial"/>
                <w:lang w:val="en-US" w:eastAsia="zh-CN"/>
              </w:rPr>
            </w:pPr>
            <w:r w:rsidRPr="002B050B">
              <w:rPr>
                <w:rFonts w:hint="eastAsia"/>
                <w:lang w:val="en-US" w:eastAsia="zh-CN"/>
              </w:rPr>
              <w:t>0</w:t>
            </w:r>
            <w:r w:rsidRPr="002B050B">
              <w:rPr>
                <w:lang w:val="en-US" w:eastAsia="zh-CN"/>
              </w:rPr>
              <w:t>.8</w:t>
            </w:r>
          </w:p>
        </w:tc>
        <w:tc>
          <w:tcPr>
            <w:tcW w:w="1290" w:type="dxa"/>
            <w:tcBorders>
              <w:left w:val="single" w:sz="4" w:space="0" w:color="auto"/>
              <w:right w:val="single" w:sz="4" w:space="0" w:color="auto"/>
            </w:tcBorders>
            <w:vAlign w:val="center"/>
          </w:tcPr>
          <w:p w14:paraId="7E9C176B" w14:textId="77777777" w:rsidR="002614FD" w:rsidRPr="002B050B" w:rsidRDefault="002614FD" w:rsidP="005A4F9E">
            <w:pPr>
              <w:pStyle w:val="TAC"/>
              <w:rPr>
                <w:rFonts w:cs="Arial"/>
                <w:lang w:val="en-US" w:eastAsia="zh-CN"/>
              </w:rPr>
            </w:pPr>
            <w:r w:rsidRPr="002B050B">
              <w:rPr>
                <w:rFonts w:hint="eastAsia"/>
                <w:lang w:val="en-US" w:eastAsia="zh-CN"/>
              </w:rPr>
              <w:t>0</w:t>
            </w:r>
            <w:r w:rsidRPr="002B050B">
              <w:rPr>
                <w:lang w:val="en-US" w:eastAsia="zh-CN"/>
              </w:rPr>
              <w:t>.8</w:t>
            </w:r>
          </w:p>
        </w:tc>
      </w:tr>
      <w:tr w:rsidR="002614FD" w:rsidRPr="002B050B" w14:paraId="221BCA6C"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F5902A9" w14:textId="77777777" w:rsidR="002614FD" w:rsidRDefault="002614FD" w:rsidP="005A4F9E">
            <w:pPr>
              <w:spacing w:after="0"/>
              <w:jc w:val="center"/>
              <w:rPr>
                <w:rFonts w:ascii="Arial" w:hAnsi="Arial" w:cs="Arial"/>
                <w:color w:val="000000"/>
                <w:sz w:val="18"/>
                <w:szCs w:val="18"/>
              </w:rPr>
            </w:pPr>
            <w:r>
              <w:rPr>
                <w:rFonts w:ascii="Arial" w:hAnsi="Arial" w:cs="Arial"/>
                <w:color w:val="000000"/>
                <w:sz w:val="18"/>
                <w:szCs w:val="18"/>
              </w:rPr>
              <w:t>CA_n1-n5-n40-n78-n105</w:t>
            </w:r>
          </w:p>
        </w:tc>
        <w:tc>
          <w:tcPr>
            <w:tcW w:w="1289" w:type="dxa"/>
            <w:tcBorders>
              <w:top w:val="single" w:sz="4" w:space="0" w:color="auto"/>
              <w:left w:val="single" w:sz="4" w:space="0" w:color="auto"/>
              <w:bottom w:val="single" w:sz="4" w:space="0" w:color="auto"/>
              <w:right w:val="single" w:sz="4" w:space="0" w:color="auto"/>
            </w:tcBorders>
            <w:vAlign w:val="center"/>
          </w:tcPr>
          <w:p w14:paraId="64C7BF4B" w14:textId="77777777" w:rsidR="002614FD" w:rsidRDefault="002614FD" w:rsidP="005A4F9E">
            <w:pPr>
              <w:pStyle w:val="TAC"/>
              <w:rPr>
                <w:lang w:val="en-US" w:eastAsia="zh-CN"/>
              </w:rPr>
            </w:pPr>
            <w:r>
              <w:rPr>
                <w:lang w:val="en-US" w:eastAsia="zh-CN"/>
              </w:rPr>
              <w:t>0.5</w:t>
            </w:r>
          </w:p>
        </w:tc>
        <w:tc>
          <w:tcPr>
            <w:tcW w:w="1290" w:type="dxa"/>
            <w:tcBorders>
              <w:top w:val="single" w:sz="4" w:space="0" w:color="auto"/>
              <w:left w:val="single" w:sz="4" w:space="0" w:color="auto"/>
              <w:bottom w:val="single" w:sz="4" w:space="0" w:color="auto"/>
              <w:right w:val="single" w:sz="4" w:space="0" w:color="auto"/>
            </w:tcBorders>
            <w:vAlign w:val="center"/>
          </w:tcPr>
          <w:p w14:paraId="5E029F66" w14:textId="77777777" w:rsidR="002614FD" w:rsidRDefault="002614FD" w:rsidP="005A4F9E">
            <w:pPr>
              <w:pStyle w:val="TAC"/>
              <w:rPr>
                <w:rFonts w:cs="Arial"/>
                <w:lang w:val="en-US" w:eastAsia="zh-CN"/>
              </w:rPr>
            </w:pPr>
            <w:r>
              <w:rPr>
                <w:rFonts w:cs="Arial"/>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25A9EF43" w14:textId="77777777" w:rsidR="002614FD" w:rsidRDefault="002614FD" w:rsidP="005A4F9E">
            <w:pPr>
              <w:pStyle w:val="TAC"/>
              <w:rPr>
                <w:rFonts w:cs="Arial"/>
                <w:szCs w:val="18"/>
                <w:lang w:eastAsia="zh-CN"/>
              </w:rPr>
            </w:pPr>
            <w:r>
              <w:rPr>
                <w:rFonts w:cs="Arial"/>
                <w:szCs w:val="18"/>
                <w:lang w:eastAsia="zh-CN"/>
              </w:rPr>
              <w:t>0.5</w:t>
            </w:r>
          </w:p>
        </w:tc>
        <w:tc>
          <w:tcPr>
            <w:tcW w:w="1290" w:type="dxa"/>
            <w:tcBorders>
              <w:left w:val="single" w:sz="4" w:space="0" w:color="auto"/>
              <w:right w:val="single" w:sz="4" w:space="0" w:color="auto"/>
            </w:tcBorders>
            <w:vAlign w:val="center"/>
          </w:tcPr>
          <w:p w14:paraId="034CA3B4" w14:textId="77777777" w:rsidR="002614FD" w:rsidRDefault="002614FD" w:rsidP="005A4F9E">
            <w:pPr>
              <w:pStyle w:val="TAC"/>
              <w:rPr>
                <w:lang w:val="en-US" w:eastAsia="zh-CN"/>
              </w:rPr>
            </w:pPr>
            <w:r>
              <w:rPr>
                <w:lang w:val="en-US" w:eastAsia="zh-CN"/>
              </w:rPr>
              <w:t>0.8</w:t>
            </w:r>
          </w:p>
        </w:tc>
        <w:tc>
          <w:tcPr>
            <w:tcW w:w="1290" w:type="dxa"/>
            <w:tcBorders>
              <w:left w:val="single" w:sz="4" w:space="0" w:color="auto"/>
              <w:right w:val="single" w:sz="4" w:space="0" w:color="auto"/>
            </w:tcBorders>
            <w:vAlign w:val="center"/>
          </w:tcPr>
          <w:p w14:paraId="2E30D302" w14:textId="77777777" w:rsidR="002614FD" w:rsidRDefault="002614FD" w:rsidP="005A4F9E">
            <w:pPr>
              <w:pStyle w:val="TAC"/>
              <w:rPr>
                <w:lang w:val="en-US" w:eastAsia="zh-CN"/>
              </w:rPr>
            </w:pPr>
            <w:r>
              <w:rPr>
                <w:lang w:val="en-US" w:eastAsia="zh-CN"/>
              </w:rPr>
              <w:t>0.6</w:t>
            </w:r>
          </w:p>
        </w:tc>
      </w:tr>
      <w:tr w:rsidR="002614FD" w:rsidRPr="002B050B" w14:paraId="0577DA1A"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F3161C9" w14:textId="77777777" w:rsidR="002614FD" w:rsidRPr="002B050B" w:rsidRDefault="002614FD" w:rsidP="005A4F9E">
            <w:pPr>
              <w:pStyle w:val="TAC"/>
            </w:pPr>
            <w:r w:rsidRPr="002B050B">
              <w:t>CA_n1-n7-n40-n78-n105</w:t>
            </w:r>
          </w:p>
        </w:tc>
        <w:tc>
          <w:tcPr>
            <w:tcW w:w="1289" w:type="dxa"/>
            <w:tcBorders>
              <w:top w:val="single" w:sz="4" w:space="0" w:color="auto"/>
              <w:left w:val="single" w:sz="4" w:space="0" w:color="auto"/>
              <w:bottom w:val="single" w:sz="4" w:space="0" w:color="auto"/>
              <w:right w:val="single" w:sz="4" w:space="0" w:color="auto"/>
            </w:tcBorders>
            <w:vAlign w:val="center"/>
          </w:tcPr>
          <w:p w14:paraId="4481199C" w14:textId="77777777" w:rsidR="002614FD" w:rsidRPr="002B050B" w:rsidRDefault="002614FD" w:rsidP="005A4F9E">
            <w:pPr>
              <w:pStyle w:val="TAC"/>
              <w:rPr>
                <w:lang w:eastAsia="ko-KR"/>
              </w:rPr>
            </w:pPr>
            <w:r w:rsidRPr="002B050B">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27C05B5A" w14:textId="77777777" w:rsidR="002614FD" w:rsidRPr="002B050B" w:rsidRDefault="002614FD" w:rsidP="005A4F9E">
            <w:pPr>
              <w:pStyle w:val="TAC"/>
              <w:rPr>
                <w:lang w:eastAsia="ko-KR"/>
              </w:rPr>
            </w:pPr>
            <w:r w:rsidRPr="002B050B">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197D51D5" w14:textId="77777777" w:rsidR="002614FD" w:rsidRPr="002B050B" w:rsidRDefault="002614FD" w:rsidP="005A4F9E">
            <w:pPr>
              <w:pStyle w:val="TAC"/>
              <w:rPr>
                <w:lang w:eastAsia="ko-KR"/>
              </w:rPr>
            </w:pPr>
            <w:r w:rsidRPr="002B050B">
              <w:rPr>
                <w:lang w:val="sv-SE"/>
              </w:rPr>
              <w:t>0.6</w:t>
            </w:r>
          </w:p>
        </w:tc>
        <w:tc>
          <w:tcPr>
            <w:tcW w:w="1290" w:type="dxa"/>
            <w:tcBorders>
              <w:left w:val="single" w:sz="4" w:space="0" w:color="auto"/>
              <w:right w:val="single" w:sz="4" w:space="0" w:color="auto"/>
            </w:tcBorders>
            <w:vAlign w:val="center"/>
          </w:tcPr>
          <w:p w14:paraId="77B90C73" w14:textId="77777777" w:rsidR="002614FD" w:rsidRPr="002B050B" w:rsidRDefault="002614FD" w:rsidP="005A4F9E">
            <w:pPr>
              <w:pStyle w:val="TAC"/>
              <w:rPr>
                <w:rFonts w:cs="Arial"/>
                <w:lang w:val="en-US" w:eastAsia="zh-CN"/>
              </w:rPr>
            </w:pPr>
            <w:r w:rsidRPr="002B050B">
              <w:rPr>
                <w:rFonts w:hint="eastAsia"/>
                <w:lang w:val="en-US" w:eastAsia="zh-CN"/>
              </w:rPr>
              <w:t>0</w:t>
            </w:r>
            <w:r w:rsidRPr="002B050B">
              <w:rPr>
                <w:lang w:val="en-US" w:eastAsia="zh-CN"/>
              </w:rPr>
              <w:t>.8</w:t>
            </w:r>
          </w:p>
        </w:tc>
        <w:tc>
          <w:tcPr>
            <w:tcW w:w="1290" w:type="dxa"/>
            <w:tcBorders>
              <w:left w:val="single" w:sz="4" w:space="0" w:color="auto"/>
              <w:right w:val="single" w:sz="4" w:space="0" w:color="auto"/>
            </w:tcBorders>
            <w:vAlign w:val="center"/>
          </w:tcPr>
          <w:p w14:paraId="111FA133" w14:textId="77777777" w:rsidR="002614FD" w:rsidRPr="002B050B" w:rsidRDefault="002614FD" w:rsidP="005A4F9E">
            <w:pPr>
              <w:pStyle w:val="TAC"/>
              <w:rPr>
                <w:rFonts w:cs="Arial"/>
                <w:lang w:val="en-US" w:eastAsia="zh-CN"/>
              </w:rPr>
            </w:pPr>
            <w:r w:rsidRPr="002B050B">
              <w:rPr>
                <w:rFonts w:cs="Arial" w:hint="eastAsia"/>
                <w:lang w:val="en-US" w:eastAsia="zh-CN"/>
              </w:rPr>
              <w:t>0</w:t>
            </w:r>
            <w:r w:rsidRPr="002B050B">
              <w:rPr>
                <w:rFonts w:cs="Arial"/>
                <w:lang w:val="en-US" w:eastAsia="zh-CN"/>
              </w:rPr>
              <w:t>.6</w:t>
            </w:r>
          </w:p>
        </w:tc>
      </w:tr>
      <w:tr w:rsidR="002614FD" w:rsidRPr="002B050B" w14:paraId="6129E442"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1F6D03D" w14:textId="77777777" w:rsidR="002614FD" w:rsidRPr="002B050B" w:rsidRDefault="002614FD" w:rsidP="005A4F9E">
            <w:pPr>
              <w:pStyle w:val="TAC"/>
              <w:rPr>
                <w:lang w:val="en-US" w:eastAsia="ja-JP"/>
              </w:rPr>
            </w:pPr>
            <w:r w:rsidRPr="002B050B">
              <w:t>CA_n1-n28-n41-n77-n79</w:t>
            </w:r>
          </w:p>
        </w:tc>
        <w:tc>
          <w:tcPr>
            <w:tcW w:w="1289" w:type="dxa"/>
            <w:tcBorders>
              <w:top w:val="single" w:sz="4" w:space="0" w:color="auto"/>
              <w:left w:val="single" w:sz="4" w:space="0" w:color="auto"/>
              <w:bottom w:val="single" w:sz="4" w:space="0" w:color="auto"/>
              <w:right w:val="single" w:sz="4" w:space="0" w:color="auto"/>
            </w:tcBorders>
            <w:vAlign w:val="center"/>
          </w:tcPr>
          <w:p w14:paraId="549FA839" w14:textId="77777777" w:rsidR="002614FD" w:rsidRPr="002B050B" w:rsidRDefault="002614FD" w:rsidP="005A4F9E">
            <w:pPr>
              <w:pStyle w:val="TAC"/>
              <w:rPr>
                <w:lang w:val="en-US" w:eastAsia="zh-CN"/>
              </w:rPr>
            </w:pPr>
            <w:r w:rsidRPr="002B050B">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0C057A69" w14:textId="77777777" w:rsidR="002614FD" w:rsidRPr="002B050B" w:rsidRDefault="002614FD" w:rsidP="005A4F9E">
            <w:pPr>
              <w:pStyle w:val="TAC"/>
              <w:rPr>
                <w:rFonts w:cs="Arial"/>
                <w:lang w:val="en-US" w:eastAsia="zh-CN"/>
              </w:rPr>
            </w:pPr>
            <w:r w:rsidRPr="002B050B">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4935D09B" w14:textId="77777777" w:rsidR="002614FD" w:rsidRPr="002B050B" w:rsidRDefault="002614FD" w:rsidP="005A4F9E">
            <w:pPr>
              <w:pStyle w:val="TAC"/>
              <w:rPr>
                <w:rFonts w:cs="Arial"/>
                <w:szCs w:val="18"/>
                <w:lang w:eastAsia="zh-CN"/>
              </w:rPr>
            </w:pPr>
            <w:r w:rsidRPr="002B050B">
              <w:rPr>
                <w:lang w:eastAsia="ko-KR"/>
              </w:rPr>
              <w:t>0.6</w:t>
            </w:r>
          </w:p>
        </w:tc>
        <w:tc>
          <w:tcPr>
            <w:tcW w:w="1290" w:type="dxa"/>
            <w:tcBorders>
              <w:left w:val="single" w:sz="4" w:space="0" w:color="auto"/>
              <w:right w:val="single" w:sz="4" w:space="0" w:color="auto"/>
            </w:tcBorders>
            <w:vAlign w:val="center"/>
          </w:tcPr>
          <w:p w14:paraId="3090A892" w14:textId="77777777" w:rsidR="002614FD" w:rsidRPr="002B050B" w:rsidRDefault="002614FD" w:rsidP="005A4F9E">
            <w:pPr>
              <w:pStyle w:val="TAC"/>
              <w:rPr>
                <w:rFonts w:cs="Arial"/>
                <w:lang w:val="en-US" w:eastAsia="zh-CN"/>
              </w:rPr>
            </w:pPr>
            <w:r w:rsidRPr="002B050B">
              <w:rPr>
                <w:rFonts w:cs="Arial" w:hint="eastAsia"/>
                <w:lang w:val="en-US" w:eastAsia="zh-CN"/>
              </w:rPr>
              <w:t>0</w:t>
            </w:r>
            <w:r w:rsidRPr="002B050B">
              <w:rPr>
                <w:rFonts w:cs="Arial"/>
                <w:lang w:val="en-US" w:eastAsia="zh-CN"/>
              </w:rPr>
              <w:t>.8</w:t>
            </w:r>
          </w:p>
        </w:tc>
        <w:tc>
          <w:tcPr>
            <w:tcW w:w="1290" w:type="dxa"/>
            <w:tcBorders>
              <w:left w:val="single" w:sz="4" w:space="0" w:color="auto"/>
              <w:right w:val="single" w:sz="4" w:space="0" w:color="auto"/>
            </w:tcBorders>
            <w:vAlign w:val="center"/>
          </w:tcPr>
          <w:p w14:paraId="389FAFD9" w14:textId="77777777" w:rsidR="002614FD" w:rsidRPr="002B050B" w:rsidRDefault="002614FD" w:rsidP="005A4F9E">
            <w:pPr>
              <w:pStyle w:val="TAC"/>
              <w:rPr>
                <w:rFonts w:cs="Arial"/>
                <w:lang w:val="en-US" w:eastAsia="zh-CN"/>
              </w:rPr>
            </w:pPr>
            <w:r w:rsidRPr="002B050B">
              <w:rPr>
                <w:rFonts w:cs="Arial" w:hint="eastAsia"/>
                <w:lang w:val="en-US" w:eastAsia="zh-CN"/>
              </w:rPr>
              <w:t>0</w:t>
            </w:r>
            <w:r w:rsidRPr="002B050B">
              <w:rPr>
                <w:rFonts w:cs="Arial"/>
                <w:lang w:val="en-US" w:eastAsia="zh-CN"/>
              </w:rPr>
              <w:t>.8</w:t>
            </w:r>
          </w:p>
        </w:tc>
      </w:tr>
      <w:tr w:rsidR="002614FD" w:rsidRPr="002B050B" w14:paraId="29FF2B6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F269C4F" w14:textId="77777777" w:rsidR="002614FD" w:rsidRPr="002B050B" w:rsidRDefault="002614FD" w:rsidP="005A4F9E">
            <w:pPr>
              <w:pStyle w:val="TAC"/>
              <w:rPr>
                <w:lang w:val="en-US" w:eastAsia="ja-JP"/>
              </w:rPr>
            </w:pPr>
            <w:r w:rsidRPr="002B050B">
              <w:rPr>
                <w:kern w:val="2"/>
                <w:szCs w:val="22"/>
                <w:lang w:val="en-US"/>
              </w:rPr>
              <w:t>CA_n2-n5-n30-n66-n77</w:t>
            </w:r>
          </w:p>
        </w:tc>
        <w:tc>
          <w:tcPr>
            <w:tcW w:w="1289" w:type="dxa"/>
            <w:tcBorders>
              <w:top w:val="single" w:sz="4" w:space="0" w:color="auto"/>
              <w:left w:val="single" w:sz="4" w:space="0" w:color="auto"/>
              <w:bottom w:val="single" w:sz="4" w:space="0" w:color="auto"/>
              <w:right w:val="single" w:sz="4" w:space="0" w:color="auto"/>
            </w:tcBorders>
            <w:vAlign w:val="center"/>
          </w:tcPr>
          <w:p w14:paraId="27473E7E" w14:textId="77777777" w:rsidR="002614FD" w:rsidRPr="002B050B" w:rsidRDefault="002614FD" w:rsidP="005A4F9E">
            <w:pPr>
              <w:pStyle w:val="TAC"/>
              <w:rPr>
                <w:lang w:val="en-US" w:eastAsia="zh-CN"/>
              </w:rPr>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73353FA9" w14:textId="77777777" w:rsidR="002614FD" w:rsidRPr="002B050B" w:rsidRDefault="002614FD" w:rsidP="005A4F9E">
            <w:pPr>
              <w:pStyle w:val="TAC"/>
              <w:rPr>
                <w:rFonts w:cs="Arial"/>
                <w:lang w:val="en-US" w:eastAsia="zh-CN"/>
              </w:rPr>
            </w:pPr>
            <w:r w:rsidRPr="002B050B">
              <w:rPr>
                <w:rFonts w:hint="eastAsia"/>
                <w:lang w:val="en-US" w:eastAsia="zh-CN"/>
              </w:rPr>
              <w:t>0</w:t>
            </w:r>
            <w:r w:rsidRPr="002B050B">
              <w:rPr>
                <w:lang w:val="en-US"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5CD83911" w14:textId="77777777" w:rsidR="002614FD" w:rsidRPr="002B050B" w:rsidRDefault="002614FD" w:rsidP="005A4F9E">
            <w:pPr>
              <w:pStyle w:val="TAC"/>
              <w:rPr>
                <w:rFonts w:cs="Arial"/>
                <w:szCs w:val="18"/>
                <w:lang w:eastAsia="zh-CN"/>
              </w:rPr>
            </w:pPr>
            <w:r w:rsidRPr="002B050B">
              <w:rPr>
                <w:rFonts w:hint="eastAsia"/>
                <w:lang w:eastAsia="zh-CN"/>
              </w:rPr>
              <w:t>0</w:t>
            </w:r>
            <w:r w:rsidRPr="002B050B">
              <w:rPr>
                <w:lang w:eastAsia="zh-CN"/>
              </w:rPr>
              <w:t>.3</w:t>
            </w:r>
          </w:p>
        </w:tc>
        <w:tc>
          <w:tcPr>
            <w:tcW w:w="1290" w:type="dxa"/>
            <w:tcBorders>
              <w:left w:val="single" w:sz="4" w:space="0" w:color="auto"/>
              <w:right w:val="single" w:sz="4" w:space="0" w:color="auto"/>
            </w:tcBorders>
            <w:vAlign w:val="center"/>
          </w:tcPr>
          <w:p w14:paraId="6E1238FC" w14:textId="77777777" w:rsidR="002614FD" w:rsidRPr="002B050B" w:rsidRDefault="002614FD" w:rsidP="005A4F9E">
            <w:pPr>
              <w:pStyle w:val="TAC"/>
              <w:rPr>
                <w:rFonts w:cs="Arial"/>
                <w:lang w:val="en-US" w:eastAsia="zh-CN"/>
              </w:rPr>
            </w:pPr>
            <w:r w:rsidRPr="002B050B">
              <w:rPr>
                <w:lang w:val="sv-SE"/>
              </w:rPr>
              <w:t>0.6</w:t>
            </w:r>
          </w:p>
        </w:tc>
        <w:tc>
          <w:tcPr>
            <w:tcW w:w="1290" w:type="dxa"/>
            <w:tcBorders>
              <w:left w:val="single" w:sz="4" w:space="0" w:color="auto"/>
              <w:right w:val="single" w:sz="4" w:space="0" w:color="auto"/>
            </w:tcBorders>
            <w:vAlign w:val="center"/>
          </w:tcPr>
          <w:p w14:paraId="4C210665" w14:textId="77777777" w:rsidR="002614FD" w:rsidRPr="002B050B" w:rsidRDefault="002614FD" w:rsidP="005A4F9E">
            <w:pPr>
              <w:pStyle w:val="TAC"/>
              <w:rPr>
                <w:rFonts w:cs="Arial"/>
                <w:lang w:val="en-US" w:eastAsia="zh-CN"/>
              </w:rPr>
            </w:pPr>
            <w:r w:rsidRPr="002B050B">
              <w:rPr>
                <w:rFonts w:hint="eastAsia"/>
                <w:lang w:val="en-US" w:eastAsia="zh-CN"/>
              </w:rPr>
              <w:t>0</w:t>
            </w:r>
            <w:r w:rsidRPr="002B050B">
              <w:rPr>
                <w:lang w:val="en-US" w:eastAsia="zh-CN"/>
              </w:rPr>
              <w:t>.8</w:t>
            </w:r>
          </w:p>
        </w:tc>
      </w:tr>
      <w:tr w:rsidR="002614FD" w:rsidRPr="002B050B" w14:paraId="1ABABDB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D31F387" w14:textId="77777777" w:rsidR="002614FD" w:rsidRPr="002B050B" w:rsidRDefault="002614FD" w:rsidP="005A4F9E">
            <w:pPr>
              <w:pStyle w:val="TAC"/>
              <w:rPr>
                <w:lang w:val="en-US" w:eastAsia="zh-CN"/>
              </w:rPr>
            </w:pPr>
            <w:r w:rsidRPr="002B050B">
              <w:rPr>
                <w:rFonts w:cs="Arial"/>
                <w:lang w:eastAsia="ja-JP"/>
              </w:rPr>
              <w:t>CA_n2-n5-n48-n66-n77</w:t>
            </w:r>
          </w:p>
        </w:tc>
        <w:tc>
          <w:tcPr>
            <w:tcW w:w="1289" w:type="dxa"/>
            <w:tcBorders>
              <w:top w:val="single" w:sz="4" w:space="0" w:color="auto"/>
              <w:left w:val="single" w:sz="4" w:space="0" w:color="auto"/>
              <w:bottom w:val="single" w:sz="4" w:space="0" w:color="auto"/>
              <w:right w:val="single" w:sz="4" w:space="0" w:color="auto"/>
            </w:tcBorders>
            <w:vAlign w:val="center"/>
          </w:tcPr>
          <w:p w14:paraId="40585058" w14:textId="77777777" w:rsidR="002614FD" w:rsidRPr="002B050B" w:rsidRDefault="002614FD" w:rsidP="005A4F9E">
            <w:pPr>
              <w:pStyle w:val="TAC"/>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170F12B1" w14:textId="77777777" w:rsidR="002614FD" w:rsidRPr="002B050B" w:rsidRDefault="002614FD" w:rsidP="005A4F9E">
            <w:pPr>
              <w:pStyle w:val="TAC"/>
              <w:rPr>
                <w:lang w:eastAsia="zh-CN"/>
              </w:rPr>
            </w:pPr>
            <w:r w:rsidRPr="002B050B">
              <w:rPr>
                <w:rFonts w:hint="eastAsia"/>
                <w:lang w:eastAsia="zh-CN"/>
              </w:rPr>
              <w:t>0</w:t>
            </w:r>
            <w:r w:rsidRPr="002B050B">
              <w:rPr>
                <w:lang w:eastAsia="zh-CN"/>
              </w:rPr>
              <w:t>.3</w:t>
            </w:r>
          </w:p>
        </w:tc>
        <w:tc>
          <w:tcPr>
            <w:tcW w:w="1289" w:type="dxa"/>
            <w:tcBorders>
              <w:top w:val="single" w:sz="4" w:space="0" w:color="auto"/>
              <w:left w:val="single" w:sz="4" w:space="0" w:color="auto"/>
              <w:bottom w:val="single" w:sz="4" w:space="0" w:color="auto"/>
              <w:right w:val="single" w:sz="4" w:space="0" w:color="auto"/>
            </w:tcBorders>
            <w:vAlign w:val="center"/>
          </w:tcPr>
          <w:p w14:paraId="384CD828" w14:textId="77777777" w:rsidR="002614FD" w:rsidRPr="002B050B" w:rsidRDefault="002614FD" w:rsidP="005A4F9E">
            <w:pPr>
              <w:pStyle w:val="TAC"/>
            </w:pPr>
            <w:r w:rsidRPr="002B050B">
              <w:rPr>
                <w:rFonts w:eastAsia="Malgun Gothic"/>
                <w:kern w:val="2"/>
                <w:szCs w:val="24"/>
                <w:lang w:eastAsia="ko-KR"/>
              </w:rPr>
              <w:t>0.</w:t>
            </w:r>
            <w:r w:rsidRPr="002B050B">
              <w:rPr>
                <w:kern w:val="2"/>
                <w:szCs w:val="24"/>
              </w:rPr>
              <w:t>8</w:t>
            </w:r>
          </w:p>
        </w:tc>
        <w:tc>
          <w:tcPr>
            <w:tcW w:w="1290" w:type="dxa"/>
            <w:tcBorders>
              <w:left w:val="single" w:sz="4" w:space="0" w:color="auto"/>
              <w:right w:val="single" w:sz="4" w:space="0" w:color="auto"/>
            </w:tcBorders>
            <w:vAlign w:val="center"/>
          </w:tcPr>
          <w:p w14:paraId="770D57C9" w14:textId="77777777" w:rsidR="002614FD" w:rsidRPr="002B050B" w:rsidRDefault="002614FD" w:rsidP="005A4F9E">
            <w:pPr>
              <w:pStyle w:val="TAC"/>
              <w:rPr>
                <w:lang w:eastAsia="zh-CN"/>
              </w:rPr>
            </w:pPr>
            <w:r w:rsidRPr="002B050B">
              <w:rPr>
                <w:rFonts w:hint="eastAsia"/>
                <w:lang w:eastAsia="zh-CN"/>
              </w:rPr>
              <w:t>0</w:t>
            </w:r>
            <w:r w:rsidRPr="002B050B">
              <w:rPr>
                <w:lang w:eastAsia="zh-CN"/>
              </w:rPr>
              <w:t>.6</w:t>
            </w:r>
          </w:p>
        </w:tc>
        <w:tc>
          <w:tcPr>
            <w:tcW w:w="1290" w:type="dxa"/>
            <w:tcBorders>
              <w:left w:val="single" w:sz="4" w:space="0" w:color="auto"/>
              <w:right w:val="single" w:sz="4" w:space="0" w:color="auto"/>
            </w:tcBorders>
            <w:vAlign w:val="center"/>
          </w:tcPr>
          <w:p w14:paraId="55EDB161" w14:textId="77777777" w:rsidR="002614FD" w:rsidRPr="002B050B" w:rsidRDefault="002614FD" w:rsidP="005A4F9E">
            <w:pPr>
              <w:pStyle w:val="TAC"/>
              <w:rPr>
                <w:lang w:eastAsia="zh-CN"/>
              </w:rPr>
            </w:pPr>
            <w:r w:rsidRPr="002B050B">
              <w:rPr>
                <w:rFonts w:hint="eastAsia"/>
                <w:lang w:eastAsia="zh-CN"/>
              </w:rPr>
              <w:t>0</w:t>
            </w:r>
            <w:r w:rsidRPr="002B050B">
              <w:rPr>
                <w:lang w:eastAsia="zh-CN"/>
              </w:rPr>
              <w:t>.8</w:t>
            </w:r>
          </w:p>
        </w:tc>
      </w:tr>
      <w:tr w:rsidR="002614FD" w:rsidRPr="002B050B" w14:paraId="42BBBB20"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90CE967" w14:textId="77777777" w:rsidR="002614FD" w:rsidRPr="002B050B" w:rsidRDefault="002614FD" w:rsidP="005A4F9E">
            <w:pPr>
              <w:pStyle w:val="TAC"/>
              <w:rPr>
                <w:rFonts w:cs="Arial"/>
                <w:lang w:eastAsia="ja-JP"/>
              </w:rPr>
            </w:pPr>
            <w:r w:rsidRPr="002B050B">
              <w:rPr>
                <w:kern w:val="2"/>
                <w:szCs w:val="22"/>
                <w:lang w:val="en-US"/>
              </w:rPr>
              <w:t>CA_n2-n12-n30-n66-n77</w:t>
            </w:r>
          </w:p>
        </w:tc>
        <w:tc>
          <w:tcPr>
            <w:tcW w:w="1289" w:type="dxa"/>
            <w:tcBorders>
              <w:top w:val="single" w:sz="4" w:space="0" w:color="auto"/>
              <w:left w:val="single" w:sz="4" w:space="0" w:color="auto"/>
              <w:bottom w:val="single" w:sz="4" w:space="0" w:color="auto"/>
              <w:right w:val="single" w:sz="4" w:space="0" w:color="auto"/>
            </w:tcBorders>
            <w:vAlign w:val="center"/>
          </w:tcPr>
          <w:p w14:paraId="4F62D8AD" w14:textId="77777777" w:rsidR="002614FD" w:rsidRPr="002B050B" w:rsidRDefault="002614FD" w:rsidP="005A4F9E">
            <w:pPr>
              <w:pStyle w:val="TAC"/>
              <w:rPr>
                <w:lang w:val="sv-SE"/>
              </w:rPr>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1E1F50E6" w14:textId="77777777" w:rsidR="002614FD" w:rsidRPr="002B050B" w:rsidRDefault="002614FD" w:rsidP="005A4F9E">
            <w:pPr>
              <w:pStyle w:val="TAC"/>
              <w:rPr>
                <w:lang w:eastAsia="zh-CN"/>
              </w:rPr>
            </w:pPr>
            <w:r w:rsidRPr="002B050B">
              <w:rPr>
                <w:rFonts w:cs="Arial" w:hint="eastAsia"/>
                <w:lang w:val="en-US" w:eastAsia="zh-CN"/>
              </w:rPr>
              <w:t>0</w:t>
            </w:r>
            <w:r w:rsidRPr="002B050B">
              <w:rPr>
                <w:rFonts w:cs="Arial"/>
                <w:lang w:val="en-US" w:eastAsia="zh-CN"/>
              </w:rPr>
              <w:t>.8</w:t>
            </w:r>
          </w:p>
        </w:tc>
        <w:tc>
          <w:tcPr>
            <w:tcW w:w="1289" w:type="dxa"/>
            <w:tcBorders>
              <w:top w:val="single" w:sz="4" w:space="0" w:color="auto"/>
              <w:left w:val="single" w:sz="4" w:space="0" w:color="auto"/>
              <w:bottom w:val="single" w:sz="4" w:space="0" w:color="auto"/>
              <w:right w:val="single" w:sz="4" w:space="0" w:color="auto"/>
            </w:tcBorders>
          </w:tcPr>
          <w:p w14:paraId="326F382F" w14:textId="77777777" w:rsidR="002614FD" w:rsidRPr="002B050B" w:rsidRDefault="002614FD" w:rsidP="005A4F9E">
            <w:pPr>
              <w:pStyle w:val="TAC"/>
              <w:rPr>
                <w:rFonts w:eastAsia="Malgun Gothic"/>
                <w:kern w:val="2"/>
                <w:szCs w:val="24"/>
                <w:lang w:eastAsia="ko-KR"/>
              </w:rPr>
            </w:pPr>
            <w:r w:rsidRPr="002B050B">
              <w:rPr>
                <w:rFonts w:hint="eastAsia"/>
                <w:lang w:eastAsia="zh-CN"/>
              </w:rPr>
              <w:t>0</w:t>
            </w:r>
            <w:r w:rsidRPr="002B050B">
              <w:rPr>
                <w:lang w:eastAsia="zh-CN"/>
              </w:rPr>
              <w:t>.3</w:t>
            </w:r>
          </w:p>
        </w:tc>
        <w:tc>
          <w:tcPr>
            <w:tcW w:w="1290" w:type="dxa"/>
            <w:tcBorders>
              <w:left w:val="single" w:sz="4" w:space="0" w:color="auto"/>
              <w:right w:val="single" w:sz="4" w:space="0" w:color="auto"/>
            </w:tcBorders>
          </w:tcPr>
          <w:p w14:paraId="6FCB387D" w14:textId="77777777" w:rsidR="002614FD" w:rsidRPr="002B050B" w:rsidRDefault="002614FD" w:rsidP="005A4F9E">
            <w:pPr>
              <w:pStyle w:val="TAC"/>
              <w:rPr>
                <w:lang w:eastAsia="zh-CN"/>
              </w:rPr>
            </w:pPr>
            <w:r w:rsidRPr="002B050B">
              <w:rPr>
                <w:lang w:val="sv-SE"/>
              </w:rPr>
              <w:t>0.6</w:t>
            </w:r>
          </w:p>
        </w:tc>
        <w:tc>
          <w:tcPr>
            <w:tcW w:w="1290" w:type="dxa"/>
            <w:tcBorders>
              <w:left w:val="single" w:sz="4" w:space="0" w:color="auto"/>
              <w:right w:val="single" w:sz="4" w:space="0" w:color="auto"/>
            </w:tcBorders>
          </w:tcPr>
          <w:p w14:paraId="6243164F" w14:textId="77777777" w:rsidR="002614FD" w:rsidRPr="002B050B" w:rsidRDefault="002614FD" w:rsidP="005A4F9E">
            <w:pPr>
              <w:pStyle w:val="TAC"/>
              <w:rPr>
                <w:lang w:eastAsia="zh-CN"/>
              </w:rPr>
            </w:pPr>
            <w:r w:rsidRPr="002B050B">
              <w:rPr>
                <w:rFonts w:cs="Arial" w:hint="eastAsia"/>
                <w:lang w:val="en-US" w:eastAsia="zh-CN"/>
              </w:rPr>
              <w:t>0</w:t>
            </w:r>
            <w:r w:rsidRPr="002B050B">
              <w:rPr>
                <w:rFonts w:cs="Arial"/>
                <w:lang w:val="en-US" w:eastAsia="zh-CN"/>
              </w:rPr>
              <w:t>.8</w:t>
            </w:r>
          </w:p>
        </w:tc>
      </w:tr>
      <w:tr w:rsidR="002614FD" w:rsidRPr="002B050B" w14:paraId="5F814F8C"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706A014" w14:textId="77777777" w:rsidR="002614FD" w:rsidRPr="002B050B" w:rsidRDefault="002614FD" w:rsidP="005A4F9E">
            <w:pPr>
              <w:pStyle w:val="TAC"/>
              <w:rPr>
                <w:rFonts w:cs="Arial"/>
                <w:lang w:eastAsia="ja-JP"/>
              </w:rPr>
            </w:pPr>
            <w:r w:rsidRPr="002B050B">
              <w:rPr>
                <w:kern w:val="2"/>
                <w:szCs w:val="22"/>
                <w:lang w:val="en-US"/>
              </w:rPr>
              <w:t>CA_n2-n14-n30-n66-n77</w:t>
            </w:r>
          </w:p>
        </w:tc>
        <w:tc>
          <w:tcPr>
            <w:tcW w:w="1289" w:type="dxa"/>
            <w:tcBorders>
              <w:top w:val="single" w:sz="4" w:space="0" w:color="auto"/>
              <w:left w:val="single" w:sz="4" w:space="0" w:color="auto"/>
              <w:bottom w:val="single" w:sz="4" w:space="0" w:color="auto"/>
              <w:right w:val="single" w:sz="4" w:space="0" w:color="auto"/>
            </w:tcBorders>
            <w:vAlign w:val="center"/>
          </w:tcPr>
          <w:p w14:paraId="1437F6DC" w14:textId="77777777" w:rsidR="002614FD" w:rsidRPr="002B050B" w:rsidRDefault="002614FD" w:rsidP="005A4F9E">
            <w:pPr>
              <w:pStyle w:val="TAC"/>
              <w:rPr>
                <w:lang w:val="sv-SE"/>
              </w:rPr>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4206165C" w14:textId="77777777" w:rsidR="002614FD" w:rsidRPr="002B050B" w:rsidRDefault="002614FD" w:rsidP="005A4F9E">
            <w:pPr>
              <w:pStyle w:val="TAC"/>
              <w:rPr>
                <w:lang w:eastAsia="zh-CN"/>
              </w:rPr>
            </w:pPr>
            <w:r w:rsidRPr="002B050B">
              <w:rPr>
                <w:rFonts w:cs="Arial" w:hint="eastAsia"/>
                <w:lang w:val="en-US" w:eastAsia="zh-CN"/>
              </w:rPr>
              <w:t>0</w:t>
            </w:r>
            <w:r w:rsidRPr="002B050B">
              <w:rPr>
                <w:rFonts w:cs="Arial"/>
                <w:lang w:val="en-US" w:eastAsia="zh-CN"/>
              </w:rPr>
              <w:t>.6</w:t>
            </w:r>
          </w:p>
        </w:tc>
        <w:tc>
          <w:tcPr>
            <w:tcW w:w="1289" w:type="dxa"/>
            <w:tcBorders>
              <w:top w:val="single" w:sz="4" w:space="0" w:color="auto"/>
              <w:left w:val="single" w:sz="4" w:space="0" w:color="auto"/>
              <w:bottom w:val="single" w:sz="4" w:space="0" w:color="auto"/>
              <w:right w:val="single" w:sz="4" w:space="0" w:color="auto"/>
            </w:tcBorders>
          </w:tcPr>
          <w:p w14:paraId="7E94A95A" w14:textId="77777777" w:rsidR="002614FD" w:rsidRPr="002B050B" w:rsidRDefault="002614FD" w:rsidP="005A4F9E">
            <w:pPr>
              <w:pStyle w:val="TAC"/>
              <w:rPr>
                <w:rFonts w:eastAsia="Malgun Gothic"/>
                <w:kern w:val="2"/>
                <w:szCs w:val="24"/>
                <w:lang w:eastAsia="ko-KR"/>
              </w:rPr>
            </w:pPr>
            <w:r w:rsidRPr="002B050B">
              <w:rPr>
                <w:rFonts w:hint="eastAsia"/>
                <w:lang w:eastAsia="zh-CN"/>
              </w:rPr>
              <w:t>0</w:t>
            </w:r>
            <w:r w:rsidRPr="002B050B">
              <w:rPr>
                <w:lang w:eastAsia="zh-CN"/>
              </w:rPr>
              <w:t>.3</w:t>
            </w:r>
          </w:p>
        </w:tc>
        <w:tc>
          <w:tcPr>
            <w:tcW w:w="1290" w:type="dxa"/>
            <w:tcBorders>
              <w:left w:val="single" w:sz="4" w:space="0" w:color="auto"/>
              <w:right w:val="single" w:sz="4" w:space="0" w:color="auto"/>
            </w:tcBorders>
          </w:tcPr>
          <w:p w14:paraId="2831CB0C" w14:textId="77777777" w:rsidR="002614FD" w:rsidRPr="002B050B" w:rsidRDefault="002614FD" w:rsidP="005A4F9E">
            <w:pPr>
              <w:pStyle w:val="TAC"/>
              <w:rPr>
                <w:lang w:eastAsia="zh-CN"/>
              </w:rPr>
            </w:pPr>
            <w:r w:rsidRPr="002B050B">
              <w:rPr>
                <w:lang w:val="sv-SE"/>
              </w:rPr>
              <w:t>0.6</w:t>
            </w:r>
          </w:p>
        </w:tc>
        <w:tc>
          <w:tcPr>
            <w:tcW w:w="1290" w:type="dxa"/>
            <w:tcBorders>
              <w:left w:val="single" w:sz="4" w:space="0" w:color="auto"/>
              <w:right w:val="single" w:sz="4" w:space="0" w:color="auto"/>
            </w:tcBorders>
          </w:tcPr>
          <w:p w14:paraId="19474DD3" w14:textId="77777777" w:rsidR="002614FD" w:rsidRPr="002B050B" w:rsidRDefault="002614FD" w:rsidP="005A4F9E">
            <w:pPr>
              <w:pStyle w:val="TAC"/>
              <w:rPr>
                <w:lang w:eastAsia="zh-CN"/>
              </w:rPr>
            </w:pPr>
            <w:r w:rsidRPr="002B050B">
              <w:rPr>
                <w:rFonts w:cs="Arial" w:hint="eastAsia"/>
                <w:lang w:val="en-US" w:eastAsia="zh-CN"/>
              </w:rPr>
              <w:t>0</w:t>
            </w:r>
            <w:r w:rsidRPr="002B050B">
              <w:rPr>
                <w:rFonts w:cs="Arial"/>
                <w:lang w:val="en-US" w:eastAsia="zh-CN"/>
              </w:rPr>
              <w:t>.8</w:t>
            </w:r>
          </w:p>
        </w:tc>
      </w:tr>
      <w:tr w:rsidR="002614FD" w:rsidRPr="002B050B" w14:paraId="1864345C"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ED59B07" w14:textId="77777777" w:rsidR="002614FD" w:rsidRPr="002B050B" w:rsidRDefault="002614FD" w:rsidP="005A4F9E">
            <w:pPr>
              <w:pStyle w:val="TAC"/>
              <w:rPr>
                <w:kern w:val="2"/>
                <w:szCs w:val="22"/>
                <w:lang w:val="en-US"/>
              </w:rPr>
            </w:pPr>
            <w:r w:rsidRPr="002B050B">
              <w:t>CA_n2-n29-n30-n66-n77</w:t>
            </w:r>
          </w:p>
        </w:tc>
        <w:tc>
          <w:tcPr>
            <w:tcW w:w="1289" w:type="dxa"/>
            <w:tcBorders>
              <w:top w:val="single" w:sz="4" w:space="0" w:color="auto"/>
              <w:left w:val="single" w:sz="4" w:space="0" w:color="auto"/>
              <w:bottom w:val="single" w:sz="4" w:space="0" w:color="auto"/>
              <w:right w:val="single" w:sz="4" w:space="0" w:color="auto"/>
            </w:tcBorders>
            <w:vAlign w:val="center"/>
          </w:tcPr>
          <w:p w14:paraId="63A94E55" w14:textId="77777777" w:rsidR="002614FD" w:rsidRPr="002B050B" w:rsidRDefault="002614FD" w:rsidP="005A4F9E">
            <w:pPr>
              <w:pStyle w:val="TAC"/>
              <w:rPr>
                <w:lang w:val="sv-SE"/>
              </w:rPr>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712EF735" w14:textId="77777777" w:rsidR="002614FD" w:rsidRPr="002B050B" w:rsidRDefault="002614FD" w:rsidP="005A4F9E">
            <w:pPr>
              <w:pStyle w:val="TAC"/>
              <w:rPr>
                <w:rFonts w:cs="Arial"/>
                <w:lang w:val="en-US" w:eastAsia="zh-CN"/>
              </w:rPr>
            </w:pPr>
            <w:r w:rsidRPr="002B050B">
              <w:rPr>
                <w:lang w:eastAsia="zh-CN"/>
              </w:rPr>
              <w:t>N/A</w:t>
            </w:r>
          </w:p>
        </w:tc>
        <w:tc>
          <w:tcPr>
            <w:tcW w:w="1289" w:type="dxa"/>
            <w:tcBorders>
              <w:top w:val="single" w:sz="4" w:space="0" w:color="auto"/>
              <w:left w:val="single" w:sz="4" w:space="0" w:color="auto"/>
              <w:bottom w:val="single" w:sz="4" w:space="0" w:color="auto"/>
              <w:right w:val="single" w:sz="4" w:space="0" w:color="auto"/>
            </w:tcBorders>
          </w:tcPr>
          <w:p w14:paraId="31CE8E69" w14:textId="77777777" w:rsidR="002614FD" w:rsidRPr="002B050B" w:rsidRDefault="002614FD" w:rsidP="005A4F9E">
            <w:pPr>
              <w:pStyle w:val="TAC"/>
              <w:rPr>
                <w:lang w:eastAsia="zh-CN"/>
              </w:rPr>
            </w:pPr>
            <w:r w:rsidRPr="002B050B">
              <w:rPr>
                <w:lang w:eastAsia="zh-CN"/>
              </w:rPr>
              <w:t>0.3</w:t>
            </w:r>
          </w:p>
        </w:tc>
        <w:tc>
          <w:tcPr>
            <w:tcW w:w="1290" w:type="dxa"/>
            <w:tcBorders>
              <w:left w:val="single" w:sz="4" w:space="0" w:color="auto"/>
              <w:right w:val="single" w:sz="4" w:space="0" w:color="auto"/>
            </w:tcBorders>
          </w:tcPr>
          <w:p w14:paraId="5C3A2A2F" w14:textId="77777777" w:rsidR="002614FD" w:rsidRPr="002B050B" w:rsidRDefault="002614FD" w:rsidP="005A4F9E">
            <w:pPr>
              <w:pStyle w:val="TAC"/>
              <w:rPr>
                <w:lang w:val="sv-SE"/>
              </w:rPr>
            </w:pPr>
            <w:r w:rsidRPr="002B050B">
              <w:rPr>
                <w:lang w:val="sv-SE"/>
              </w:rPr>
              <w:t>0.6</w:t>
            </w:r>
          </w:p>
        </w:tc>
        <w:tc>
          <w:tcPr>
            <w:tcW w:w="1290" w:type="dxa"/>
            <w:tcBorders>
              <w:left w:val="single" w:sz="4" w:space="0" w:color="auto"/>
              <w:right w:val="single" w:sz="4" w:space="0" w:color="auto"/>
            </w:tcBorders>
          </w:tcPr>
          <w:p w14:paraId="3E713753" w14:textId="77777777" w:rsidR="002614FD" w:rsidRPr="002B050B" w:rsidRDefault="002614FD" w:rsidP="005A4F9E">
            <w:pPr>
              <w:pStyle w:val="TAC"/>
              <w:rPr>
                <w:rFonts w:cs="Arial"/>
                <w:lang w:val="en-US" w:eastAsia="zh-CN"/>
              </w:rPr>
            </w:pPr>
            <w:r w:rsidRPr="002B050B">
              <w:rPr>
                <w:rFonts w:cs="Arial"/>
                <w:lang w:val="en-US" w:eastAsia="zh-CN"/>
              </w:rPr>
              <w:t>0.8</w:t>
            </w:r>
          </w:p>
        </w:tc>
      </w:tr>
      <w:tr w:rsidR="002614FD" w:rsidRPr="002B050B" w14:paraId="60DC4350"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73972A8" w14:textId="77777777" w:rsidR="002614FD" w:rsidRPr="002B050B" w:rsidRDefault="002614FD" w:rsidP="005A4F9E">
            <w:pPr>
              <w:pStyle w:val="TAC"/>
            </w:pPr>
            <w:r w:rsidRPr="002B050B">
              <w:rPr>
                <w:kern w:val="2"/>
                <w:szCs w:val="22"/>
                <w:lang w:val="en-US" w:eastAsia="ja-JP"/>
              </w:rPr>
              <w:t>CA_n3-n7-n20-n67-n78</w:t>
            </w:r>
          </w:p>
        </w:tc>
        <w:tc>
          <w:tcPr>
            <w:tcW w:w="1289" w:type="dxa"/>
            <w:tcBorders>
              <w:top w:val="single" w:sz="4" w:space="0" w:color="auto"/>
              <w:left w:val="single" w:sz="4" w:space="0" w:color="auto"/>
              <w:bottom w:val="single" w:sz="4" w:space="0" w:color="auto"/>
              <w:right w:val="single" w:sz="4" w:space="0" w:color="auto"/>
            </w:tcBorders>
            <w:vAlign w:val="center"/>
          </w:tcPr>
          <w:p w14:paraId="51F06A93" w14:textId="77777777" w:rsidR="002614FD" w:rsidRPr="002B050B" w:rsidRDefault="002614FD" w:rsidP="005A4F9E">
            <w:pPr>
              <w:pStyle w:val="TAC"/>
              <w:rPr>
                <w:lang w:val="sv-SE"/>
              </w:rPr>
            </w:pPr>
            <w:r w:rsidRPr="002B050B">
              <w:rPr>
                <w:lang w:val="en-US" w:eastAsia="zh-CN"/>
              </w:rPr>
              <w:t>0.6</w:t>
            </w:r>
          </w:p>
        </w:tc>
        <w:tc>
          <w:tcPr>
            <w:tcW w:w="1290" w:type="dxa"/>
            <w:tcBorders>
              <w:top w:val="single" w:sz="4" w:space="0" w:color="auto"/>
              <w:left w:val="single" w:sz="4" w:space="0" w:color="auto"/>
              <w:bottom w:val="single" w:sz="4" w:space="0" w:color="auto"/>
              <w:right w:val="single" w:sz="4" w:space="0" w:color="auto"/>
            </w:tcBorders>
            <w:vAlign w:val="center"/>
          </w:tcPr>
          <w:p w14:paraId="0F35778D" w14:textId="77777777" w:rsidR="002614FD" w:rsidRPr="002B050B" w:rsidRDefault="002614FD" w:rsidP="005A4F9E">
            <w:pPr>
              <w:pStyle w:val="TAC"/>
              <w:rPr>
                <w:lang w:eastAsia="zh-CN"/>
              </w:rPr>
            </w:pPr>
            <w:r w:rsidRPr="002B050B">
              <w:rPr>
                <w:rFonts w:hint="eastAsia"/>
                <w:lang w:val="en-US" w:eastAsia="zh-CN"/>
              </w:rPr>
              <w:t>0</w:t>
            </w:r>
            <w:r w:rsidRPr="002B050B">
              <w:rPr>
                <w:lang w:val="en-US" w:eastAsia="zh-CN"/>
              </w:rPr>
              <w:t>.6</w:t>
            </w:r>
          </w:p>
        </w:tc>
        <w:tc>
          <w:tcPr>
            <w:tcW w:w="1289" w:type="dxa"/>
            <w:tcBorders>
              <w:top w:val="single" w:sz="4" w:space="0" w:color="auto"/>
              <w:left w:val="single" w:sz="4" w:space="0" w:color="auto"/>
              <w:bottom w:val="single" w:sz="4" w:space="0" w:color="auto"/>
              <w:right w:val="single" w:sz="4" w:space="0" w:color="auto"/>
            </w:tcBorders>
          </w:tcPr>
          <w:p w14:paraId="11381027" w14:textId="77777777" w:rsidR="002614FD" w:rsidRPr="002B050B" w:rsidRDefault="002614FD" w:rsidP="005A4F9E">
            <w:pPr>
              <w:pStyle w:val="TAC"/>
              <w:rPr>
                <w:lang w:eastAsia="zh-CN"/>
              </w:rPr>
            </w:pPr>
            <w:r w:rsidRPr="002B050B">
              <w:rPr>
                <w:rFonts w:eastAsia="Malgun Gothic"/>
                <w:lang w:eastAsia="ko-KR"/>
              </w:rPr>
              <w:t>0.6</w:t>
            </w:r>
          </w:p>
        </w:tc>
        <w:tc>
          <w:tcPr>
            <w:tcW w:w="1290" w:type="dxa"/>
            <w:tcBorders>
              <w:left w:val="single" w:sz="4" w:space="0" w:color="auto"/>
              <w:right w:val="single" w:sz="4" w:space="0" w:color="auto"/>
            </w:tcBorders>
          </w:tcPr>
          <w:p w14:paraId="2ED056ED" w14:textId="77777777" w:rsidR="002614FD" w:rsidRPr="002B050B" w:rsidRDefault="002614FD" w:rsidP="005A4F9E">
            <w:pPr>
              <w:pStyle w:val="TAC"/>
              <w:rPr>
                <w:lang w:val="sv-SE"/>
              </w:rPr>
            </w:pPr>
            <w:r>
              <w:rPr>
                <w:rFonts w:eastAsia="DengXian"/>
                <w:lang w:eastAsia="zh-CN"/>
              </w:rPr>
              <w:t>N/A</w:t>
            </w:r>
          </w:p>
        </w:tc>
        <w:tc>
          <w:tcPr>
            <w:tcW w:w="1290" w:type="dxa"/>
            <w:tcBorders>
              <w:left w:val="single" w:sz="4" w:space="0" w:color="auto"/>
              <w:right w:val="single" w:sz="4" w:space="0" w:color="auto"/>
            </w:tcBorders>
          </w:tcPr>
          <w:p w14:paraId="09A382C4" w14:textId="77777777" w:rsidR="002614FD" w:rsidRPr="002B050B" w:rsidRDefault="002614FD" w:rsidP="005A4F9E">
            <w:pPr>
              <w:pStyle w:val="TAC"/>
              <w:rPr>
                <w:rFonts w:cs="Arial"/>
                <w:lang w:val="en-US" w:eastAsia="zh-CN"/>
              </w:rPr>
            </w:pPr>
            <w:r w:rsidRPr="002B050B">
              <w:rPr>
                <w:rFonts w:hint="eastAsia"/>
                <w:lang w:eastAsia="zh-CN"/>
              </w:rPr>
              <w:t>0</w:t>
            </w:r>
            <w:r w:rsidRPr="002B050B">
              <w:rPr>
                <w:lang w:eastAsia="zh-CN"/>
              </w:rPr>
              <w:t>.8</w:t>
            </w:r>
          </w:p>
        </w:tc>
      </w:tr>
      <w:tr w:rsidR="002614FD" w:rsidRPr="002B050B" w14:paraId="5604BA4A"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D0F310C" w14:textId="77777777" w:rsidR="002614FD" w:rsidRPr="002B050B" w:rsidRDefault="002614FD" w:rsidP="005A4F9E">
            <w:pPr>
              <w:pStyle w:val="TAC"/>
              <w:rPr>
                <w:kern w:val="2"/>
                <w:szCs w:val="22"/>
                <w:lang w:val="en-US" w:eastAsia="ja-JP"/>
              </w:rPr>
            </w:pPr>
            <w:r w:rsidRPr="002B050B">
              <w:rPr>
                <w:kern w:val="2"/>
                <w:szCs w:val="22"/>
                <w:lang w:val="en-US" w:eastAsia="ja-JP"/>
              </w:rPr>
              <w:t>CA_n3-n7-n40-n78-n105</w:t>
            </w:r>
          </w:p>
        </w:tc>
        <w:tc>
          <w:tcPr>
            <w:tcW w:w="1289" w:type="dxa"/>
            <w:tcBorders>
              <w:top w:val="single" w:sz="4" w:space="0" w:color="auto"/>
              <w:left w:val="single" w:sz="4" w:space="0" w:color="auto"/>
              <w:bottom w:val="single" w:sz="4" w:space="0" w:color="auto"/>
              <w:right w:val="single" w:sz="4" w:space="0" w:color="auto"/>
            </w:tcBorders>
            <w:vAlign w:val="center"/>
          </w:tcPr>
          <w:p w14:paraId="4AD98328" w14:textId="77777777" w:rsidR="002614FD" w:rsidRPr="002B050B" w:rsidRDefault="002614FD" w:rsidP="005A4F9E">
            <w:pPr>
              <w:pStyle w:val="TAC"/>
              <w:rPr>
                <w:lang w:val="sv-SE" w:eastAsia="ja-JP"/>
              </w:rPr>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158981A8" w14:textId="77777777" w:rsidR="002614FD" w:rsidRPr="002B050B" w:rsidRDefault="002614FD" w:rsidP="005A4F9E">
            <w:pPr>
              <w:pStyle w:val="TAC"/>
              <w:rPr>
                <w:rFonts w:cs="Arial"/>
                <w:lang w:val="en-US" w:eastAsia="ja-JP"/>
              </w:rPr>
            </w:pPr>
            <w:r w:rsidRPr="002B050B">
              <w:rPr>
                <w:rFonts w:hint="eastAsia"/>
                <w:lang w:val="en-US" w:eastAsia="zh-CN"/>
              </w:rPr>
              <w:t>0</w:t>
            </w:r>
            <w:r w:rsidRPr="002B050B">
              <w:rPr>
                <w:lang w:val="en-US" w:eastAsia="zh-CN"/>
              </w:rPr>
              <w:t>.8</w:t>
            </w:r>
          </w:p>
        </w:tc>
        <w:tc>
          <w:tcPr>
            <w:tcW w:w="1289" w:type="dxa"/>
            <w:tcBorders>
              <w:top w:val="single" w:sz="4" w:space="0" w:color="auto"/>
              <w:left w:val="single" w:sz="4" w:space="0" w:color="auto"/>
              <w:bottom w:val="single" w:sz="4" w:space="0" w:color="auto"/>
              <w:right w:val="single" w:sz="4" w:space="0" w:color="auto"/>
            </w:tcBorders>
            <w:vAlign w:val="center"/>
          </w:tcPr>
          <w:p w14:paraId="573FC1A1" w14:textId="77777777" w:rsidR="002614FD" w:rsidRPr="002B050B" w:rsidRDefault="002614FD" w:rsidP="005A4F9E">
            <w:pPr>
              <w:pStyle w:val="TAC"/>
              <w:rPr>
                <w:lang w:eastAsia="ja-JP"/>
              </w:rPr>
            </w:pPr>
            <w:r w:rsidRPr="002B050B">
              <w:rPr>
                <w:lang w:val="sv-SE"/>
              </w:rPr>
              <w:t>0.6</w:t>
            </w:r>
          </w:p>
        </w:tc>
        <w:tc>
          <w:tcPr>
            <w:tcW w:w="1290" w:type="dxa"/>
            <w:tcBorders>
              <w:left w:val="single" w:sz="4" w:space="0" w:color="auto"/>
              <w:right w:val="single" w:sz="4" w:space="0" w:color="auto"/>
            </w:tcBorders>
            <w:vAlign w:val="center"/>
          </w:tcPr>
          <w:p w14:paraId="43F40EC9" w14:textId="77777777" w:rsidR="002614FD" w:rsidRPr="002B050B" w:rsidRDefault="002614FD" w:rsidP="005A4F9E">
            <w:pPr>
              <w:pStyle w:val="TAC"/>
              <w:rPr>
                <w:lang w:val="sv-SE" w:eastAsia="ja-JP"/>
              </w:rPr>
            </w:pPr>
            <w:r w:rsidRPr="002B050B">
              <w:rPr>
                <w:rFonts w:hint="eastAsia"/>
                <w:lang w:val="en-US" w:eastAsia="zh-CN"/>
              </w:rPr>
              <w:t>0</w:t>
            </w:r>
            <w:r w:rsidRPr="002B050B">
              <w:rPr>
                <w:lang w:val="en-US" w:eastAsia="zh-CN"/>
              </w:rPr>
              <w:t>.8</w:t>
            </w:r>
          </w:p>
        </w:tc>
        <w:tc>
          <w:tcPr>
            <w:tcW w:w="1290" w:type="dxa"/>
            <w:tcBorders>
              <w:left w:val="single" w:sz="4" w:space="0" w:color="auto"/>
              <w:right w:val="single" w:sz="4" w:space="0" w:color="auto"/>
            </w:tcBorders>
            <w:vAlign w:val="center"/>
          </w:tcPr>
          <w:p w14:paraId="04E811EF" w14:textId="77777777" w:rsidR="002614FD" w:rsidRPr="002B050B" w:rsidRDefault="002614FD" w:rsidP="005A4F9E">
            <w:pPr>
              <w:pStyle w:val="TAC"/>
              <w:rPr>
                <w:rFonts w:cs="Arial"/>
                <w:lang w:val="en-US" w:eastAsia="ja-JP"/>
              </w:rPr>
            </w:pPr>
            <w:r w:rsidRPr="002B050B">
              <w:rPr>
                <w:lang w:val="sv-SE"/>
              </w:rPr>
              <w:t>0.6</w:t>
            </w:r>
          </w:p>
        </w:tc>
      </w:tr>
      <w:tr w:rsidR="002614FD" w:rsidRPr="002B050B" w14:paraId="7428F48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E6B9921" w14:textId="77777777" w:rsidR="002614FD" w:rsidRPr="00680938" w:rsidRDefault="002614FD" w:rsidP="005A4F9E">
            <w:pPr>
              <w:pStyle w:val="TAC"/>
              <w:rPr>
                <w:rFonts w:eastAsia="DengXian" w:cs="Arial"/>
                <w:szCs w:val="22"/>
                <w:lang w:val="en-US" w:eastAsia="zh-CN"/>
              </w:rPr>
            </w:pPr>
            <w:r w:rsidRPr="00680938">
              <w:rPr>
                <w:rFonts w:eastAsia="DengXian" w:cs="Arial"/>
                <w:szCs w:val="22"/>
                <w:lang w:val="en-US" w:eastAsia="zh-CN"/>
              </w:rPr>
              <w:t>CA_n3-n8-n39</w:t>
            </w:r>
            <w:r>
              <w:rPr>
                <w:rFonts w:eastAsia="DengXian" w:cs="Arial"/>
                <w:szCs w:val="22"/>
                <w:lang w:val="en-US" w:eastAsia="zh-CN"/>
              </w:rPr>
              <w:t>-n41-n79</w:t>
            </w:r>
          </w:p>
        </w:tc>
        <w:tc>
          <w:tcPr>
            <w:tcW w:w="1289" w:type="dxa"/>
            <w:tcBorders>
              <w:top w:val="single" w:sz="4" w:space="0" w:color="auto"/>
              <w:left w:val="single" w:sz="4" w:space="0" w:color="auto"/>
              <w:bottom w:val="single" w:sz="4" w:space="0" w:color="auto"/>
              <w:right w:val="single" w:sz="4" w:space="0" w:color="auto"/>
            </w:tcBorders>
            <w:vAlign w:val="center"/>
          </w:tcPr>
          <w:p w14:paraId="50DE3E36" w14:textId="77777777" w:rsidR="002614FD" w:rsidRPr="00680938" w:rsidRDefault="002614FD" w:rsidP="005A4F9E">
            <w:pPr>
              <w:pStyle w:val="TAC"/>
              <w:rPr>
                <w:rFonts w:eastAsia="DengXian" w:cs="Arial"/>
                <w:szCs w:val="22"/>
                <w:lang w:val="en-US" w:eastAsia="zh-CN"/>
              </w:rPr>
            </w:pPr>
            <w:r w:rsidRPr="00680938">
              <w:rPr>
                <w:rFonts w:eastAsia="DengXian" w:cs="Arial" w:hint="eastAsia"/>
                <w:szCs w:val="22"/>
                <w:lang w:val="en-US" w:eastAsia="zh-CN"/>
              </w:rPr>
              <w:t>0</w:t>
            </w:r>
            <w:r w:rsidRPr="00680938">
              <w:rPr>
                <w:rFonts w:eastAsia="DengXian" w:cs="Arial"/>
                <w:szCs w:val="22"/>
                <w:lang w:val="en-US" w:eastAsia="zh-CN"/>
              </w:rPr>
              <w:t>.5</w:t>
            </w:r>
          </w:p>
        </w:tc>
        <w:tc>
          <w:tcPr>
            <w:tcW w:w="1290" w:type="dxa"/>
            <w:tcBorders>
              <w:top w:val="single" w:sz="4" w:space="0" w:color="auto"/>
              <w:left w:val="single" w:sz="4" w:space="0" w:color="auto"/>
              <w:bottom w:val="single" w:sz="4" w:space="0" w:color="auto"/>
              <w:right w:val="single" w:sz="4" w:space="0" w:color="auto"/>
            </w:tcBorders>
            <w:vAlign w:val="center"/>
          </w:tcPr>
          <w:p w14:paraId="7905726F" w14:textId="77777777" w:rsidR="002614FD" w:rsidRPr="00680938" w:rsidRDefault="002614FD" w:rsidP="005A4F9E">
            <w:pPr>
              <w:pStyle w:val="TAC"/>
              <w:rPr>
                <w:rFonts w:eastAsia="DengXian" w:cs="Arial"/>
                <w:szCs w:val="22"/>
                <w:lang w:val="en-US" w:eastAsia="zh-CN"/>
              </w:rPr>
            </w:pPr>
            <w:r w:rsidRPr="00680938">
              <w:rPr>
                <w:rFonts w:eastAsia="DengXian" w:cs="Arial" w:hint="eastAsia"/>
                <w:szCs w:val="22"/>
                <w:lang w:val="en-US" w:eastAsia="zh-CN"/>
              </w:rPr>
              <w:t>0</w:t>
            </w:r>
            <w:r w:rsidRPr="00680938">
              <w:rPr>
                <w:rFonts w:eastAsia="DengXian" w:cs="Arial"/>
                <w:szCs w:val="22"/>
                <w:lang w:val="en-US" w:eastAsia="zh-CN"/>
              </w:rPr>
              <w:t>.</w:t>
            </w:r>
            <w:r>
              <w:rPr>
                <w:rFonts w:eastAsia="DengXian" w:cs="Arial"/>
                <w:szCs w:val="22"/>
                <w:lang w:val="en-US" w:eastAsia="zh-CN"/>
              </w:rPr>
              <w:t>5</w:t>
            </w:r>
          </w:p>
        </w:tc>
        <w:tc>
          <w:tcPr>
            <w:tcW w:w="1289" w:type="dxa"/>
            <w:tcBorders>
              <w:top w:val="single" w:sz="4" w:space="0" w:color="auto"/>
              <w:left w:val="single" w:sz="4" w:space="0" w:color="auto"/>
              <w:bottom w:val="single" w:sz="4" w:space="0" w:color="auto"/>
              <w:right w:val="single" w:sz="4" w:space="0" w:color="auto"/>
            </w:tcBorders>
            <w:vAlign w:val="center"/>
          </w:tcPr>
          <w:p w14:paraId="6103FDD7" w14:textId="77777777" w:rsidR="002614FD" w:rsidRPr="00680938" w:rsidRDefault="002614FD" w:rsidP="005A4F9E">
            <w:pPr>
              <w:pStyle w:val="TAC"/>
              <w:rPr>
                <w:rFonts w:eastAsia="DengXian" w:cs="Arial"/>
                <w:color w:val="000000"/>
                <w:szCs w:val="22"/>
                <w:lang w:val="en-US" w:eastAsia="zh-CN"/>
              </w:rPr>
            </w:pPr>
            <w:r w:rsidRPr="00680938">
              <w:rPr>
                <w:rFonts w:eastAsia="DengXian" w:cs="Arial" w:hint="eastAsia"/>
                <w:color w:val="000000"/>
                <w:szCs w:val="22"/>
                <w:lang w:val="en-US" w:eastAsia="zh-CN"/>
              </w:rPr>
              <w:t>0</w:t>
            </w:r>
            <w:r w:rsidRPr="00680938">
              <w:rPr>
                <w:rFonts w:eastAsia="DengXian" w:cs="Arial"/>
                <w:color w:val="000000"/>
                <w:szCs w:val="22"/>
                <w:lang w:val="en-US" w:eastAsia="zh-CN"/>
              </w:rPr>
              <w:t>.5</w:t>
            </w:r>
          </w:p>
        </w:tc>
        <w:tc>
          <w:tcPr>
            <w:tcW w:w="1290" w:type="dxa"/>
            <w:tcBorders>
              <w:left w:val="single" w:sz="4" w:space="0" w:color="auto"/>
              <w:right w:val="single" w:sz="4" w:space="0" w:color="auto"/>
            </w:tcBorders>
            <w:vAlign w:val="center"/>
          </w:tcPr>
          <w:p w14:paraId="712E0223" w14:textId="77777777" w:rsidR="002614FD" w:rsidRPr="00680938" w:rsidRDefault="002614FD" w:rsidP="005A4F9E">
            <w:pPr>
              <w:pStyle w:val="TAC"/>
              <w:rPr>
                <w:rFonts w:eastAsia="DengXian" w:cs="Arial"/>
                <w:szCs w:val="22"/>
                <w:lang w:val="en-US" w:eastAsia="zh-CN"/>
              </w:rPr>
            </w:pPr>
            <w:r w:rsidRPr="00680938">
              <w:rPr>
                <w:rFonts w:eastAsia="DengXian" w:cs="Arial" w:hint="eastAsia"/>
                <w:szCs w:val="22"/>
                <w:lang w:val="en-US" w:eastAsia="zh-CN"/>
              </w:rPr>
              <w:t>0</w:t>
            </w:r>
            <w:r w:rsidRPr="00680938">
              <w:rPr>
                <w:rFonts w:eastAsia="DengXian" w:cs="Arial"/>
                <w:szCs w:val="22"/>
                <w:lang w:val="en-US" w:eastAsia="zh-CN"/>
              </w:rPr>
              <w:t>.3</w:t>
            </w:r>
            <w:r>
              <w:rPr>
                <w:rFonts w:eastAsia="DengXian" w:cs="Arial"/>
                <w:szCs w:val="22"/>
                <w:vertAlign w:val="superscript"/>
                <w:lang w:val="en-US" w:eastAsia="zh-CN"/>
              </w:rPr>
              <w:t>3</w:t>
            </w:r>
            <w:r w:rsidRPr="00680938">
              <w:rPr>
                <w:rFonts w:eastAsia="DengXian" w:cs="Arial"/>
                <w:szCs w:val="22"/>
                <w:lang w:val="en-US" w:eastAsia="zh-CN"/>
              </w:rPr>
              <w:t xml:space="preserve"> / 0.8</w:t>
            </w:r>
            <w:r>
              <w:rPr>
                <w:rFonts w:eastAsia="DengXian" w:cs="Arial"/>
                <w:szCs w:val="22"/>
                <w:vertAlign w:val="superscript"/>
                <w:lang w:val="en-US" w:eastAsia="zh-CN"/>
              </w:rPr>
              <w:t>4</w:t>
            </w:r>
          </w:p>
        </w:tc>
        <w:tc>
          <w:tcPr>
            <w:tcW w:w="1290" w:type="dxa"/>
            <w:tcBorders>
              <w:left w:val="single" w:sz="4" w:space="0" w:color="auto"/>
              <w:right w:val="single" w:sz="4" w:space="0" w:color="auto"/>
            </w:tcBorders>
            <w:vAlign w:val="center"/>
          </w:tcPr>
          <w:p w14:paraId="0D14DB2D" w14:textId="77777777" w:rsidR="002614FD" w:rsidRDefault="002614FD" w:rsidP="005A4F9E">
            <w:pPr>
              <w:pStyle w:val="TAC"/>
              <w:rPr>
                <w:lang w:val="sv-SE" w:eastAsia="zh-CN"/>
              </w:rPr>
            </w:pPr>
            <w:r>
              <w:rPr>
                <w:rFonts w:hint="eastAsia"/>
                <w:lang w:val="sv-SE" w:eastAsia="zh-CN"/>
              </w:rPr>
              <w:t>0</w:t>
            </w:r>
            <w:r>
              <w:rPr>
                <w:lang w:val="sv-SE" w:eastAsia="zh-CN"/>
              </w:rPr>
              <w:t>.8</w:t>
            </w:r>
          </w:p>
        </w:tc>
      </w:tr>
      <w:tr w:rsidR="002614FD" w:rsidRPr="002B050B" w14:paraId="37D01A2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23A0588" w14:textId="77777777" w:rsidR="002614FD" w:rsidRPr="002B050B" w:rsidRDefault="002614FD" w:rsidP="005A4F9E">
            <w:pPr>
              <w:pStyle w:val="TAC"/>
              <w:rPr>
                <w:kern w:val="2"/>
                <w:szCs w:val="22"/>
                <w:lang w:val="en-US"/>
              </w:rPr>
            </w:pPr>
            <w:r w:rsidRPr="002B050B">
              <w:rPr>
                <w:rFonts w:hint="eastAsia"/>
                <w:kern w:val="2"/>
                <w:szCs w:val="22"/>
                <w:lang w:val="en-US" w:eastAsia="ja-JP"/>
              </w:rPr>
              <w:t>C</w:t>
            </w:r>
            <w:r w:rsidRPr="002B050B">
              <w:rPr>
                <w:kern w:val="2"/>
                <w:szCs w:val="22"/>
                <w:lang w:val="en-US" w:eastAsia="ja-JP"/>
              </w:rPr>
              <w:t>A_n3-n28-n41-n77-n79</w:t>
            </w:r>
          </w:p>
        </w:tc>
        <w:tc>
          <w:tcPr>
            <w:tcW w:w="1289" w:type="dxa"/>
            <w:tcBorders>
              <w:top w:val="single" w:sz="4" w:space="0" w:color="auto"/>
              <w:left w:val="single" w:sz="4" w:space="0" w:color="auto"/>
              <w:bottom w:val="single" w:sz="4" w:space="0" w:color="auto"/>
              <w:right w:val="single" w:sz="4" w:space="0" w:color="auto"/>
            </w:tcBorders>
            <w:vAlign w:val="center"/>
          </w:tcPr>
          <w:p w14:paraId="66F3239F" w14:textId="77777777" w:rsidR="002614FD" w:rsidRPr="002B050B" w:rsidRDefault="002614FD" w:rsidP="005A4F9E">
            <w:pPr>
              <w:pStyle w:val="TAC"/>
              <w:rPr>
                <w:lang w:val="sv-SE"/>
              </w:rPr>
            </w:pPr>
            <w:r w:rsidRPr="002B050B">
              <w:rPr>
                <w:rFonts w:hint="eastAsia"/>
                <w:lang w:val="sv-SE" w:eastAsia="ja-JP"/>
              </w:rPr>
              <w:t>1</w:t>
            </w:r>
          </w:p>
        </w:tc>
        <w:tc>
          <w:tcPr>
            <w:tcW w:w="1290" w:type="dxa"/>
            <w:tcBorders>
              <w:top w:val="single" w:sz="4" w:space="0" w:color="auto"/>
              <w:left w:val="single" w:sz="4" w:space="0" w:color="auto"/>
              <w:bottom w:val="single" w:sz="4" w:space="0" w:color="auto"/>
              <w:right w:val="single" w:sz="4" w:space="0" w:color="auto"/>
            </w:tcBorders>
            <w:vAlign w:val="center"/>
          </w:tcPr>
          <w:p w14:paraId="18AA7636" w14:textId="77777777" w:rsidR="002614FD" w:rsidRPr="002B050B" w:rsidRDefault="002614FD" w:rsidP="005A4F9E">
            <w:pPr>
              <w:pStyle w:val="TAC"/>
              <w:rPr>
                <w:rFonts w:cs="Arial"/>
                <w:lang w:val="en-US" w:eastAsia="zh-CN"/>
              </w:rPr>
            </w:pPr>
            <w:r w:rsidRPr="002B050B">
              <w:rPr>
                <w:rFonts w:cs="Arial" w:hint="eastAsia"/>
                <w:lang w:val="en-US" w:eastAsia="ja-JP"/>
              </w:rPr>
              <w:t>0</w:t>
            </w:r>
            <w:r w:rsidRPr="002B050B">
              <w:rPr>
                <w:rFonts w:cs="Arial"/>
                <w:lang w:val="en-US" w:eastAsia="ja-JP"/>
              </w:rPr>
              <w:t>.5</w:t>
            </w:r>
          </w:p>
        </w:tc>
        <w:tc>
          <w:tcPr>
            <w:tcW w:w="1289" w:type="dxa"/>
            <w:tcBorders>
              <w:top w:val="single" w:sz="4" w:space="0" w:color="auto"/>
              <w:left w:val="single" w:sz="4" w:space="0" w:color="auto"/>
              <w:bottom w:val="single" w:sz="4" w:space="0" w:color="auto"/>
              <w:right w:val="single" w:sz="4" w:space="0" w:color="auto"/>
            </w:tcBorders>
          </w:tcPr>
          <w:p w14:paraId="5E85BB39" w14:textId="77777777" w:rsidR="002614FD" w:rsidRPr="002B050B" w:rsidRDefault="002614FD" w:rsidP="005A4F9E">
            <w:pPr>
              <w:pStyle w:val="TAC"/>
              <w:rPr>
                <w:lang w:eastAsia="zh-CN"/>
              </w:rPr>
            </w:pPr>
            <w:r w:rsidRPr="002B050B">
              <w:rPr>
                <w:rFonts w:hint="eastAsia"/>
                <w:lang w:eastAsia="ja-JP"/>
              </w:rPr>
              <w:t>0</w:t>
            </w:r>
            <w:r w:rsidRPr="002B050B">
              <w:rPr>
                <w:lang w:eastAsia="ja-JP"/>
              </w:rPr>
              <w:t>.8</w:t>
            </w:r>
          </w:p>
        </w:tc>
        <w:tc>
          <w:tcPr>
            <w:tcW w:w="1290" w:type="dxa"/>
            <w:tcBorders>
              <w:left w:val="single" w:sz="4" w:space="0" w:color="auto"/>
              <w:right w:val="single" w:sz="4" w:space="0" w:color="auto"/>
            </w:tcBorders>
          </w:tcPr>
          <w:p w14:paraId="4B6C7018" w14:textId="77777777" w:rsidR="002614FD" w:rsidRPr="002B050B" w:rsidRDefault="002614FD" w:rsidP="005A4F9E">
            <w:pPr>
              <w:pStyle w:val="TAC"/>
              <w:rPr>
                <w:lang w:val="sv-SE"/>
              </w:rPr>
            </w:pPr>
            <w:r w:rsidRPr="002B050B">
              <w:rPr>
                <w:rFonts w:hint="eastAsia"/>
                <w:lang w:val="sv-SE" w:eastAsia="ja-JP"/>
              </w:rPr>
              <w:t>0</w:t>
            </w:r>
            <w:r w:rsidRPr="002B050B">
              <w:rPr>
                <w:lang w:val="sv-SE" w:eastAsia="ja-JP"/>
              </w:rPr>
              <w:t>.8</w:t>
            </w:r>
          </w:p>
        </w:tc>
        <w:tc>
          <w:tcPr>
            <w:tcW w:w="1290" w:type="dxa"/>
            <w:tcBorders>
              <w:left w:val="single" w:sz="4" w:space="0" w:color="auto"/>
              <w:right w:val="single" w:sz="4" w:space="0" w:color="auto"/>
            </w:tcBorders>
          </w:tcPr>
          <w:p w14:paraId="1A152243" w14:textId="77777777" w:rsidR="002614FD" w:rsidRPr="002B050B" w:rsidRDefault="002614FD" w:rsidP="005A4F9E">
            <w:pPr>
              <w:pStyle w:val="TAC"/>
              <w:rPr>
                <w:rFonts w:cs="Arial"/>
                <w:lang w:val="en-US" w:eastAsia="zh-CN"/>
              </w:rPr>
            </w:pPr>
            <w:r w:rsidRPr="002B050B">
              <w:rPr>
                <w:rFonts w:cs="Arial" w:hint="eastAsia"/>
                <w:lang w:val="en-US" w:eastAsia="ja-JP"/>
              </w:rPr>
              <w:t>0</w:t>
            </w:r>
            <w:r w:rsidRPr="002B050B">
              <w:rPr>
                <w:rFonts w:cs="Arial"/>
                <w:lang w:val="en-US" w:eastAsia="ja-JP"/>
              </w:rPr>
              <w:t>.8</w:t>
            </w:r>
          </w:p>
        </w:tc>
      </w:tr>
      <w:tr w:rsidR="002614FD" w:rsidRPr="002B050B" w14:paraId="210DE15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5879A97" w14:textId="77777777" w:rsidR="002614FD" w:rsidRDefault="002614FD" w:rsidP="005A4F9E">
            <w:pPr>
              <w:spacing w:after="0"/>
              <w:jc w:val="center"/>
              <w:rPr>
                <w:rFonts w:ascii="Arial" w:hAnsi="Arial" w:cs="Arial"/>
                <w:color w:val="000000"/>
                <w:sz w:val="18"/>
                <w:szCs w:val="18"/>
              </w:rPr>
            </w:pPr>
            <w:r>
              <w:rPr>
                <w:rFonts w:ascii="Arial" w:hAnsi="Arial" w:cs="Arial"/>
                <w:color w:val="000000"/>
                <w:sz w:val="18"/>
                <w:szCs w:val="18"/>
              </w:rPr>
              <w:t>CA_n5-n7-n40-n78-n105</w:t>
            </w:r>
          </w:p>
        </w:tc>
        <w:tc>
          <w:tcPr>
            <w:tcW w:w="1289" w:type="dxa"/>
            <w:tcBorders>
              <w:top w:val="single" w:sz="4" w:space="0" w:color="auto"/>
              <w:left w:val="single" w:sz="4" w:space="0" w:color="auto"/>
              <w:bottom w:val="single" w:sz="4" w:space="0" w:color="auto"/>
              <w:right w:val="single" w:sz="4" w:space="0" w:color="auto"/>
            </w:tcBorders>
            <w:vAlign w:val="center"/>
          </w:tcPr>
          <w:p w14:paraId="7E425F94" w14:textId="77777777" w:rsidR="002614FD" w:rsidRDefault="002614FD" w:rsidP="005A4F9E">
            <w:pPr>
              <w:pStyle w:val="TAC"/>
              <w:rPr>
                <w:lang w:val="sv-SE" w:eastAsia="ja-JP"/>
              </w:rPr>
            </w:pPr>
            <w:r>
              <w:rPr>
                <w:lang w:val="sv-SE" w:eastAsia="ja-JP"/>
              </w:rPr>
              <w:t>0.6</w:t>
            </w:r>
          </w:p>
        </w:tc>
        <w:tc>
          <w:tcPr>
            <w:tcW w:w="1290" w:type="dxa"/>
            <w:tcBorders>
              <w:top w:val="single" w:sz="4" w:space="0" w:color="auto"/>
              <w:left w:val="single" w:sz="4" w:space="0" w:color="auto"/>
              <w:bottom w:val="single" w:sz="4" w:space="0" w:color="auto"/>
              <w:right w:val="single" w:sz="4" w:space="0" w:color="auto"/>
            </w:tcBorders>
            <w:vAlign w:val="center"/>
          </w:tcPr>
          <w:p w14:paraId="5359B0F8" w14:textId="77777777" w:rsidR="002614FD" w:rsidRDefault="002614FD" w:rsidP="005A4F9E">
            <w:pPr>
              <w:pStyle w:val="TAC"/>
              <w:rPr>
                <w:rFonts w:cs="Arial"/>
                <w:lang w:val="en-US" w:eastAsia="ja-JP"/>
              </w:rPr>
            </w:pPr>
            <w:r>
              <w:rPr>
                <w:rFonts w:cs="Arial"/>
                <w:lang w:val="en-US" w:eastAsia="ja-JP"/>
              </w:rPr>
              <w:t>0.6</w:t>
            </w:r>
          </w:p>
        </w:tc>
        <w:tc>
          <w:tcPr>
            <w:tcW w:w="1289" w:type="dxa"/>
            <w:tcBorders>
              <w:top w:val="single" w:sz="4" w:space="0" w:color="auto"/>
              <w:left w:val="single" w:sz="4" w:space="0" w:color="auto"/>
              <w:bottom w:val="single" w:sz="4" w:space="0" w:color="auto"/>
              <w:right w:val="single" w:sz="4" w:space="0" w:color="auto"/>
            </w:tcBorders>
          </w:tcPr>
          <w:p w14:paraId="32E6EBD7" w14:textId="77777777" w:rsidR="002614FD" w:rsidRDefault="002614FD" w:rsidP="005A4F9E">
            <w:pPr>
              <w:pStyle w:val="TAC"/>
              <w:rPr>
                <w:lang w:eastAsia="ja-JP"/>
              </w:rPr>
            </w:pPr>
            <w:r>
              <w:rPr>
                <w:lang w:eastAsia="ja-JP"/>
              </w:rPr>
              <w:t>0.5</w:t>
            </w:r>
          </w:p>
        </w:tc>
        <w:tc>
          <w:tcPr>
            <w:tcW w:w="1290" w:type="dxa"/>
            <w:tcBorders>
              <w:left w:val="single" w:sz="4" w:space="0" w:color="auto"/>
              <w:right w:val="single" w:sz="4" w:space="0" w:color="auto"/>
            </w:tcBorders>
          </w:tcPr>
          <w:p w14:paraId="5FF27776" w14:textId="77777777" w:rsidR="002614FD" w:rsidRDefault="002614FD" w:rsidP="005A4F9E">
            <w:pPr>
              <w:pStyle w:val="TAC"/>
              <w:rPr>
                <w:lang w:val="sv-SE" w:eastAsia="ja-JP"/>
              </w:rPr>
            </w:pPr>
            <w:r>
              <w:rPr>
                <w:lang w:val="sv-SE" w:eastAsia="ja-JP"/>
              </w:rPr>
              <w:t>0.8</w:t>
            </w:r>
          </w:p>
        </w:tc>
        <w:tc>
          <w:tcPr>
            <w:tcW w:w="1290" w:type="dxa"/>
            <w:tcBorders>
              <w:left w:val="single" w:sz="4" w:space="0" w:color="auto"/>
              <w:right w:val="single" w:sz="4" w:space="0" w:color="auto"/>
            </w:tcBorders>
          </w:tcPr>
          <w:p w14:paraId="73DDDA55" w14:textId="77777777" w:rsidR="002614FD" w:rsidRDefault="002614FD" w:rsidP="005A4F9E">
            <w:pPr>
              <w:pStyle w:val="TAC"/>
              <w:rPr>
                <w:rFonts w:cs="Arial"/>
                <w:lang w:val="en-US" w:eastAsia="ja-JP"/>
              </w:rPr>
            </w:pPr>
            <w:r>
              <w:rPr>
                <w:rFonts w:cs="Arial"/>
                <w:lang w:val="en-US" w:eastAsia="ja-JP"/>
              </w:rPr>
              <w:t>0.6</w:t>
            </w:r>
          </w:p>
        </w:tc>
      </w:tr>
      <w:tr w:rsidR="002614FD" w:rsidRPr="002B050B" w14:paraId="4701E391" w14:textId="77777777" w:rsidTr="005A4F9E">
        <w:trPr>
          <w:jc w:val="center"/>
        </w:trPr>
        <w:tc>
          <w:tcPr>
            <w:tcW w:w="8784" w:type="dxa"/>
            <w:gridSpan w:val="6"/>
            <w:tcBorders>
              <w:top w:val="single" w:sz="4" w:space="0" w:color="auto"/>
              <w:left w:val="single" w:sz="4" w:space="0" w:color="auto"/>
              <w:bottom w:val="single" w:sz="4" w:space="0" w:color="auto"/>
              <w:right w:val="single" w:sz="4" w:space="0" w:color="auto"/>
            </w:tcBorders>
            <w:shd w:val="clear" w:color="auto" w:fill="auto"/>
          </w:tcPr>
          <w:p w14:paraId="2C8BC1F8" w14:textId="77777777" w:rsidR="002614FD" w:rsidRPr="002B050B" w:rsidRDefault="002614FD" w:rsidP="005A4F9E">
            <w:pPr>
              <w:pStyle w:val="TAN"/>
              <w:rPr>
                <w:lang w:eastAsia="ja-JP"/>
              </w:rPr>
            </w:pPr>
            <w:r w:rsidRPr="002B050B">
              <w:rPr>
                <w:lang w:eastAsia="ja-JP"/>
              </w:rPr>
              <w:t>NOTE 1:</w:t>
            </w:r>
            <w:r w:rsidRPr="002B050B">
              <w:rPr>
                <w:lang w:eastAsia="ja-JP"/>
              </w:rPr>
              <w:tab/>
              <w:t>“-” denotes ΔT</w:t>
            </w:r>
            <w:r w:rsidRPr="002B050B">
              <w:rPr>
                <w:vertAlign w:val="subscript"/>
                <w:lang w:eastAsia="ja-JP"/>
              </w:rPr>
              <w:t>IB,c</w:t>
            </w:r>
            <w:r w:rsidRPr="002B050B">
              <w:rPr>
                <w:lang w:eastAsia="ja-JP"/>
              </w:rPr>
              <w:t xml:space="preserve"> = 0.</w:t>
            </w:r>
          </w:p>
          <w:p w14:paraId="089D1360" w14:textId="77777777" w:rsidR="002614FD" w:rsidRPr="002B050B" w:rsidRDefault="002614FD" w:rsidP="005A4F9E">
            <w:pPr>
              <w:pStyle w:val="TAN"/>
              <w:rPr>
                <w:rFonts w:eastAsia="DengXian"/>
              </w:rPr>
            </w:pPr>
            <w:r w:rsidRPr="002B050B">
              <w:rPr>
                <w:rFonts w:eastAsia="DengXian"/>
              </w:rPr>
              <w:t xml:space="preserve">NOTE </w:t>
            </w:r>
            <w:r w:rsidRPr="002B050B">
              <w:rPr>
                <w:lang w:eastAsia="ja-JP"/>
              </w:rPr>
              <w:t>2</w:t>
            </w:r>
            <w:r w:rsidRPr="002B050B">
              <w:rPr>
                <w:rFonts w:eastAsia="DengXian"/>
              </w:rPr>
              <w:t>:</w:t>
            </w:r>
            <w:r w:rsidRPr="002B050B">
              <w:rPr>
                <w:rFonts w:eastAsia="DengXian"/>
              </w:rPr>
              <w:tab/>
              <w:t>The component band order in the configuration should be listed by the order of NR bands, such as for CA_n1-n3-n5-n7-n78 the band order from left to right is n1, n3, n5, n7 and n78.</w:t>
            </w:r>
          </w:p>
          <w:p w14:paraId="0CFCF9E8" w14:textId="77777777" w:rsidR="002614FD" w:rsidRPr="002B050B" w:rsidRDefault="002614FD" w:rsidP="005A4F9E">
            <w:pPr>
              <w:pStyle w:val="TAN"/>
            </w:pPr>
            <w:r w:rsidRPr="002B050B">
              <w:t xml:space="preserve">NOTE </w:t>
            </w:r>
            <w:r w:rsidRPr="002B050B">
              <w:rPr>
                <w:lang w:eastAsia="zh-CN"/>
              </w:rPr>
              <w:t>3</w:t>
            </w:r>
            <w:r w:rsidRPr="002B050B">
              <w:t>:</w:t>
            </w:r>
            <w:r w:rsidRPr="002B050B">
              <w:tab/>
              <w:t>The requirement is applied for UE transmitting on the frequency range of 2545 - 2690 MHz</w:t>
            </w:r>
          </w:p>
          <w:p w14:paraId="600BFD51" w14:textId="77777777" w:rsidR="002614FD" w:rsidRPr="002B050B" w:rsidRDefault="002614FD" w:rsidP="005A4F9E">
            <w:pPr>
              <w:pStyle w:val="TAN"/>
            </w:pPr>
            <w:r w:rsidRPr="002B050B">
              <w:t xml:space="preserve">NOTE </w:t>
            </w:r>
            <w:r w:rsidRPr="002B050B">
              <w:rPr>
                <w:lang w:eastAsia="zh-CN"/>
              </w:rPr>
              <w:t>4</w:t>
            </w:r>
            <w:r w:rsidRPr="002B050B">
              <w:t>:</w:t>
            </w:r>
            <w:r w:rsidRPr="002B050B">
              <w:tab/>
              <w:t>The requirement is applied for UE transmitting on the frequency range of 2496 - 2545 MHz</w:t>
            </w:r>
          </w:p>
        </w:tc>
      </w:tr>
    </w:tbl>
    <w:p w14:paraId="2E841508" w14:textId="77777777" w:rsidR="002614FD" w:rsidRDefault="002614FD" w:rsidP="002614FD"/>
    <w:p w14:paraId="1C27A834" w14:textId="77777777" w:rsidR="002614FD" w:rsidRDefault="002614FD" w:rsidP="002614FD">
      <w:pPr>
        <w:rPr>
          <w:noProof/>
          <w:color w:val="0070C0"/>
        </w:rPr>
      </w:pPr>
      <w:r>
        <w:rPr>
          <w:noProof/>
          <w:color w:val="0070C0"/>
        </w:rPr>
        <w:t>*****************************Unaffected sections removed**************************</w:t>
      </w:r>
    </w:p>
    <w:p w14:paraId="386C93A1" w14:textId="77777777" w:rsidR="002614FD" w:rsidRDefault="002614FD" w:rsidP="002614FD"/>
    <w:p w14:paraId="38685EEE" w14:textId="77777777" w:rsidR="002614FD" w:rsidRDefault="002614FD" w:rsidP="002614FD">
      <w:pPr>
        <w:pStyle w:val="Heading5"/>
        <w:rPr>
          <w:snapToGrid w:val="0"/>
        </w:rPr>
      </w:pPr>
      <w:r w:rsidRPr="00A1115A">
        <w:rPr>
          <w:snapToGrid w:val="0"/>
        </w:rPr>
        <w:lastRenderedPageBreak/>
        <w:t>7.3A.3.2.</w:t>
      </w:r>
      <w:r w:rsidRPr="00A1115A">
        <w:rPr>
          <w:snapToGrid w:val="0"/>
          <w:lang w:eastAsia="zh-CN"/>
        </w:rPr>
        <w:t>4</w:t>
      </w:r>
      <w:r w:rsidRPr="00A1115A">
        <w:rPr>
          <w:snapToGrid w:val="0"/>
        </w:rPr>
        <w:tab/>
        <w:t>ΔR</w:t>
      </w:r>
      <w:r w:rsidRPr="00A1115A">
        <w:rPr>
          <w:snapToGrid w:val="0"/>
          <w:vertAlign w:val="subscript"/>
        </w:rPr>
        <w:t>IB,c</w:t>
      </w:r>
      <w:r w:rsidRPr="00A1115A">
        <w:rPr>
          <w:snapToGrid w:val="0"/>
        </w:rPr>
        <w:t xml:space="preserve"> for </w:t>
      </w:r>
      <w:r w:rsidRPr="00A1115A">
        <w:rPr>
          <w:snapToGrid w:val="0"/>
          <w:lang w:eastAsia="zh-CN"/>
        </w:rPr>
        <w:t>four</w:t>
      </w:r>
      <w:r w:rsidRPr="00A1115A">
        <w:rPr>
          <w:snapToGrid w:val="0"/>
        </w:rPr>
        <w:t xml:space="preserve"> bands</w:t>
      </w:r>
    </w:p>
    <w:p w14:paraId="170EA954" w14:textId="77777777" w:rsidR="002614FD" w:rsidRPr="00196917" w:rsidRDefault="002614FD" w:rsidP="002614FD">
      <w:pPr>
        <w:pStyle w:val="TH"/>
      </w:pPr>
      <w:r w:rsidRPr="00A1115A">
        <w:t xml:space="preserve">Table </w:t>
      </w:r>
      <w:r w:rsidRPr="00A1115A">
        <w:rPr>
          <w:snapToGrid w:val="0"/>
        </w:rPr>
        <w:t>7.3A.3.2.</w:t>
      </w:r>
      <w:r w:rsidRPr="00A1115A">
        <w:rPr>
          <w:snapToGrid w:val="0"/>
          <w:lang w:eastAsia="zh-CN"/>
        </w:rPr>
        <w:t>4</w:t>
      </w:r>
      <w:r w:rsidRPr="00A1115A">
        <w:t>-1: ΔR</w:t>
      </w:r>
      <w:r w:rsidRPr="00A1115A">
        <w:rPr>
          <w:vertAlign w:val="subscript"/>
        </w:rPr>
        <w:t>IB,c</w:t>
      </w:r>
      <w:r w:rsidRPr="00A1115A">
        <w:t xml:space="preserve"> due to CA</w:t>
      </w:r>
      <w:r w:rsidRPr="00A1115A">
        <w:rPr>
          <w:rFonts w:cs="Arial"/>
          <w:bCs/>
        </w:rPr>
        <w:t xml:space="preserve"> (</w:t>
      </w:r>
      <w:r>
        <w:rPr>
          <w:rFonts w:cs="Arial"/>
          <w:bCs/>
        </w:rPr>
        <w:t>four</w:t>
      </w:r>
      <w:r w:rsidRPr="00A1115A">
        <w:rPr>
          <w:rFonts w:cs="Arial"/>
          <w:bC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23"/>
        <w:gridCol w:w="1524"/>
        <w:gridCol w:w="1524"/>
        <w:gridCol w:w="1524"/>
      </w:tblGrid>
      <w:tr w:rsidR="002614FD" w:rsidRPr="000B13D8" w14:paraId="0D19A479" w14:textId="77777777" w:rsidTr="005A4F9E">
        <w:trPr>
          <w:jc w:val="center"/>
        </w:trPr>
        <w:tc>
          <w:tcPr>
            <w:tcW w:w="1980" w:type="dxa"/>
            <w:vMerge w:val="restart"/>
            <w:tcBorders>
              <w:top w:val="single" w:sz="4" w:space="0" w:color="auto"/>
              <w:left w:val="single" w:sz="4" w:space="0" w:color="auto"/>
              <w:right w:val="single" w:sz="4" w:space="0" w:color="auto"/>
            </w:tcBorders>
          </w:tcPr>
          <w:p w14:paraId="2882BF54" w14:textId="77777777" w:rsidR="002614FD" w:rsidRPr="000B13D8" w:rsidRDefault="002614FD" w:rsidP="005A4F9E">
            <w:pPr>
              <w:pStyle w:val="TAH"/>
            </w:pPr>
            <w:r w:rsidRPr="000B13D8">
              <w:lastRenderedPageBreak/>
              <w:t>Inter-band CA combination</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3AF2BBC1" w14:textId="77777777" w:rsidR="002614FD" w:rsidRPr="000B13D8" w:rsidRDefault="002614FD" w:rsidP="005A4F9E">
            <w:pPr>
              <w:pStyle w:val="TAH"/>
            </w:pPr>
            <w:r w:rsidRPr="000B13D8">
              <w:t>ΔR</w:t>
            </w:r>
            <w:r w:rsidRPr="000B13D8">
              <w:rPr>
                <w:vertAlign w:val="subscript"/>
              </w:rPr>
              <w:t>IB,c</w:t>
            </w:r>
            <w:r w:rsidRPr="000B13D8">
              <w:t xml:space="preserve"> for NR band</w:t>
            </w:r>
            <w:r w:rsidRPr="000B13D8">
              <w:rPr>
                <w:rFonts w:hint="eastAsia"/>
                <w:lang w:eastAsia="zh-CN"/>
              </w:rPr>
              <w:t>s</w:t>
            </w:r>
            <w:r w:rsidRPr="000B13D8">
              <w:t xml:space="preserve"> (dB)</w:t>
            </w:r>
            <w:r w:rsidRPr="000B13D8">
              <w:rPr>
                <w:vertAlign w:val="superscript"/>
              </w:rPr>
              <w:t>7</w:t>
            </w:r>
          </w:p>
        </w:tc>
      </w:tr>
      <w:tr w:rsidR="002614FD" w:rsidRPr="000B13D8" w14:paraId="6C9377C1" w14:textId="77777777" w:rsidTr="005A4F9E">
        <w:trPr>
          <w:jc w:val="center"/>
        </w:trPr>
        <w:tc>
          <w:tcPr>
            <w:tcW w:w="1980" w:type="dxa"/>
            <w:vMerge/>
            <w:tcBorders>
              <w:left w:val="single" w:sz="4" w:space="0" w:color="auto"/>
              <w:bottom w:val="single" w:sz="4" w:space="0" w:color="auto"/>
              <w:right w:val="single" w:sz="4" w:space="0" w:color="auto"/>
            </w:tcBorders>
          </w:tcPr>
          <w:p w14:paraId="2BC762C4" w14:textId="77777777" w:rsidR="002614FD" w:rsidRPr="000B13D8" w:rsidRDefault="002614FD" w:rsidP="005A4F9E">
            <w:pPr>
              <w:pStyle w:val="TAH"/>
            </w:pP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1B24C482" w14:textId="77777777" w:rsidR="002614FD" w:rsidRPr="000B13D8" w:rsidRDefault="002614FD" w:rsidP="005A4F9E">
            <w:pPr>
              <w:pStyle w:val="TAH"/>
            </w:pPr>
            <w:r w:rsidRPr="000B13D8">
              <w:rPr>
                <w:rFonts w:hint="eastAsia"/>
              </w:rPr>
              <w:t>C</w:t>
            </w:r>
            <w:r w:rsidRPr="000B13D8">
              <w:t>omponent band in order of bands in configuration</w:t>
            </w:r>
            <w:r w:rsidRPr="000B13D8">
              <w:rPr>
                <w:vertAlign w:val="superscript"/>
              </w:rPr>
              <w:t>8</w:t>
            </w:r>
          </w:p>
        </w:tc>
      </w:tr>
      <w:tr w:rsidR="002614FD" w:rsidRPr="000B13D8" w14:paraId="61A215CD"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06620B8" w14:textId="77777777" w:rsidR="002614FD" w:rsidRPr="000B13D8" w:rsidRDefault="002614FD" w:rsidP="005A4F9E">
            <w:pPr>
              <w:pStyle w:val="TAC"/>
              <w:rPr>
                <w:lang w:eastAsia="ja-JP"/>
              </w:rPr>
            </w:pPr>
            <w:r w:rsidRPr="000B13D8">
              <w:rPr>
                <w:lang w:eastAsia="ja-JP"/>
              </w:rPr>
              <w:t>CA_n1-n3-n5-n28</w:t>
            </w:r>
          </w:p>
        </w:tc>
        <w:tc>
          <w:tcPr>
            <w:tcW w:w="1523" w:type="dxa"/>
            <w:tcBorders>
              <w:top w:val="single" w:sz="4" w:space="0" w:color="auto"/>
              <w:left w:val="single" w:sz="4" w:space="0" w:color="auto"/>
              <w:bottom w:val="single" w:sz="4" w:space="0" w:color="auto"/>
              <w:right w:val="single" w:sz="4" w:space="0" w:color="auto"/>
            </w:tcBorders>
            <w:vAlign w:val="center"/>
          </w:tcPr>
          <w:p w14:paraId="19022B8E" w14:textId="77777777" w:rsidR="002614FD" w:rsidRPr="000B13D8" w:rsidRDefault="002614FD" w:rsidP="005A4F9E">
            <w:pPr>
              <w:pStyle w:val="TAC"/>
              <w:rPr>
                <w:lang w:eastAsia="zh-CN"/>
              </w:rPr>
            </w:pPr>
            <w:r w:rsidRPr="000B13D8">
              <w:rPr>
                <w:rFonts w:cs="Arial"/>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34DB20B" w14:textId="77777777" w:rsidR="002614FD" w:rsidRPr="000B13D8" w:rsidRDefault="002614FD" w:rsidP="005A4F9E">
            <w:pPr>
              <w:pStyle w:val="TAC"/>
              <w:rPr>
                <w:lang w:val="en-US" w:eastAsia="zh-CN"/>
              </w:rPr>
            </w:pPr>
            <w:r w:rsidRPr="000B13D8">
              <w:rPr>
                <w:rFonts w:cs="Arial" w:hint="eastAsia"/>
                <w:lang w:eastAsia="zh-CN"/>
              </w:rPr>
              <w:t>0</w:t>
            </w:r>
            <w:r w:rsidRPr="000B13D8">
              <w:rPr>
                <w:rFonts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6B40019" w14:textId="77777777" w:rsidR="002614FD" w:rsidRPr="000B13D8" w:rsidRDefault="002614FD" w:rsidP="005A4F9E">
            <w:pPr>
              <w:pStyle w:val="TAC"/>
              <w:rPr>
                <w:lang w:eastAsia="zh-CN"/>
              </w:rPr>
            </w:pPr>
            <w:r w:rsidRPr="000B13D8">
              <w:rPr>
                <w:rFonts w:cs="Arial"/>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274B073" w14:textId="77777777" w:rsidR="002614FD" w:rsidRPr="000B13D8" w:rsidRDefault="002614FD" w:rsidP="005A4F9E">
            <w:pPr>
              <w:pStyle w:val="TAC"/>
              <w:rPr>
                <w:lang w:eastAsia="zh-CN"/>
              </w:rPr>
            </w:pPr>
            <w:r w:rsidRPr="000B13D8">
              <w:rPr>
                <w:rFonts w:cs="Arial" w:hint="eastAsia"/>
                <w:lang w:eastAsia="zh-CN"/>
              </w:rPr>
              <w:t>0</w:t>
            </w:r>
            <w:r w:rsidRPr="000B13D8">
              <w:rPr>
                <w:rFonts w:cs="Arial"/>
                <w:lang w:eastAsia="zh-CN"/>
              </w:rPr>
              <w:t>.2</w:t>
            </w:r>
          </w:p>
        </w:tc>
      </w:tr>
      <w:tr w:rsidR="002614FD" w:rsidRPr="000B13D8" w14:paraId="05CE1631"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22B3423" w14:textId="77777777" w:rsidR="002614FD" w:rsidRPr="000B13D8" w:rsidRDefault="002614FD" w:rsidP="005A4F9E">
            <w:pPr>
              <w:pStyle w:val="TAC"/>
              <w:rPr>
                <w:lang w:val="en-US" w:eastAsia="ja-JP"/>
              </w:rPr>
            </w:pPr>
            <w:r w:rsidRPr="000B13D8">
              <w:rPr>
                <w:lang w:eastAsia="ja-JP"/>
              </w:rPr>
              <w:t>CA_n1-n3-n5-n78</w:t>
            </w:r>
          </w:p>
        </w:tc>
        <w:tc>
          <w:tcPr>
            <w:tcW w:w="1523" w:type="dxa"/>
            <w:tcBorders>
              <w:top w:val="single" w:sz="4" w:space="0" w:color="auto"/>
              <w:left w:val="single" w:sz="4" w:space="0" w:color="auto"/>
              <w:bottom w:val="single" w:sz="4" w:space="0" w:color="auto"/>
              <w:right w:val="single" w:sz="4" w:space="0" w:color="auto"/>
            </w:tcBorders>
            <w:vAlign w:val="center"/>
          </w:tcPr>
          <w:p w14:paraId="6E7BF44F" w14:textId="77777777" w:rsidR="002614FD" w:rsidRPr="000B13D8" w:rsidRDefault="002614FD" w:rsidP="005A4F9E">
            <w:pPr>
              <w:pStyle w:val="TAC"/>
              <w:rPr>
                <w:lang w:val="en-US"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458737C"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0532E64" w14:textId="77777777" w:rsidR="002614FD" w:rsidRPr="000B13D8" w:rsidRDefault="002614FD"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227A412"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72A4CC94"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360C7F" w14:textId="77777777" w:rsidR="002614FD" w:rsidRPr="000B13D8" w:rsidRDefault="002614FD" w:rsidP="005A4F9E">
            <w:pPr>
              <w:pStyle w:val="TAC"/>
              <w:rPr>
                <w:lang w:eastAsia="ja-JP"/>
              </w:rPr>
            </w:pPr>
            <w:r w:rsidRPr="000B13D8">
              <w:rPr>
                <w:lang w:val="en-US" w:eastAsia="ja-JP"/>
              </w:rPr>
              <w:t>CA_n1-n3-n7-n8</w:t>
            </w:r>
          </w:p>
        </w:tc>
        <w:tc>
          <w:tcPr>
            <w:tcW w:w="1523" w:type="dxa"/>
            <w:tcBorders>
              <w:top w:val="single" w:sz="4" w:space="0" w:color="auto"/>
              <w:left w:val="single" w:sz="4" w:space="0" w:color="auto"/>
              <w:bottom w:val="single" w:sz="4" w:space="0" w:color="auto"/>
              <w:right w:val="single" w:sz="4" w:space="0" w:color="auto"/>
            </w:tcBorders>
            <w:vAlign w:val="center"/>
          </w:tcPr>
          <w:p w14:paraId="0A8A54E8" w14:textId="77777777" w:rsidR="002614FD" w:rsidRPr="000B13D8" w:rsidRDefault="002614FD" w:rsidP="005A4F9E">
            <w:pPr>
              <w:pStyle w:val="TAC"/>
              <w:rPr>
                <w:lang w:eastAsia="zh-CN"/>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7E809EA" w14:textId="77777777" w:rsidR="002614FD" w:rsidRPr="000B13D8" w:rsidRDefault="002614FD" w:rsidP="005A4F9E">
            <w:pPr>
              <w:pStyle w:val="TAC"/>
              <w:rPr>
                <w:lang w:val="en-US"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BD15AB5" w14:textId="77777777" w:rsidR="002614FD" w:rsidRPr="000B13D8" w:rsidRDefault="002614FD"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9919F9B" w14:textId="77777777" w:rsidR="002614FD" w:rsidRPr="000B13D8" w:rsidRDefault="002614FD" w:rsidP="005A4F9E">
            <w:pPr>
              <w:pStyle w:val="TAC"/>
              <w:rPr>
                <w:lang w:eastAsia="zh-CN"/>
              </w:rPr>
            </w:pPr>
            <w:r w:rsidRPr="000B13D8">
              <w:rPr>
                <w:lang w:eastAsia="zh-CN"/>
              </w:rPr>
              <w:t>0.2</w:t>
            </w:r>
          </w:p>
        </w:tc>
      </w:tr>
      <w:tr w:rsidR="002614FD" w:rsidRPr="000B13D8" w14:paraId="17ABEC8D"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74950B6" w14:textId="77777777" w:rsidR="002614FD" w:rsidRPr="000B13D8" w:rsidRDefault="002614FD" w:rsidP="005A4F9E">
            <w:pPr>
              <w:pStyle w:val="TAC"/>
              <w:rPr>
                <w:lang w:val="en-US" w:eastAsia="ja-JP"/>
              </w:rPr>
            </w:pPr>
            <w:r w:rsidRPr="000B13D8">
              <w:rPr>
                <w:lang w:val="en-US" w:eastAsia="ja-JP"/>
              </w:rPr>
              <w:t>CA_n1-n3-n7-n26</w:t>
            </w:r>
          </w:p>
        </w:tc>
        <w:tc>
          <w:tcPr>
            <w:tcW w:w="1523" w:type="dxa"/>
            <w:tcBorders>
              <w:top w:val="single" w:sz="4" w:space="0" w:color="auto"/>
              <w:left w:val="single" w:sz="4" w:space="0" w:color="auto"/>
              <w:bottom w:val="single" w:sz="4" w:space="0" w:color="auto"/>
              <w:right w:val="single" w:sz="4" w:space="0" w:color="auto"/>
            </w:tcBorders>
            <w:vAlign w:val="center"/>
          </w:tcPr>
          <w:p w14:paraId="12AA3534" w14:textId="77777777" w:rsidR="002614FD" w:rsidRPr="000B13D8" w:rsidRDefault="002614FD" w:rsidP="005A4F9E">
            <w:pPr>
              <w:pStyle w:val="TAC"/>
              <w:rPr>
                <w:lang w:val="en-US" w:eastAsia="zh-CN"/>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6C7D2A0" w14:textId="77777777" w:rsidR="002614FD" w:rsidRPr="000B13D8" w:rsidRDefault="002614FD"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AE80995" w14:textId="77777777" w:rsidR="002614FD" w:rsidRPr="000B13D8" w:rsidRDefault="002614FD"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2C48195" w14:textId="77777777" w:rsidR="002614FD" w:rsidRPr="000B13D8" w:rsidRDefault="002614FD" w:rsidP="005A4F9E">
            <w:pPr>
              <w:pStyle w:val="TAC"/>
              <w:rPr>
                <w:lang w:eastAsia="zh-CN"/>
              </w:rPr>
            </w:pPr>
            <w:r w:rsidRPr="000B13D8">
              <w:rPr>
                <w:lang w:eastAsia="zh-CN"/>
              </w:rPr>
              <w:t>0.2</w:t>
            </w:r>
          </w:p>
        </w:tc>
      </w:tr>
      <w:tr w:rsidR="002614FD" w:rsidRPr="000B13D8" w14:paraId="6478DBC1"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hideMark/>
          </w:tcPr>
          <w:p w14:paraId="399E9246" w14:textId="77777777" w:rsidR="002614FD" w:rsidRPr="000B13D8" w:rsidRDefault="002614FD" w:rsidP="005A4F9E">
            <w:pPr>
              <w:pStyle w:val="TAC"/>
            </w:pPr>
            <w:r w:rsidRPr="000B13D8">
              <w:rPr>
                <w:lang w:val="en-US" w:eastAsia="ja-JP"/>
              </w:rPr>
              <w:t>CA_n1-n3-n7-n28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35E51FD" w14:textId="77777777" w:rsidR="002614FD" w:rsidRPr="000B13D8" w:rsidRDefault="002614FD" w:rsidP="005A4F9E">
            <w:pPr>
              <w:pStyle w:val="TAC"/>
              <w:rPr>
                <w:lang w:eastAsia="zh-CN"/>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47C001F" w14:textId="77777777" w:rsidR="002614FD" w:rsidRPr="000B13D8" w:rsidRDefault="002614FD"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441D7B5B" w14:textId="77777777" w:rsidR="002614FD" w:rsidRPr="000B13D8" w:rsidRDefault="002614FD"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A122096" w14:textId="77777777" w:rsidR="002614FD" w:rsidRPr="000B13D8" w:rsidRDefault="002614FD" w:rsidP="005A4F9E">
            <w:pPr>
              <w:pStyle w:val="TAC"/>
              <w:rPr>
                <w:lang w:eastAsia="zh-CN"/>
              </w:rPr>
            </w:pPr>
            <w:r w:rsidRPr="000B13D8">
              <w:rPr>
                <w:lang w:eastAsia="zh-CN"/>
              </w:rPr>
              <w:t>0.2</w:t>
            </w:r>
          </w:p>
        </w:tc>
      </w:tr>
      <w:tr w:rsidR="002614FD" w:rsidRPr="000B13D8" w14:paraId="3BBDA1C2"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tcPr>
          <w:p w14:paraId="0B935CF9" w14:textId="77777777" w:rsidR="002614FD" w:rsidRPr="000B13D8" w:rsidRDefault="002614FD" w:rsidP="005A4F9E">
            <w:pPr>
              <w:pStyle w:val="TAC"/>
              <w:rPr>
                <w:lang w:val="en-US" w:eastAsia="ja-JP"/>
              </w:rPr>
            </w:pPr>
            <w:r w:rsidRPr="00AE7509">
              <w:t>CA_n</w:t>
            </w:r>
            <w:r>
              <w:t>1</w:t>
            </w:r>
            <w:r w:rsidRPr="00AE7509">
              <w:t>-n</w:t>
            </w:r>
            <w:r>
              <w:t>3</w:t>
            </w:r>
            <w:r w:rsidRPr="00AE7509">
              <w:t>-n</w:t>
            </w:r>
            <w:r>
              <w:t>7</w:t>
            </w:r>
            <w:r w:rsidRPr="00AE7509">
              <w:t>-n</w:t>
            </w:r>
            <w:r>
              <w:t>40</w:t>
            </w:r>
          </w:p>
        </w:tc>
        <w:tc>
          <w:tcPr>
            <w:tcW w:w="1523" w:type="dxa"/>
            <w:tcBorders>
              <w:top w:val="single" w:sz="4" w:space="0" w:color="auto"/>
              <w:left w:val="single" w:sz="4" w:space="0" w:color="auto"/>
              <w:bottom w:val="single" w:sz="4" w:space="0" w:color="auto"/>
              <w:right w:val="single" w:sz="4" w:space="0" w:color="auto"/>
            </w:tcBorders>
            <w:vAlign w:val="center"/>
          </w:tcPr>
          <w:p w14:paraId="2F62787A" w14:textId="77777777" w:rsidR="002614FD" w:rsidRPr="000B13D8" w:rsidRDefault="002614FD" w:rsidP="005A4F9E">
            <w:pPr>
              <w:pStyle w:val="TAC"/>
              <w:rPr>
                <w:lang w:val="en-US"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FB4A6C0" w14:textId="77777777" w:rsidR="002614FD" w:rsidRPr="000B13D8" w:rsidRDefault="002614FD" w:rsidP="005A4F9E">
            <w:pPr>
              <w:pStyle w:val="TAC"/>
              <w:rPr>
                <w:lang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06E0A11" w14:textId="77777777" w:rsidR="002614FD" w:rsidRPr="000B13D8" w:rsidRDefault="002614FD" w:rsidP="005A4F9E">
            <w:pPr>
              <w:pStyle w:val="TAC"/>
              <w:rPr>
                <w:lang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884DA76" w14:textId="77777777" w:rsidR="002614FD" w:rsidRPr="000B13D8" w:rsidRDefault="002614FD" w:rsidP="005A4F9E">
            <w:pPr>
              <w:pStyle w:val="TAC"/>
              <w:rPr>
                <w:lang w:eastAsia="zh-CN"/>
              </w:rPr>
            </w:pPr>
            <w:r>
              <w:rPr>
                <w:lang w:eastAsia="zh-CN"/>
              </w:rPr>
              <w:t>0.3</w:t>
            </w:r>
          </w:p>
        </w:tc>
      </w:tr>
      <w:tr w:rsidR="002614FD" w:rsidRPr="000B13D8" w14:paraId="37BFAA0D"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tcPr>
          <w:p w14:paraId="74F359FD" w14:textId="77777777" w:rsidR="002614FD" w:rsidRPr="000B13D8" w:rsidRDefault="002614FD" w:rsidP="005A4F9E">
            <w:pPr>
              <w:pStyle w:val="TAC"/>
              <w:rPr>
                <w:lang w:val="en-US" w:eastAsia="ja-JP"/>
              </w:rPr>
            </w:pPr>
            <w:r w:rsidRPr="000B13D8">
              <w:rPr>
                <w:lang w:val="en-US" w:eastAsia="ja-JP"/>
              </w:rPr>
              <w:t>CA_n1-n3-n7-n67</w:t>
            </w:r>
          </w:p>
        </w:tc>
        <w:tc>
          <w:tcPr>
            <w:tcW w:w="1523" w:type="dxa"/>
            <w:tcBorders>
              <w:top w:val="single" w:sz="4" w:space="0" w:color="auto"/>
              <w:left w:val="single" w:sz="4" w:space="0" w:color="auto"/>
              <w:bottom w:val="single" w:sz="4" w:space="0" w:color="auto"/>
              <w:right w:val="single" w:sz="4" w:space="0" w:color="auto"/>
            </w:tcBorders>
            <w:vAlign w:val="center"/>
          </w:tcPr>
          <w:p w14:paraId="36D04495" w14:textId="77777777" w:rsidR="002614FD" w:rsidRPr="000B13D8" w:rsidRDefault="002614FD" w:rsidP="005A4F9E">
            <w:pPr>
              <w:pStyle w:val="TAC"/>
              <w:rPr>
                <w:lang w:val="en-US" w:eastAsia="zh-CN"/>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EE3E3C3" w14:textId="77777777" w:rsidR="002614FD" w:rsidRPr="000B13D8" w:rsidRDefault="002614FD"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7A5B5AA" w14:textId="77777777" w:rsidR="002614FD" w:rsidRPr="000B13D8" w:rsidRDefault="002614FD"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B36FE1E" w14:textId="77777777" w:rsidR="002614FD" w:rsidRPr="000B13D8" w:rsidRDefault="002614FD" w:rsidP="005A4F9E">
            <w:pPr>
              <w:pStyle w:val="TAC"/>
              <w:rPr>
                <w:lang w:eastAsia="zh-CN"/>
              </w:rPr>
            </w:pPr>
            <w:r w:rsidRPr="000B13D8">
              <w:rPr>
                <w:lang w:eastAsia="zh-CN"/>
              </w:rPr>
              <w:t>0.2</w:t>
            </w:r>
          </w:p>
        </w:tc>
      </w:tr>
      <w:tr w:rsidR="002614FD" w:rsidRPr="000B13D8" w14:paraId="0CBDF5D8"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4EEB96F4" w14:textId="77777777" w:rsidR="002614FD" w:rsidRPr="000B13D8" w:rsidRDefault="002614FD" w:rsidP="005A4F9E">
            <w:pPr>
              <w:pStyle w:val="TAC"/>
            </w:pPr>
            <w:r w:rsidRPr="000B13D8">
              <w:rPr>
                <w:lang w:val="en-US" w:eastAsia="ja-JP"/>
              </w:rPr>
              <w:t>CA_n1-n3-n7-n78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F0AED80" w14:textId="77777777" w:rsidR="002614FD" w:rsidRPr="000B13D8" w:rsidRDefault="002614FD" w:rsidP="005A4F9E">
            <w:pPr>
              <w:pStyle w:val="TAC"/>
              <w:rPr>
                <w:lang w:eastAsia="zh-CN"/>
              </w:rPr>
            </w:pPr>
            <w:r w:rsidRPr="000B13D8">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1461FB1" w14:textId="77777777" w:rsidR="002614FD" w:rsidRPr="000B13D8" w:rsidRDefault="002614FD" w:rsidP="005A4F9E">
            <w:pPr>
              <w:pStyle w:val="TAC"/>
              <w:rPr>
                <w:lang w:eastAsia="zh-CN"/>
              </w:rPr>
            </w:pPr>
            <w:r w:rsidRPr="000B13D8">
              <w:rPr>
                <w:rFonts w:hint="eastAsia"/>
                <w:lang w:eastAsia="zh-CN"/>
              </w:rPr>
              <w:t>0</w:t>
            </w:r>
            <w:r w:rsidRPr="000B13D8">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hideMark/>
          </w:tcPr>
          <w:p w14:paraId="1A3A9B20" w14:textId="77777777" w:rsidR="002614FD" w:rsidRPr="000B13D8" w:rsidRDefault="002614FD" w:rsidP="005A4F9E">
            <w:pPr>
              <w:pStyle w:val="TAC"/>
              <w:rPr>
                <w:lang w:eastAsia="zh-CN"/>
              </w:rPr>
            </w:pPr>
            <w:r w:rsidRPr="000B13D8">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55DDB96"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4B477170"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E8D059B" w14:textId="77777777" w:rsidR="002614FD" w:rsidRPr="000B13D8" w:rsidRDefault="002614FD" w:rsidP="005A4F9E">
            <w:pPr>
              <w:pStyle w:val="TAC"/>
              <w:rPr>
                <w:lang w:val="en-US" w:eastAsia="ja-JP"/>
              </w:rPr>
            </w:pPr>
            <w:r w:rsidRPr="000B13D8">
              <w:rPr>
                <w:lang w:val="en-US" w:eastAsia="ja-JP"/>
              </w:rPr>
              <w:t>CA_n1-n3-n7-n79</w:t>
            </w:r>
          </w:p>
        </w:tc>
        <w:tc>
          <w:tcPr>
            <w:tcW w:w="1523" w:type="dxa"/>
            <w:tcBorders>
              <w:top w:val="single" w:sz="4" w:space="0" w:color="auto"/>
              <w:left w:val="single" w:sz="4" w:space="0" w:color="auto"/>
              <w:bottom w:val="single" w:sz="4" w:space="0" w:color="auto"/>
              <w:right w:val="single" w:sz="4" w:space="0" w:color="auto"/>
            </w:tcBorders>
            <w:vAlign w:val="center"/>
          </w:tcPr>
          <w:p w14:paraId="331CF69B" w14:textId="77777777" w:rsidR="002614FD" w:rsidRPr="000B13D8" w:rsidRDefault="002614FD"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92D7657" w14:textId="77777777" w:rsidR="002614FD" w:rsidRPr="000B13D8" w:rsidRDefault="002614FD"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021E63C" w14:textId="77777777" w:rsidR="002614FD" w:rsidRPr="000B13D8" w:rsidRDefault="002614FD" w:rsidP="005A4F9E">
            <w:pPr>
              <w:pStyle w:val="TAC"/>
              <w:rPr>
                <w:lang w:val="en-US"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F8A64BD"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3D717584"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ED7BA2B" w14:textId="77777777" w:rsidR="002614FD" w:rsidRPr="000B13D8" w:rsidRDefault="002614FD" w:rsidP="005A4F9E">
            <w:pPr>
              <w:pStyle w:val="TAC"/>
              <w:rPr>
                <w:lang w:val="en-US" w:eastAsia="ja-JP"/>
              </w:rPr>
            </w:pPr>
            <w:r w:rsidRPr="000B13D8">
              <w:rPr>
                <w:lang w:val="en-US" w:eastAsia="ja-JP"/>
              </w:rPr>
              <w:t>CA_n1-n3-n7-n105</w:t>
            </w:r>
          </w:p>
        </w:tc>
        <w:tc>
          <w:tcPr>
            <w:tcW w:w="1523" w:type="dxa"/>
            <w:tcBorders>
              <w:top w:val="single" w:sz="4" w:space="0" w:color="auto"/>
              <w:left w:val="single" w:sz="4" w:space="0" w:color="auto"/>
              <w:bottom w:val="single" w:sz="4" w:space="0" w:color="auto"/>
              <w:right w:val="single" w:sz="4" w:space="0" w:color="auto"/>
            </w:tcBorders>
            <w:vAlign w:val="center"/>
          </w:tcPr>
          <w:p w14:paraId="050DCD5B" w14:textId="77777777" w:rsidR="002614FD" w:rsidRPr="000B13D8" w:rsidRDefault="002614FD"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D8BC557" w14:textId="77777777" w:rsidR="002614FD" w:rsidRPr="000B13D8" w:rsidRDefault="002614FD"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61E9E07" w14:textId="77777777" w:rsidR="002614FD" w:rsidRPr="000B13D8" w:rsidRDefault="002614FD" w:rsidP="005A4F9E">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FA16377" w14:textId="77777777" w:rsidR="002614FD" w:rsidRPr="000B13D8" w:rsidRDefault="002614FD" w:rsidP="005A4F9E">
            <w:pPr>
              <w:pStyle w:val="TAC"/>
              <w:rPr>
                <w:lang w:eastAsia="zh-CN"/>
              </w:rPr>
            </w:pPr>
            <w:r w:rsidRPr="000B13D8">
              <w:rPr>
                <w:lang w:eastAsia="zh-CN"/>
              </w:rPr>
              <w:t>0.3</w:t>
            </w:r>
          </w:p>
        </w:tc>
      </w:tr>
      <w:tr w:rsidR="002614FD" w:rsidRPr="000B13D8" w14:paraId="3C93A455"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1D4A4B6" w14:textId="77777777" w:rsidR="002614FD" w:rsidRPr="000B13D8" w:rsidRDefault="002614FD" w:rsidP="005A4F9E">
            <w:pPr>
              <w:pStyle w:val="TAC"/>
              <w:rPr>
                <w:lang w:val="en-US" w:eastAsia="ja-JP"/>
              </w:rPr>
            </w:pPr>
            <w:r w:rsidRPr="000B13D8">
              <w:t>CA_n1-n3-n8-n77</w:t>
            </w:r>
          </w:p>
        </w:tc>
        <w:tc>
          <w:tcPr>
            <w:tcW w:w="1523" w:type="dxa"/>
            <w:tcBorders>
              <w:top w:val="single" w:sz="4" w:space="0" w:color="auto"/>
              <w:left w:val="single" w:sz="4" w:space="0" w:color="auto"/>
              <w:bottom w:val="single" w:sz="4" w:space="0" w:color="auto"/>
              <w:right w:val="single" w:sz="4" w:space="0" w:color="auto"/>
            </w:tcBorders>
            <w:vAlign w:val="center"/>
          </w:tcPr>
          <w:p w14:paraId="35BFB8C1"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71F8767"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F9A323E" w14:textId="77777777" w:rsidR="002614FD" w:rsidRPr="000B13D8" w:rsidRDefault="002614FD" w:rsidP="005A4F9E">
            <w:pPr>
              <w:pStyle w:val="TAC"/>
              <w:rPr>
                <w:lang w:eastAsia="zh-CN"/>
              </w:rPr>
            </w:pPr>
            <w:r w:rsidRPr="000B13D8">
              <w:rPr>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986345D"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07130CB0"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790A0923" w14:textId="77777777" w:rsidR="002614FD" w:rsidRPr="000B13D8" w:rsidRDefault="002614FD" w:rsidP="005A4F9E">
            <w:pPr>
              <w:pStyle w:val="TAC"/>
            </w:pPr>
            <w:r w:rsidRPr="000B13D8">
              <w:rPr>
                <w:lang w:val="en-US" w:eastAsia="ja-JP"/>
              </w:rPr>
              <w:t>CA_</w:t>
            </w:r>
            <w:r w:rsidRPr="000B13D8">
              <w:rPr>
                <w:rFonts w:hint="eastAsia"/>
                <w:lang w:val="en-US" w:eastAsia="zh-CN"/>
              </w:rPr>
              <w:t>n1</w:t>
            </w:r>
            <w:r w:rsidRPr="000B13D8">
              <w:rPr>
                <w:lang w:val="en-US" w:eastAsia="ja-JP"/>
              </w:rPr>
              <w:t>-n3-</w:t>
            </w:r>
            <w:r w:rsidRPr="000B13D8">
              <w:rPr>
                <w:rFonts w:hint="eastAsia"/>
                <w:lang w:val="en-US" w:eastAsia="zh-CN"/>
              </w:rPr>
              <w:t>n8</w:t>
            </w:r>
            <w:r w:rsidRPr="000B13D8">
              <w:rPr>
                <w:lang w:val="en-US" w:eastAsia="ja-JP"/>
              </w:rPr>
              <w:t>-</w:t>
            </w:r>
            <w:r w:rsidRPr="000B13D8">
              <w:rPr>
                <w:rFonts w:hint="eastAsia"/>
                <w:lang w:val="en-US" w:eastAsia="zh-CN"/>
              </w:rPr>
              <w:t>n78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10D86FE" w14:textId="77777777" w:rsidR="002614FD" w:rsidRPr="000B13D8" w:rsidRDefault="002614FD" w:rsidP="005A4F9E">
            <w:pPr>
              <w:pStyle w:val="TAC"/>
              <w:rPr>
                <w:lang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F007ABD" w14:textId="77777777" w:rsidR="002614FD" w:rsidRPr="000B13D8" w:rsidRDefault="002614FD" w:rsidP="005A4F9E">
            <w:pPr>
              <w:pStyle w:val="TAC"/>
              <w:rPr>
                <w:lang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607194E7" w14:textId="77777777" w:rsidR="002614FD" w:rsidRPr="000B13D8" w:rsidRDefault="002614FD" w:rsidP="005A4F9E">
            <w:pPr>
              <w:pStyle w:val="TAC"/>
              <w:rPr>
                <w:lang w:eastAsia="zh-CN"/>
              </w:rPr>
            </w:pPr>
            <w:r w:rsidRPr="000B13D8">
              <w:rPr>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06A3F82"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5FD159D5" w14:textId="77777777" w:rsidTr="005A4F9E">
        <w:trPr>
          <w:jc w:val="center"/>
        </w:trPr>
        <w:tc>
          <w:tcPr>
            <w:tcW w:w="1980" w:type="dxa"/>
            <w:tcBorders>
              <w:left w:val="single" w:sz="4" w:space="0" w:color="auto"/>
              <w:bottom w:val="single" w:sz="4" w:space="0" w:color="auto"/>
              <w:right w:val="single" w:sz="4" w:space="0" w:color="auto"/>
            </w:tcBorders>
            <w:shd w:val="clear" w:color="auto" w:fill="auto"/>
            <w:vAlign w:val="center"/>
          </w:tcPr>
          <w:p w14:paraId="00DA60BC" w14:textId="77777777" w:rsidR="002614FD" w:rsidRPr="000B13D8" w:rsidRDefault="002614FD" w:rsidP="005A4F9E">
            <w:pPr>
              <w:pStyle w:val="TAC"/>
              <w:rPr>
                <w:rFonts w:eastAsia="DengXian"/>
                <w:lang w:val="en-US" w:eastAsia="ja-JP"/>
              </w:rPr>
            </w:pPr>
            <w:r w:rsidRPr="000B13D8">
              <w:rPr>
                <w:rFonts w:eastAsia="DengXian"/>
                <w:lang w:val="en-US" w:eastAsia="ja-JP"/>
              </w:rPr>
              <w:t>CA_n1-n3-n18-n28</w:t>
            </w:r>
          </w:p>
        </w:tc>
        <w:tc>
          <w:tcPr>
            <w:tcW w:w="1523" w:type="dxa"/>
            <w:tcBorders>
              <w:top w:val="single" w:sz="4" w:space="0" w:color="auto"/>
              <w:left w:val="single" w:sz="4" w:space="0" w:color="auto"/>
              <w:bottom w:val="single" w:sz="4" w:space="0" w:color="auto"/>
              <w:right w:val="single" w:sz="4" w:space="0" w:color="auto"/>
            </w:tcBorders>
            <w:vAlign w:val="center"/>
          </w:tcPr>
          <w:p w14:paraId="54BDAC07" w14:textId="77777777" w:rsidR="002614FD" w:rsidRPr="000B13D8" w:rsidRDefault="002614FD" w:rsidP="005A4F9E">
            <w:pPr>
              <w:pStyle w:val="TAC"/>
              <w:rPr>
                <w:lang w:val="en-US"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B7D72AF" w14:textId="77777777" w:rsidR="002614FD" w:rsidRPr="000B13D8" w:rsidRDefault="002614FD" w:rsidP="005A4F9E">
            <w:pPr>
              <w:pStyle w:val="TAC"/>
              <w:rPr>
                <w:lang w:val="en-US"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6A55AA5" w14:textId="77777777" w:rsidR="002614FD" w:rsidRPr="000B13D8" w:rsidRDefault="002614FD"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093592F" w14:textId="77777777" w:rsidR="002614FD" w:rsidRPr="000B13D8" w:rsidRDefault="002614FD" w:rsidP="005A4F9E">
            <w:pPr>
              <w:pStyle w:val="TAC"/>
              <w:rPr>
                <w:lang w:eastAsia="zh-CN"/>
              </w:rPr>
            </w:pPr>
            <w:r w:rsidRPr="000B13D8">
              <w:rPr>
                <w:rFonts w:hint="eastAsia"/>
                <w:lang w:eastAsia="zh-CN"/>
              </w:rPr>
              <w:t>0</w:t>
            </w:r>
            <w:r w:rsidRPr="000B13D8">
              <w:rPr>
                <w:lang w:eastAsia="zh-CN"/>
              </w:rPr>
              <w:t>.2</w:t>
            </w:r>
          </w:p>
        </w:tc>
      </w:tr>
      <w:tr w:rsidR="002614FD" w:rsidRPr="000B13D8" w14:paraId="2DCFD4CE" w14:textId="77777777" w:rsidTr="005A4F9E">
        <w:trPr>
          <w:jc w:val="center"/>
        </w:trPr>
        <w:tc>
          <w:tcPr>
            <w:tcW w:w="1980" w:type="dxa"/>
            <w:tcBorders>
              <w:left w:val="single" w:sz="4" w:space="0" w:color="auto"/>
              <w:bottom w:val="single" w:sz="4" w:space="0" w:color="auto"/>
              <w:right w:val="single" w:sz="4" w:space="0" w:color="auto"/>
            </w:tcBorders>
            <w:shd w:val="clear" w:color="auto" w:fill="auto"/>
            <w:vAlign w:val="center"/>
          </w:tcPr>
          <w:p w14:paraId="7D7020A9" w14:textId="77777777" w:rsidR="002614FD" w:rsidRPr="000B13D8" w:rsidRDefault="002614FD" w:rsidP="005A4F9E">
            <w:pPr>
              <w:pStyle w:val="TAC"/>
              <w:rPr>
                <w:rFonts w:eastAsia="DengXian"/>
                <w:lang w:val="en-US" w:eastAsia="ja-JP"/>
              </w:rPr>
            </w:pPr>
            <w:r w:rsidRPr="000B13D8">
              <w:rPr>
                <w:rFonts w:eastAsia="DengXian"/>
                <w:lang w:val="en-US" w:eastAsia="ja-JP"/>
              </w:rPr>
              <w:t>CA_n1-n3-n18-n41</w:t>
            </w:r>
          </w:p>
        </w:tc>
        <w:tc>
          <w:tcPr>
            <w:tcW w:w="1523" w:type="dxa"/>
            <w:tcBorders>
              <w:top w:val="single" w:sz="4" w:space="0" w:color="auto"/>
              <w:left w:val="single" w:sz="4" w:space="0" w:color="auto"/>
              <w:bottom w:val="single" w:sz="4" w:space="0" w:color="auto"/>
              <w:right w:val="single" w:sz="4" w:space="0" w:color="auto"/>
            </w:tcBorders>
            <w:vAlign w:val="center"/>
          </w:tcPr>
          <w:p w14:paraId="51A1DCE5" w14:textId="77777777" w:rsidR="002614FD" w:rsidRPr="000B13D8" w:rsidRDefault="002614FD"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9A40D70" w14:textId="77777777" w:rsidR="002614FD" w:rsidRPr="000B13D8" w:rsidRDefault="002614FD" w:rsidP="005A4F9E">
            <w:pPr>
              <w:pStyle w:val="TAC"/>
              <w:rPr>
                <w:lang w:val="en-US"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5A47022" w14:textId="77777777" w:rsidR="002614FD" w:rsidRPr="000B13D8" w:rsidRDefault="002614FD"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06E9828" w14:textId="77777777" w:rsidR="002614FD" w:rsidRPr="000B13D8" w:rsidRDefault="002614FD" w:rsidP="005A4F9E">
            <w:pPr>
              <w:pStyle w:val="TAC"/>
              <w:rPr>
                <w:lang w:eastAsia="zh-CN"/>
              </w:rPr>
            </w:pPr>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p>
        </w:tc>
      </w:tr>
      <w:tr w:rsidR="002614FD" w:rsidRPr="000B13D8" w14:paraId="27CEA9E2"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923A500" w14:textId="77777777" w:rsidR="002614FD" w:rsidRPr="000B13D8" w:rsidRDefault="002614FD" w:rsidP="005A4F9E">
            <w:pPr>
              <w:pStyle w:val="TAC"/>
              <w:rPr>
                <w:rFonts w:eastAsia="DengXian"/>
                <w:lang w:val="en-US" w:eastAsia="ja-JP"/>
              </w:rPr>
            </w:pPr>
            <w:r w:rsidRPr="000B13D8">
              <w:rPr>
                <w:rFonts w:eastAsia="DengXian"/>
                <w:lang w:val="en-US" w:eastAsia="ja-JP"/>
              </w:rPr>
              <w:t>CA_n1-n3-n18-n77</w:t>
            </w:r>
          </w:p>
        </w:tc>
        <w:tc>
          <w:tcPr>
            <w:tcW w:w="1523" w:type="dxa"/>
            <w:tcBorders>
              <w:top w:val="single" w:sz="4" w:space="0" w:color="auto"/>
              <w:left w:val="single" w:sz="4" w:space="0" w:color="auto"/>
              <w:bottom w:val="single" w:sz="4" w:space="0" w:color="auto"/>
              <w:right w:val="single" w:sz="4" w:space="0" w:color="auto"/>
            </w:tcBorders>
            <w:vAlign w:val="center"/>
          </w:tcPr>
          <w:p w14:paraId="077DBEE4" w14:textId="77777777" w:rsidR="002614FD" w:rsidRPr="000B13D8" w:rsidRDefault="002614FD" w:rsidP="005A4F9E">
            <w:pPr>
              <w:pStyle w:val="TAC"/>
              <w:rPr>
                <w:lang w:val="en-US" w:eastAsia="zh-CN"/>
              </w:rPr>
            </w:pPr>
            <w:r w:rsidRPr="000B13D8">
              <w:rPr>
                <w:rFonts w:eastAsia="DengXian"/>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E10F067"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AE3911F" w14:textId="77777777" w:rsidR="002614FD" w:rsidRPr="000B13D8" w:rsidRDefault="002614FD"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743317F"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6B8C3427"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E580749" w14:textId="77777777" w:rsidR="002614FD" w:rsidRPr="000B13D8" w:rsidRDefault="002614FD" w:rsidP="005A4F9E">
            <w:pPr>
              <w:pStyle w:val="TAC"/>
              <w:rPr>
                <w:rFonts w:eastAsia="DengXian"/>
                <w:lang w:val="en-US" w:eastAsia="ja-JP"/>
              </w:rPr>
            </w:pPr>
            <w:r w:rsidRPr="000B13D8">
              <w:rPr>
                <w:rFonts w:eastAsia="DengXian"/>
                <w:lang w:val="en-US" w:eastAsia="ja-JP"/>
              </w:rPr>
              <w:t>CA_n1-n3-n20-n67</w:t>
            </w:r>
          </w:p>
        </w:tc>
        <w:tc>
          <w:tcPr>
            <w:tcW w:w="1523" w:type="dxa"/>
            <w:tcBorders>
              <w:top w:val="single" w:sz="4" w:space="0" w:color="auto"/>
              <w:left w:val="single" w:sz="4" w:space="0" w:color="auto"/>
              <w:bottom w:val="single" w:sz="4" w:space="0" w:color="auto"/>
              <w:right w:val="single" w:sz="4" w:space="0" w:color="auto"/>
            </w:tcBorders>
            <w:vAlign w:val="center"/>
          </w:tcPr>
          <w:p w14:paraId="521C6099" w14:textId="77777777" w:rsidR="002614FD" w:rsidRPr="000B13D8" w:rsidRDefault="002614FD" w:rsidP="005A4F9E">
            <w:pPr>
              <w:pStyle w:val="TAC"/>
              <w:rPr>
                <w:rFonts w:eastAsia="DengXian"/>
                <w:lang w:val="en-US"/>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5B2A8B2" w14:textId="77777777" w:rsidR="002614FD" w:rsidRPr="000B13D8" w:rsidRDefault="002614FD" w:rsidP="005A4F9E">
            <w:pPr>
              <w:pStyle w:val="TAC"/>
              <w:rPr>
                <w:lang w:val="en-US"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1FE89B5" w14:textId="77777777" w:rsidR="002614FD" w:rsidRPr="000B13D8" w:rsidRDefault="002614FD"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CF5C4D0" w14:textId="77777777" w:rsidR="002614FD" w:rsidRPr="000B13D8" w:rsidRDefault="002614FD" w:rsidP="005A4F9E">
            <w:pPr>
              <w:pStyle w:val="TAC"/>
              <w:rPr>
                <w:lang w:eastAsia="zh-CN"/>
              </w:rPr>
            </w:pPr>
            <w:r w:rsidRPr="000B13D8">
              <w:rPr>
                <w:rFonts w:hint="eastAsia"/>
                <w:lang w:eastAsia="zh-CN"/>
              </w:rPr>
              <w:t>0</w:t>
            </w:r>
            <w:r w:rsidRPr="000B13D8">
              <w:rPr>
                <w:lang w:eastAsia="zh-CN"/>
              </w:rPr>
              <w:t>.2</w:t>
            </w:r>
          </w:p>
        </w:tc>
      </w:tr>
      <w:tr w:rsidR="002614FD" w:rsidRPr="000B13D8" w14:paraId="4B918296"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CB9BF24" w14:textId="77777777" w:rsidR="002614FD" w:rsidRPr="000B13D8" w:rsidRDefault="002614FD" w:rsidP="005A4F9E">
            <w:pPr>
              <w:pStyle w:val="TAC"/>
              <w:rPr>
                <w:rFonts w:eastAsia="DengXian"/>
                <w:lang w:val="en-US" w:eastAsia="ja-JP"/>
              </w:rPr>
            </w:pPr>
            <w:r w:rsidRPr="000B13D8">
              <w:rPr>
                <w:rFonts w:eastAsia="DengXian"/>
                <w:lang w:val="en-US" w:eastAsia="ja-JP"/>
              </w:rPr>
              <w:t>CA_n1-n3-n26-n78</w:t>
            </w:r>
          </w:p>
        </w:tc>
        <w:tc>
          <w:tcPr>
            <w:tcW w:w="1523" w:type="dxa"/>
            <w:tcBorders>
              <w:top w:val="single" w:sz="4" w:space="0" w:color="auto"/>
              <w:left w:val="single" w:sz="4" w:space="0" w:color="auto"/>
              <w:bottom w:val="single" w:sz="4" w:space="0" w:color="auto"/>
              <w:right w:val="single" w:sz="4" w:space="0" w:color="auto"/>
            </w:tcBorders>
            <w:vAlign w:val="center"/>
          </w:tcPr>
          <w:p w14:paraId="7CE6B565" w14:textId="77777777" w:rsidR="002614FD" w:rsidRPr="000B13D8" w:rsidRDefault="002614FD" w:rsidP="005A4F9E">
            <w:pPr>
              <w:pStyle w:val="TAC"/>
              <w:rPr>
                <w:rFonts w:eastAsia="DengXian"/>
                <w:lang w:val="en-US"/>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9C9E47E"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14F98E8" w14:textId="77777777" w:rsidR="002614FD" w:rsidRPr="000B13D8" w:rsidRDefault="002614FD" w:rsidP="005A4F9E">
            <w:pPr>
              <w:pStyle w:val="TAC"/>
              <w:rPr>
                <w:lang w:eastAsia="zh-CN"/>
              </w:rPr>
            </w:pPr>
            <w:r w:rsidRPr="000B13D8">
              <w:rPr>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5A9BBAC"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0C61B0E1"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84B8AD0" w14:textId="77777777" w:rsidR="002614FD" w:rsidRPr="000B13D8" w:rsidRDefault="002614FD" w:rsidP="005A4F9E">
            <w:pPr>
              <w:pStyle w:val="TAC"/>
              <w:rPr>
                <w:rFonts w:eastAsia="DengXian"/>
                <w:lang w:val="en-US" w:eastAsia="ja-JP"/>
              </w:rPr>
            </w:pPr>
            <w:r w:rsidRPr="000B13D8">
              <w:rPr>
                <w:rFonts w:eastAsia="DengXian"/>
                <w:lang w:val="en-US" w:eastAsia="ja-JP"/>
              </w:rPr>
              <w:t>CA_n1-n3-n28-n38</w:t>
            </w:r>
          </w:p>
        </w:tc>
        <w:tc>
          <w:tcPr>
            <w:tcW w:w="1523" w:type="dxa"/>
            <w:tcBorders>
              <w:top w:val="single" w:sz="4" w:space="0" w:color="auto"/>
              <w:left w:val="single" w:sz="4" w:space="0" w:color="auto"/>
              <w:bottom w:val="single" w:sz="4" w:space="0" w:color="auto"/>
              <w:right w:val="single" w:sz="4" w:space="0" w:color="auto"/>
            </w:tcBorders>
            <w:vAlign w:val="center"/>
          </w:tcPr>
          <w:p w14:paraId="75190AA0" w14:textId="77777777" w:rsidR="002614FD" w:rsidRPr="000B13D8" w:rsidRDefault="002614FD" w:rsidP="005A4F9E">
            <w:pPr>
              <w:pStyle w:val="TAC"/>
              <w:rPr>
                <w:rFonts w:eastAsia="DengXian"/>
                <w:lang w:val="en-US"/>
              </w:rPr>
            </w:pPr>
            <w:r w:rsidRPr="000B13D8">
              <w:rPr>
                <w:rFonts w:eastAsia="DengXian"/>
                <w:lang w:val="en-US"/>
              </w:rPr>
              <w:t>-</w:t>
            </w:r>
          </w:p>
        </w:tc>
        <w:tc>
          <w:tcPr>
            <w:tcW w:w="1524" w:type="dxa"/>
            <w:tcBorders>
              <w:top w:val="single" w:sz="4" w:space="0" w:color="auto"/>
              <w:left w:val="single" w:sz="4" w:space="0" w:color="auto"/>
              <w:bottom w:val="single" w:sz="4" w:space="0" w:color="auto"/>
              <w:right w:val="single" w:sz="4" w:space="0" w:color="auto"/>
            </w:tcBorders>
            <w:vAlign w:val="center"/>
          </w:tcPr>
          <w:p w14:paraId="5CB99DC0" w14:textId="77777777" w:rsidR="002614FD" w:rsidRPr="000B13D8" w:rsidRDefault="002614FD" w:rsidP="005A4F9E">
            <w:pPr>
              <w:pStyle w:val="TAC"/>
              <w:rPr>
                <w:lang w:val="en-US" w:eastAsia="zh-CN"/>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7E5B1E1" w14:textId="77777777" w:rsidR="002614FD" w:rsidRPr="000B13D8" w:rsidRDefault="002614FD" w:rsidP="005A4F9E">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1E5EA7E" w14:textId="77777777" w:rsidR="002614FD" w:rsidRPr="000B13D8" w:rsidRDefault="002614FD" w:rsidP="005A4F9E">
            <w:pPr>
              <w:pStyle w:val="TAC"/>
              <w:rPr>
                <w:lang w:eastAsia="zh-CN"/>
              </w:rPr>
            </w:pPr>
            <w:r w:rsidRPr="000B13D8">
              <w:rPr>
                <w:lang w:eastAsia="zh-CN"/>
              </w:rPr>
              <w:t>-</w:t>
            </w:r>
          </w:p>
        </w:tc>
      </w:tr>
      <w:tr w:rsidR="00861714" w:rsidRPr="000B13D8" w14:paraId="0936A484" w14:textId="77777777" w:rsidTr="005A4F9E">
        <w:trPr>
          <w:jc w:val="center"/>
          <w:ins w:id="279" w:author="Nokia" w:date="2024-11-15T17:07:00Z" w16du:dateUtc="2024-11-15T16:07:00Z"/>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102C100" w14:textId="4F719D5B" w:rsidR="00861714" w:rsidRPr="000B13D8" w:rsidRDefault="00861714" w:rsidP="005A4F9E">
            <w:pPr>
              <w:pStyle w:val="TAC"/>
              <w:rPr>
                <w:ins w:id="280" w:author="Nokia" w:date="2024-11-15T17:07:00Z" w16du:dateUtc="2024-11-15T16:07:00Z"/>
                <w:rFonts w:eastAsia="DengXian"/>
                <w:lang w:val="en-US" w:eastAsia="ja-JP"/>
              </w:rPr>
            </w:pPr>
            <w:ins w:id="281" w:author="Nokia" w:date="2024-11-15T17:07:00Z" w16du:dateUtc="2024-11-15T16:07:00Z">
              <w:r w:rsidRPr="000B13D8">
                <w:rPr>
                  <w:rFonts w:eastAsia="DengXian"/>
                  <w:lang w:val="en-US" w:eastAsia="ja-JP"/>
                </w:rPr>
                <w:t>CA_n1-n3-n28-n</w:t>
              </w:r>
              <w:r>
                <w:rPr>
                  <w:rFonts w:eastAsia="DengXian"/>
                  <w:lang w:val="en-US" w:eastAsia="ja-JP"/>
                </w:rPr>
                <w:t>40</w:t>
              </w:r>
            </w:ins>
          </w:p>
        </w:tc>
        <w:tc>
          <w:tcPr>
            <w:tcW w:w="1523" w:type="dxa"/>
            <w:tcBorders>
              <w:top w:val="single" w:sz="4" w:space="0" w:color="auto"/>
              <w:left w:val="single" w:sz="4" w:space="0" w:color="auto"/>
              <w:bottom w:val="single" w:sz="4" w:space="0" w:color="auto"/>
              <w:right w:val="single" w:sz="4" w:space="0" w:color="auto"/>
            </w:tcBorders>
            <w:vAlign w:val="center"/>
          </w:tcPr>
          <w:p w14:paraId="31B2D0ED" w14:textId="3CBAB861" w:rsidR="00861714" w:rsidRPr="000B13D8" w:rsidRDefault="00861714" w:rsidP="005A4F9E">
            <w:pPr>
              <w:pStyle w:val="TAC"/>
              <w:rPr>
                <w:ins w:id="282" w:author="Nokia" w:date="2024-11-15T17:07:00Z" w16du:dateUtc="2024-11-15T16:07:00Z"/>
                <w:rFonts w:eastAsia="DengXian"/>
                <w:lang w:val="en-US"/>
              </w:rPr>
            </w:pPr>
            <w:ins w:id="283" w:author="Nokia" w:date="2024-11-15T17:07:00Z" w16du:dateUtc="2024-11-15T16:07:00Z">
              <w:r>
                <w:rPr>
                  <w:rFonts w:eastAsia="DengXian"/>
                  <w:lang w:val="en-US"/>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3405E938" w14:textId="25858735" w:rsidR="00861714" w:rsidRPr="000B13D8" w:rsidRDefault="00861714" w:rsidP="005A4F9E">
            <w:pPr>
              <w:pStyle w:val="TAC"/>
              <w:rPr>
                <w:ins w:id="284" w:author="Nokia" w:date="2024-11-15T17:07:00Z" w16du:dateUtc="2024-11-15T16:07:00Z"/>
                <w:lang w:val="en-US" w:eastAsia="zh-CN"/>
              </w:rPr>
            </w:pPr>
            <w:ins w:id="285" w:author="Nokia" w:date="2024-11-15T17:07:00Z" w16du:dateUtc="2024-11-15T16:07:00Z">
              <w:r>
                <w:rPr>
                  <w:lang w:val="en-US"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61D0CA01" w14:textId="73A30573" w:rsidR="00861714" w:rsidRPr="000B13D8" w:rsidRDefault="00861714" w:rsidP="005A4F9E">
            <w:pPr>
              <w:pStyle w:val="TAC"/>
              <w:rPr>
                <w:ins w:id="286" w:author="Nokia" w:date="2024-11-15T17:07:00Z" w16du:dateUtc="2024-11-15T16:07:00Z"/>
                <w:lang w:eastAsia="zh-CN"/>
              </w:rPr>
            </w:pPr>
            <w:ins w:id="287" w:author="Nokia" w:date="2024-11-15T17:08:00Z" w16du:dateUtc="2024-11-15T16:08:00Z">
              <w:r>
                <w:rPr>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21E27F34" w14:textId="41F21189" w:rsidR="00861714" w:rsidRPr="000B13D8" w:rsidRDefault="00A40D71" w:rsidP="005A4F9E">
            <w:pPr>
              <w:pStyle w:val="TAC"/>
              <w:rPr>
                <w:ins w:id="288" w:author="Nokia" w:date="2024-11-15T17:07:00Z" w16du:dateUtc="2024-11-15T16:07:00Z"/>
                <w:lang w:eastAsia="zh-CN"/>
              </w:rPr>
            </w:pPr>
            <w:ins w:id="289" w:author="Nokia" w:date="2024-11-15T17:08:00Z" w16du:dateUtc="2024-11-15T16:08:00Z">
              <w:r>
                <w:rPr>
                  <w:lang w:eastAsia="zh-CN"/>
                </w:rPr>
                <w:t>0.3</w:t>
              </w:r>
            </w:ins>
          </w:p>
        </w:tc>
      </w:tr>
      <w:tr w:rsidR="002614FD" w:rsidRPr="000B13D8" w14:paraId="2E378252" w14:textId="77777777" w:rsidTr="005A4F9E">
        <w:trPr>
          <w:jc w:val="center"/>
        </w:trPr>
        <w:tc>
          <w:tcPr>
            <w:tcW w:w="1980" w:type="dxa"/>
            <w:tcBorders>
              <w:left w:val="single" w:sz="4" w:space="0" w:color="auto"/>
              <w:bottom w:val="single" w:sz="4" w:space="0" w:color="auto"/>
              <w:right w:val="single" w:sz="4" w:space="0" w:color="auto"/>
            </w:tcBorders>
            <w:shd w:val="clear" w:color="auto" w:fill="auto"/>
            <w:vAlign w:val="center"/>
          </w:tcPr>
          <w:p w14:paraId="1ACB57B2" w14:textId="77777777" w:rsidR="002614FD" w:rsidRPr="000B13D8" w:rsidRDefault="002614FD" w:rsidP="005A4F9E">
            <w:pPr>
              <w:pStyle w:val="TAC"/>
              <w:rPr>
                <w:rFonts w:eastAsia="MS Mincho"/>
                <w:lang w:val="en-US" w:eastAsia="ja-JP"/>
              </w:rPr>
            </w:pPr>
            <w:r w:rsidRPr="000B13D8">
              <w:rPr>
                <w:rFonts w:eastAsia="DengXian"/>
                <w:lang w:val="en-US" w:eastAsia="ja-JP"/>
              </w:rPr>
              <w:t>CA_n1-n3-n28-n41</w:t>
            </w:r>
          </w:p>
        </w:tc>
        <w:tc>
          <w:tcPr>
            <w:tcW w:w="1523" w:type="dxa"/>
            <w:tcBorders>
              <w:top w:val="single" w:sz="4" w:space="0" w:color="auto"/>
              <w:left w:val="single" w:sz="4" w:space="0" w:color="auto"/>
              <w:bottom w:val="single" w:sz="4" w:space="0" w:color="auto"/>
              <w:right w:val="single" w:sz="4" w:space="0" w:color="auto"/>
            </w:tcBorders>
            <w:vAlign w:val="center"/>
          </w:tcPr>
          <w:p w14:paraId="05F004BC" w14:textId="77777777" w:rsidR="002614FD" w:rsidRPr="000B13D8" w:rsidRDefault="002614FD" w:rsidP="005A4F9E">
            <w:pPr>
              <w:pStyle w:val="TAC"/>
              <w:rPr>
                <w:lang w:val="en-US" w:eastAsia="zh-CN"/>
              </w:rPr>
            </w:pPr>
            <w:r w:rsidRPr="000B13D8">
              <w:rPr>
                <w:rFonts w:eastAsia="DengXian"/>
                <w:lang w:val="en-US"/>
              </w:rPr>
              <w:t>-</w:t>
            </w:r>
          </w:p>
        </w:tc>
        <w:tc>
          <w:tcPr>
            <w:tcW w:w="1524" w:type="dxa"/>
            <w:tcBorders>
              <w:top w:val="single" w:sz="4" w:space="0" w:color="auto"/>
              <w:left w:val="single" w:sz="4" w:space="0" w:color="auto"/>
              <w:bottom w:val="single" w:sz="4" w:space="0" w:color="auto"/>
              <w:right w:val="single" w:sz="4" w:space="0" w:color="auto"/>
            </w:tcBorders>
            <w:vAlign w:val="center"/>
          </w:tcPr>
          <w:p w14:paraId="63F25532" w14:textId="77777777" w:rsidR="002614FD" w:rsidRPr="000B13D8" w:rsidRDefault="002614FD" w:rsidP="005A4F9E">
            <w:pPr>
              <w:pStyle w:val="TAC"/>
              <w:rPr>
                <w:lang w:val="en-US"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2BB4224" w14:textId="77777777" w:rsidR="002614FD" w:rsidRPr="000B13D8" w:rsidRDefault="002614FD"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4E55D42" w14:textId="77777777" w:rsidR="002614FD" w:rsidRPr="000B13D8" w:rsidRDefault="002614FD" w:rsidP="005A4F9E">
            <w:pPr>
              <w:pStyle w:val="TAC"/>
              <w:rPr>
                <w:lang w:eastAsia="zh-CN"/>
              </w:rPr>
            </w:pPr>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p>
        </w:tc>
      </w:tr>
      <w:tr w:rsidR="002614FD" w:rsidRPr="000B13D8" w14:paraId="0A80F98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228F595C" w14:textId="77777777" w:rsidR="002614FD" w:rsidRPr="000B13D8" w:rsidRDefault="002614FD" w:rsidP="005A4F9E">
            <w:pPr>
              <w:pStyle w:val="TAC"/>
            </w:pPr>
            <w:r w:rsidRPr="000B13D8">
              <w:rPr>
                <w:lang w:val="en-US" w:eastAsia="ja-JP"/>
              </w:rPr>
              <w:t>CA_</w:t>
            </w:r>
            <w:r w:rsidRPr="000B13D8">
              <w:rPr>
                <w:rFonts w:hint="eastAsia"/>
                <w:lang w:val="en-US" w:eastAsia="zh-CN"/>
              </w:rPr>
              <w:t>n1</w:t>
            </w:r>
            <w:r w:rsidRPr="000B13D8">
              <w:rPr>
                <w:lang w:val="en-US" w:eastAsia="ja-JP"/>
              </w:rPr>
              <w:t>-n3-</w:t>
            </w:r>
            <w:r w:rsidRPr="000B13D8">
              <w:rPr>
                <w:rFonts w:hint="eastAsia"/>
                <w:lang w:val="en-US" w:eastAsia="zh-CN"/>
              </w:rPr>
              <w:t>n28</w:t>
            </w:r>
            <w:r w:rsidRPr="000B13D8">
              <w:rPr>
                <w:lang w:val="en-US" w:eastAsia="ja-JP"/>
              </w:rPr>
              <w:t>-</w:t>
            </w:r>
            <w:r w:rsidRPr="000B13D8">
              <w:rPr>
                <w:rFonts w:hint="eastAsia"/>
                <w:lang w:val="en-US" w:eastAsia="zh-CN"/>
              </w:rPr>
              <w:t>n7</w:t>
            </w:r>
            <w:r w:rsidRPr="000B13D8">
              <w:rPr>
                <w:lang w:val="en-US" w:eastAsia="zh-CN"/>
              </w:rPr>
              <w:t>7</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063E287" w14:textId="77777777" w:rsidR="002614FD" w:rsidRPr="000B13D8" w:rsidRDefault="002614FD" w:rsidP="005A4F9E">
            <w:pPr>
              <w:pStyle w:val="TAC"/>
              <w:rPr>
                <w:lang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2F65984" w14:textId="77777777" w:rsidR="002614FD" w:rsidRPr="000B13D8" w:rsidRDefault="002614FD"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7FD4FC2F" w14:textId="77777777" w:rsidR="002614FD" w:rsidRPr="000B13D8" w:rsidRDefault="002614FD" w:rsidP="005A4F9E">
            <w:pPr>
              <w:pStyle w:val="TAC"/>
              <w:rPr>
                <w:lang w:eastAsia="zh-CN"/>
              </w:rPr>
            </w:pPr>
            <w:r w:rsidRPr="000B13D8">
              <w:rPr>
                <w:lang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8DB921C"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351263D9"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10F1F3E9" w14:textId="77777777" w:rsidR="002614FD" w:rsidRPr="000B13D8" w:rsidRDefault="002614FD" w:rsidP="005A4F9E">
            <w:pPr>
              <w:pStyle w:val="TAC"/>
            </w:pPr>
            <w:r w:rsidRPr="000B13D8">
              <w:rPr>
                <w:lang w:val="en-US" w:eastAsia="ja-JP"/>
              </w:rPr>
              <w:t>CA_</w:t>
            </w:r>
            <w:r w:rsidRPr="000B13D8">
              <w:rPr>
                <w:rFonts w:hint="eastAsia"/>
                <w:lang w:val="en-US" w:eastAsia="zh-CN"/>
              </w:rPr>
              <w:t>n1</w:t>
            </w:r>
            <w:r w:rsidRPr="000B13D8">
              <w:rPr>
                <w:lang w:val="en-US" w:eastAsia="ja-JP"/>
              </w:rPr>
              <w:t>-n3-</w:t>
            </w:r>
            <w:r w:rsidRPr="000B13D8">
              <w:rPr>
                <w:rFonts w:hint="eastAsia"/>
                <w:lang w:val="en-US" w:eastAsia="zh-CN"/>
              </w:rPr>
              <w:t>n28</w:t>
            </w:r>
            <w:r w:rsidRPr="000B13D8">
              <w:rPr>
                <w:lang w:val="en-US" w:eastAsia="ja-JP"/>
              </w:rPr>
              <w:t>-</w:t>
            </w:r>
            <w:r w:rsidRPr="000B13D8">
              <w:rPr>
                <w:rFonts w:hint="eastAsia"/>
                <w:lang w:val="en-US" w:eastAsia="zh-CN"/>
              </w:rPr>
              <w:t>n78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D26DDC7" w14:textId="77777777" w:rsidR="002614FD" w:rsidRPr="000B13D8" w:rsidRDefault="002614FD" w:rsidP="005A4F9E">
            <w:pPr>
              <w:pStyle w:val="TAC"/>
              <w:rPr>
                <w:lang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716F49B" w14:textId="77777777" w:rsidR="002614FD" w:rsidRPr="000B13D8" w:rsidRDefault="002614FD"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56B2CBED" w14:textId="77777777" w:rsidR="002614FD" w:rsidRPr="000B13D8" w:rsidRDefault="002614FD" w:rsidP="005A4F9E">
            <w:pPr>
              <w:pStyle w:val="TAC"/>
              <w:rPr>
                <w:lang w:eastAsia="zh-CN"/>
              </w:rPr>
            </w:pPr>
            <w:r w:rsidRPr="000B13D8">
              <w:rPr>
                <w:lang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4463956"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7ED39EF2"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1D8D39E0" w14:textId="77777777" w:rsidR="002614FD" w:rsidRPr="000B13D8" w:rsidRDefault="002614FD" w:rsidP="005A4F9E">
            <w:pPr>
              <w:pStyle w:val="TAC"/>
            </w:pPr>
            <w:r w:rsidRPr="000B13D8">
              <w:rPr>
                <w:lang w:val="en-US" w:eastAsia="ja-JP"/>
              </w:rPr>
              <w:t>CA_</w:t>
            </w:r>
            <w:r w:rsidRPr="000B13D8">
              <w:rPr>
                <w:rFonts w:hint="eastAsia"/>
                <w:lang w:val="en-US" w:eastAsia="zh-CN"/>
              </w:rPr>
              <w:t>n</w:t>
            </w:r>
            <w:r w:rsidRPr="000B13D8">
              <w:rPr>
                <w:lang w:val="en-US" w:eastAsia="zh-CN"/>
              </w:rPr>
              <w:t>1</w:t>
            </w:r>
            <w:r w:rsidRPr="000B13D8">
              <w:rPr>
                <w:lang w:val="en-US" w:eastAsia="ja-JP"/>
              </w:rPr>
              <w:t>-n3-</w:t>
            </w:r>
            <w:r w:rsidRPr="000B13D8">
              <w:rPr>
                <w:rFonts w:hint="eastAsia"/>
                <w:lang w:val="en-US" w:eastAsia="zh-CN"/>
              </w:rPr>
              <w:t>n</w:t>
            </w:r>
            <w:r w:rsidRPr="000B13D8">
              <w:rPr>
                <w:lang w:val="en-US" w:eastAsia="zh-CN"/>
              </w:rPr>
              <w:t>28-</w:t>
            </w:r>
            <w:r w:rsidRPr="000B13D8">
              <w:rPr>
                <w:rFonts w:hint="eastAsia"/>
                <w:lang w:val="en-US" w:eastAsia="zh-CN"/>
              </w:rPr>
              <w:t>n</w:t>
            </w:r>
            <w:r w:rsidRPr="000B13D8">
              <w:rPr>
                <w:lang w:val="en-US" w:eastAsia="zh-CN"/>
              </w:rPr>
              <w:t>79</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DF20923" w14:textId="77777777" w:rsidR="002614FD" w:rsidRPr="000B13D8" w:rsidRDefault="002614FD" w:rsidP="005A4F9E">
            <w:pPr>
              <w:pStyle w:val="TAC"/>
              <w:rPr>
                <w:lang w:eastAsia="zh-CN"/>
              </w:rPr>
            </w:pPr>
            <w:r w:rsidRPr="000B13D8">
              <w:rPr>
                <w:lang w:val="en-US"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5955577C" w14:textId="77777777" w:rsidR="002614FD" w:rsidRPr="000B13D8" w:rsidRDefault="002614FD"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3A0A0CBC" w14:textId="77777777" w:rsidR="002614FD" w:rsidRPr="000B13D8" w:rsidRDefault="002614FD" w:rsidP="005A4F9E">
            <w:pPr>
              <w:pStyle w:val="TAC"/>
              <w:rPr>
                <w:lang w:eastAsia="zh-CN"/>
              </w:rPr>
            </w:pPr>
            <w:r w:rsidRPr="000B13D8">
              <w:rPr>
                <w:rFonts w:hint="eastAsia"/>
                <w:lang w:val="en-US" w:eastAsia="ja-JP"/>
              </w:rPr>
              <w:t>0</w:t>
            </w:r>
            <w:r w:rsidRPr="000B13D8">
              <w:rPr>
                <w:lang w:val="en-US" w:eastAsia="ja-JP"/>
              </w:rPr>
              <w:t>.2</w:t>
            </w:r>
          </w:p>
        </w:tc>
        <w:tc>
          <w:tcPr>
            <w:tcW w:w="1524" w:type="dxa"/>
            <w:tcBorders>
              <w:top w:val="single" w:sz="4" w:space="0" w:color="auto"/>
              <w:left w:val="single" w:sz="4" w:space="0" w:color="auto"/>
              <w:bottom w:val="single" w:sz="4" w:space="0" w:color="auto"/>
              <w:right w:val="single" w:sz="4" w:space="0" w:color="auto"/>
            </w:tcBorders>
            <w:vAlign w:val="center"/>
          </w:tcPr>
          <w:p w14:paraId="2E975639"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5B362305"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785ACBE" w14:textId="77777777" w:rsidR="002614FD" w:rsidRPr="000B13D8" w:rsidRDefault="002614FD" w:rsidP="005A4F9E">
            <w:pPr>
              <w:pStyle w:val="TAC"/>
              <w:rPr>
                <w:rFonts w:eastAsia="DengXian"/>
                <w:lang w:val="en-US" w:eastAsia="zh-CN"/>
              </w:rPr>
            </w:pPr>
            <w:r w:rsidRPr="000B13D8">
              <w:rPr>
                <w:rFonts w:eastAsia="DengXian"/>
                <w:lang w:val="en-US" w:eastAsia="zh-CN"/>
              </w:rPr>
              <w:t>CA_n1-n3-n40-n77</w:t>
            </w:r>
          </w:p>
        </w:tc>
        <w:tc>
          <w:tcPr>
            <w:tcW w:w="1523" w:type="dxa"/>
            <w:tcBorders>
              <w:top w:val="single" w:sz="4" w:space="0" w:color="auto"/>
              <w:left w:val="single" w:sz="4" w:space="0" w:color="auto"/>
              <w:bottom w:val="single" w:sz="4" w:space="0" w:color="auto"/>
              <w:right w:val="single" w:sz="4" w:space="0" w:color="auto"/>
            </w:tcBorders>
            <w:vAlign w:val="center"/>
          </w:tcPr>
          <w:p w14:paraId="7E40AE31" w14:textId="77777777" w:rsidR="002614FD" w:rsidRPr="000B13D8" w:rsidRDefault="002614FD" w:rsidP="005A4F9E">
            <w:pPr>
              <w:pStyle w:val="TAC"/>
              <w:rPr>
                <w:rFonts w:eastAsia="DengXian"/>
                <w:lang w:val="en-US" w:eastAsia="ja-JP"/>
              </w:rPr>
            </w:pPr>
            <w:r w:rsidRPr="000B13D8">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2677E59" w14:textId="77777777" w:rsidR="002614FD" w:rsidRPr="000B13D8" w:rsidRDefault="002614FD" w:rsidP="005A4F9E">
            <w:pPr>
              <w:pStyle w:val="TAC"/>
              <w:rPr>
                <w:lang w:val="en-US" w:eastAsia="zh-CN"/>
              </w:rPr>
            </w:pPr>
            <w:r w:rsidRPr="000B13D8">
              <w:rPr>
                <w:rFonts w:hint="eastAsia"/>
                <w:lang w:eastAsia="zh-CN"/>
              </w:rPr>
              <w:t>0</w:t>
            </w:r>
            <w:r w:rsidRPr="000B13D8">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2766C937" w14:textId="77777777" w:rsidR="002614FD" w:rsidRPr="000B13D8" w:rsidRDefault="002614FD" w:rsidP="005A4F9E">
            <w:pPr>
              <w:pStyle w:val="TAC"/>
              <w:rPr>
                <w:lang w:eastAsia="zh-CN"/>
              </w:rPr>
            </w:pPr>
            <w:r w:rsidRPr="000B13D8">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D421541" w14:textId="77777777" w:rsidR="002614FD" w:rsidRPr="000B13D8" w:rsidRDefault="002614FD" w:rsidP="005A4F9E">
            <w:pPr>
              <w:pStyle w:val="TAC"/>
              <w:rPr>
                <w:lang w:val="en-US" w:eastAsia="zh-CN"/>
              </w:rPr>
            </w:pPr>
            <w:r w:rsidRPr="000B13D8">
              <w:rPr>
                <w:rFonts w:hint="eastAsia"/>
                <w:lang w:eastAsia="zh-CN"/>
              </w:rPr>
              <w:t>0</w:t>
            </w:r>
            <w:r w:rsidRPr="000B13D8">
              <w:rPr>
                <w:lang w:eastAsia="zh-CN"/>
              </w:rPr>
              <w:t>.5</w:t>
            </w:r>
          </w:p>
        </w:tc>
      </w:tr>
      <w:tr w:rsidR="002614FD" w:rsidRPr="000B13D8" w14:paraId="65121F66"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6EA70CD" w14:textId="77777777" w:rsidR="002614FD" w:rsidRPr="000B13D8" w:rsidRDefault="002614FD" w:rsidP="005A4F9E">
            <w:pPr>
              <w:pStyle w:val="TAC"/>
              <w:rPr>
                <w:kern w:val="2"/>
                <w:szCs w:val="22"/>
                <w:lang w:val="en-US"/>
              </w:rPr>
            </w:pPr>
            <w:r w:rsidRPr="00AE7509">
              <w:t>CA_n</w:t>
            </w:r>
            <w:r>
              <w:t>1</w:t>
            </w:r>
            <w:r w:rsidRPr="00AE7509">
              <w:t>-n</w:t>
            </w:r>
            <w:r>
              <w:t>3</w:t>
            </w:r>
            <w:r w:rsidRPr="00AE7509">
              <w:t>-n</w:t>
            </w:r>
            <w:r>
              <w:t>40</w:t>
            </w:r>
            <w:r w:rsidRPr="00AE7509">
              <w:t>-n</w:t>
            </w:r>
            <w:r>
              <w:t>78</w:t>
            </w:r>
          </w:p>
        </w:tc>
        <w:tc>
          <w:tcPr>
            <w:tcW w:w="1523" w:type="dxa"/>
            <w:tcBorders>
              <w:top w:val="single" w:sz="4" w:space="0" w:color="auto"/>
              <w:left w:val="single" w:sz="4" w:space="0" w:color="auto"/>
              <w:bottom w:val="single" w:sz="4" w:space="0" w:color="auto"/>
              <w:right w:val="single" w:sz="4" w:space="0" w:color="auto"/>
            </w:tcBorders>
            <w:vAlign w:val="center"/>
          </w:tcPr>
          <w:p w14:paraId="2AF63739" w14:textId="77777777" w:rsidR="002614FD" w:rsidRPr="000B13D8" w:rsidRDefault="002614FD" w:rsidP="005A4F9E">
            <w:pPr>
              <w:pStyle w:val="TAC"/>
              <w:rPr>
                <w:lang w:val="en-US"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2B15BE0" w14:textId="77777777" w:rsidR="002614FD" w:rsidRPr="000B13D8" w:rsidRDefault="002614FD" w:rsidP="005A4F9E">
            <w:pPr>
              <w:pStyle w:val="TAC"/>
              <w:rPr>
                <w:lang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91E75DF" w14:textId="77777777" w:rsidR="002614FD" w:rsidRPr="000B13D8" w:rsidRDefault="002614FD" w:rsidP="005A4F9E">
            <w:pPr>
              <w:pStyle w:val="TAC"/>
              <w:rPr>
                <w:lang w:val="en-US" w:eastAsia="zh-CN"/>
              </w:rPr>
            </w:pPr>
            <w:r>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09CA928" w14:textId="77777777" w:rsidR="002614FD" w:rsidRPr="000B13D8" w:rsidRDefault="002614FD" w:rsidP="005A4F9E">
            <w:pPr>
              <w:pStyle w:val="TAC"/>
              <w:rPr>
                <w:lang w:eastAsia="zh-CN"/>
              </w:rPr>
            </w:pPr>
            <w:r>
              <w:rPr>
                <w:lang w:eastAsia="zh-CN"/>
              </w:rPr>
              <w:t>0.5</w:t>
            </w:r>
          </w:p>
        </w:tc>
      </w:tr>
      <w:tr w:rsidR="002614FD" w:rsidRPr="000B13D8" w14:paraId="4F213EEF"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34B6AEB" w14:textId="77777777" w:rsidR="002614FD" w:rsidRPr="000B13D8" w:rsidRDefault="002614FD" w:rsidP="005A4F9E">
            <w:pPr>
              <w:pStyle w:val="TAC"/>
              <w:rPr>
                <w:rFonts w:eastAsia="DengXian"/>
                <w:lang w:val="en-US" w:eastAsia="zh-CN"/>
              </w:rPr>
            </w:pPr>
            <w:r w:rsidRPr="000B13D8">
              <w:rPr>
                <w:kern w:val="2"/>
                <w:szCs w:val="22"/>
                <w:lang w:val="en-US"/>
              </w:rPr>
              <w:t>CA_n1-n3-n40-n105</w:t>
            </w:r>
          </w:p>
        </w:tc>
        <w:tc>
          <w:tcPr>
            <w:tcW w:w="1523" w:type="dxa"/>
            <w:tcBorders>
              <w:top w:val="single" w:sz="4" w:space="0" w:color="auto"/>
              <w:left w:val="single" w:sz="4" w:space="0" w:color="auto"/>
              <w:bottom w:val="single" w:sz="4" w:space="0" w:color="auto"/>
              <w:right w:val="single" w:sz="4" w:space="0" w:color="auto"/>
            </w:tcBorders>
            <w:vAlign w:val="center"/>
          </w:tcPr>
          <w:p w14:paraId="7F516B32" w14:textId="77777777" w:rsidR="002614FD" w:rsidRPr="000B13D8" w:rsidRDefault="002614FD" w:rsidP="005A4F9E">
            <w:pPr>
              <w:pStyle w:val="TAC"/>
              <w:rPr>
                <w:lang w:val="en-US" w:eastAsia="zh-CN"/>
              </w:rPr>
            </w:pPr>
            <w:r w:rsidRPr="000B13D8">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18A5559" w14:textId="77777777" w:rsidR="002614FD" w:rsidRPr="000B13D8" w:rsidRDefault="002614FD" w:rsidP="005A4F9E">
            <w:pPr>
              <w:pStyle w:val="TAC"/>
              <w:rPr>
                <w:lang w:eastAsia="zh-CN"/>
              </w:rPr>
            </w:pPr>
            <w:r w:rsidRPr="000B13D8">
              <w:rPr>
                <w:rFonts w:hint="eastAsia"/>
                <w:lang w:eastAsia="zh-CN"/>
              </w:rPr>
              <w:t>0</w:t>
            </w:r>
            <w:r w:rsidRPr="000B13D8">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62F935BC" w14:textId="77777777" w:rsidR="002614FD" w:rsidRPr="000B13D8" w:rsidRDefault="002614FD" w:rsidP="005A4F9E">
            <w:pPr>
              <w:pStyle w:val="TAC"/>
              <w:rPr>
                <w:lang w:val="en-US" w:eastAsia="zh-CN"/>
              </w:rPr>
            </w:pPr>
            <w:r w:rsidRPr="000B13D8">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0D8F57A0" w14:textId="77777777" w:rsidR="002614FD" w:rsidRPr="000B13D8" w:rsidRDefault="002614FD" w:rsidP="005A4F9E">
            <w:pPr>
              <w:pStyle w:val="TAC"/>
              <w:rPr>
                <w:lang w:eastAsia="zh-CN"/>
              </w:rPr>
            </w:pPr>
            <w:r w:rsidRPr="000B13D8">
              <w:rPr>
                <w:lang w:eastAsia="zh-CN"/>
              </w:rPr>
              <w:t>0.3</w:t>
            </w:r>
          </w:p>
        </w:tc>
      </w:tr>
      <w:tr w:rsidR="002614FD" w:rsidRPr="000B13D8" w14:paraId="1E2529A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12C84F5" w14:textId="77777777" w:rsidR="002614FD" w:rsidRPr="000B13D8" w:rsidRDefault="002614FD" w:rsidP="005A4F9E">
            <w:pPr>
              <w:pStyle w:val="TAC"/>
            </w:pPr>
            <w:r w:rsidRPr="000B13D8">
              <w:rPr>
                <w:rFonts w:eastAsia="DengXian"/>
                <w:lang w:val="en-US" w:eastAsia="zh-CN"/>
              </w:rPr>
              <w:t>CA_n1-n3-n41-n77</w:t>
            </w:r>
          </w:p>
        </w:tc>
        <w:tc>
          <w:tcPr>
            <w:tcW w:w="1523" w:type="dxa"/>
            <w:tcBorders>
              <w:top w:val="single" w:sz="4" w:space="0" w:color="auto"/>
              <w:left w:val="single" w:sz="4" w:space="0" w:color="auto"/>
              <w:bottom w:val="single" w:sz="4" w:space="0" w:color="auto"/>
              <w:right w:val="single" w:sz="4" w:space="0" w:color="auto"/>
            </w:tcBorders>
            <w:vAlign w:val="center"/>
          </w:tcPr>
          <w:p w14:paraId="63F5915B" w14:textId="77777777" w:rsidR="002614FD" w:rsidRPr="000B13D8" w:rsidRDefault="002614FD" w:rsidP="005A4F9E">
            <w:pPr>
              <w:pStyle w:val="TAC"/>
              <w:rPr>
                <w:lang w:val="en-US" w:eastAsia="ja-JP"/>
              </w:rPr>
            </w:pPr>
            <w:r w:rsidRPr="000B13D8">
              <w:rPr>
                <w:rFonts w:eastAsia="DengXian"/>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ED62E8B"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9C46635" w14:textId="77777777" w:rsidR="002614FD" w:rsidRPr="000B13D8" w:rsidRDefault="002614FD" w:rsidP="005A4F9E">
            <w:pPr>
              <w:pStyle w:val="TAC"/>
              <w:rPr>
                <w:lang w:val="en-US" w:eastAsia="zh-CN"/>
              </w:rPr>
            </w:pPr>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5E91E5AE"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.5</w:t>
            </w:r>
          </w:p>
        </w:tc>
      </w:tr>
      <w:tr w:rsidR="002614FD" w:rsidRPr="000B13D8" w14:paraId="460A2ED6"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53F5A8D" w14:textId="77777777" w:rsidR="002614FD" w:rsidRPr="000B13D8" w:rsidRDefault="002614FD" w:rsidP="005A4F9E">
            <w:pPr>
              <w:pStyle w:val="TAC"/>
              <w:rPr>
                <w:rFonts w:eastAsia="DengXian"/>
                <w:lang w:val="en-US" w:eastAsia="zh-CN"/>
              </w:rPr>
            </w:pPr>
            <w:r w:rsidRPr="000B13D8">
              <w:rPr>
                <w:rFonts w:eastAsia="DengXian"/>
                <w:lang w:val="en-US" w:eastAsia="zh-CN"/>
              </w:rPr>
              <w:t>CA_n1-n3-n41-n79</w:t>
            </w:r>
          </w:p>
        </w:tc>
        <w:tc>
          <w:tcPr>
            <w:tcW w:w="1523" w:type="dxa"/>
            <w:tcBorders>
              <w:top w:val="single" w:sz="4" w:space="0" w:color="auto"/>
              <w:left w:val="single" w:sz="4" w:space="0" w:color="auto"/>
              <w:bottom w:val="single" w:sz="4" w:space="0" w:color="auto"/>
              <w:right w:val="single" w:sz="4" w:space="0" w:color="auto"/>
            </w:tcBorders>
            <w:vAlign w:val="center"/>
          </w:tcPr>
          <w:p w14:paraId="7A81C543" w14:textId="77777777" w:rsidR="002614FD" w:rsidRPr="000B13D8" w:rsidRDefault="002614FD" w:rsidP="005A4F9E">
            <w:pPr>
              <w:pStyle w:val="TAC"/>
              <w:rPr>
                <w:rFonts w:eastAsia="DengXian"/>
                <w:lang w:val="en-US" w:eastAsia="ja-JP"/>
              </w:rPr>
            </w:pPr>
            <w:r w:rsidRPr="000B13D8">
              <w:rPr>
                <w:rFonts w:eastAsia="DengXian"/>
                <w:lang w:val="en-US"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5F7986B6" w14:textId="77777777" w:rsidR="002614FD" w:rsidRPr="000B13D8" w:rsidRDefault="002614FD" w:rsidP="005A4F9E">
            <w:pPr>
              <w:pStyle w:val="TAC"/>
              <w:rPr>
                <w:lang w:val="en-US" w:eastAsia="zh-CN"/>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431D932" w14:textId="77777777" w:rsidR="002614FD" w:rsidRPr="000B13D8" w:rsidRDefault="002614FD" w:rsidP="005A4F9E">
            <w:pPr>
              <w:pStyle w:val="TAC"/>
              <w:rPr>
                <w:lang w:eastAsia="zh-CN"/>
              </w:rPr>
            </w:pPr>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17662E48"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.5</w:t>
            </w:r>
          </w:p>
        </w:tc>
      </w:tr>
      <w:tr w:rsidR="002614FD" w:rsidRPr="000B13D8" w14:paraId="72BFB790"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FB3A7CE" w14:textId="77777777" w:rsidR="002614FD" w:rsidRPr="000B13D8" w:rsidRDefault="002614FD" w:rsidP="005A4F9E">
            <w:pPr>
              <w:pStyle w:val="TAC"/>
              <w:rPr>
                <w:lang w:val="en-US" w:eastAsia="ja-JP"/>
              </w:rPr>
            </w:pPr>
            <w:r w:rsidRPr="000B13D8">
              <w:rPr>
                <w:lang w:val="en-US" w:eastAsia="ja-JP"/>
              </w:rPr>
              <w:t>CA_</w:t>
            </w:r>
            <w:r w:rsidRPr="000B13D8">
              <w:rPr>
                <w:rFonts w:hint="eastAsia"/>
                <w:lang w:val="en-US" w:eastAsia="zh-CN"/>
              </w:rPr>
              <w:t>n1</w:t>
            </w:r>
            <w:r w:rsidRPr="000B13D8">
              <w:rPr>
                <w:lang w:val="en-US" w:eastAsia="ja-JP"/>
              </w:rPr>
              <w:t>-n3-</w:t>
            </w:r>
            <w:r w:rsidRPr="000B13D8">
              <w:rPr>
                <w:rFonts w:hint="eastAsia"/>
                <w:lang w:val="en-US" w:eastAsia="zh-CN"/>
              </w:rPr>
              <w:t>n</w:t>
            </w:r>
            <w:r w:rsidRPr="000B13D8">
              <w:rPr>
                <w:lang w:val="en-US" w:eastAsia="zh-CN"/>
              </w:rPr>
              <w:t>67</w:t>
            </w:r>
            <w:r w:rsidRPr="000B13D8">
              <w:rPr>
                <w:lang w:val="en-US" w:eastAsia="ja-JP"/>
              </w:rPr>
              <w:t>-</w:t>
            </w:r>
            <w:r w:rsidRPr="000B13D8">
              <w:rPr>
                <w:rFonts w:hint="eastAsia"/>
                <w:lang w:val="en-US" w:eastAsia="zh-CN"/>
              </w:rPr>
              <w:t>n78</w:t>
            </w:r>
          </w:p>
        </w:tc>
        <w:tc>
          <w:tcPr>
            <w:tcW w:w="1523" w:type="dxa"/>
            <w:tcBorders>
              <w:top w:val="single" w:sz="4" w:space="0" w:color="auto"/>
              <w:left w:val="single" w:sz="4" w:space="0" w:color="auto"/>
              <w:bottom w:val="single" w:sz="4" w:space="0" w:color="auto"/>
              <w:right w:val="single" w:sz="4" w:space="0" w:color="auto"/>
            </w:tcBorders>
            <w:vAlign w:val="center"/>
          </w:tcPr>
          <w:p w14:paraId="7A393810" w14:textId="77777777" w:rsidR="002614FD" w:rsidRPr="000B13D8" w:rsidRDefault="002614FD"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028C0CB" w14:textId="77777777" w:rsidR="002614FD" w:rsidRPr="000B13D8" w:rsidRDefault="002614FD"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678CC57" w14:textId="77777777" w:rsidR="002614FD" w:rsidRPr="000B13D8" w:rsidRDefault="002614FD" w:rsidP="005A4F9E">
            <w:pPr>
              <w:pStyle w:val="TAC"/>
              <w:rPr>
                <w:lang w:eastAsia="zh-CN"/>
              </w:rPr>
            </w:pPr>
            <w:r w:rsidRPr="000B13D8">
              <w:rPr>
                <w:lang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343FFF8"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6256D3AF"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C8AFED5" w14:textId="77777777" w:rsidR="002614FD" w:rsidRPr="000B13D8" w:rsidRDefault="002614FD" w:rsidP="005A4F9E">
            <w:pPr>
              <w:pStyle w:val="TAC"/>
              <w:rPr>
                <w:lang w:val="en-US" w:eastAsia="ja-JP"/>
              </w:rPr>
            </w:pPr>
            <w:r w:rsidRPr="000B13D8">
              <w:rPr>
                <w:lang w:val="en-US" w:eastAsia="ja-JP"/>
              </w:rPr>
              <w:t>CA_n1-n3-n75-n78</w:t>
            </w:r>
          </w:p>
        </w:tc>
        <w:tc>
          <w:tcPr>
            <w:tcW w:w="1523" w:type="dxa"/>
            <w:tcBorders>
              <w:top w:val="single" w:sz="4" w:space="0" w:color="auto"/>
              <w:left w:val="single" w:sz="4" w:space="0" w:color="auto"/>
              <w:bottom w:val="single" w:sz="4" w:space="0" w:color="auto"/>
              <w:right w:val="single" w:sz="4" w:space="0" w:color="auto"/>
            </w:tcBorders>
            <w:vAlign w:val="center"/>
          </w:tcPr>
          <w:p w14:paraId="6B5F000E" w14:textId="77777777" w:rsidR="002614FD" w:rsidRPr="000B13D8" w:rsidRDefault="002614FD" w:rsidP="005A4F9E">
            <w:pPr>
              <w:pStyle w:val="TAC"/>
              <w:rPr>
                <w:lang w:val="en-US" w:eastAsia="zh-CN"/>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691FF4A" w14:textId="77777777" w:rsidR="002614FD" w:rsidRPr="000B13D8" w:rsidRDefault="002614FD"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9FB8A6F" w14:textId="77777777" w:rsidR="002614FD" w:rsidRPr="000B13D8" w:rsidRDefault="002614FD"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1FA81EA" w14:textId="77777777" w:rsidR="002614FD" w:rsidRPr="000B13D8" w:rsidRDefault="002614FD" w:rsidP="005A4F9E">
            <w:pPr>
              <w:pStyle w:val="TAC"/>
              <w:rPr>
                <w:lang w:eastAsia="zh-CN"/>
              </w:rPr>
            </w:pPr>
            <w:r w:rsidRPr="000B13D8">
              <w:rPr>
                <w:lang w:eastAsia="zh-CN"/>
              </w:rPr>
              <w:t>0.5</w:t>
            </w:r>
          </w:p>
        </w:tc>
      </w:tr>
      <w:tr w:rsidR="002614FD" w:rsidRPr="000B13D8" w14:paraId="7F3B54B5"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3803CD12" w14:textId="77777777" w:rsidR="002614FD" w:rsidRPr="000B13D8" w:rsidRDefault="002614FD" w:rsidP="005A4F9E">
            <w:pPr>
              <w:pStyle w:val="TAC"/>
            </w:pPr>
            <w:r w:rsidRPr="000B13D8">
              <w:rPr>
                <w:lang w:val="en-US" w:eastAsia="ja-JP"/>
              </w:rPr>
              <w:t>CA_</w:t>
            </w:r>
            <w:r w:rsidRPr="000B13D8">
              <w:rPr>
                <w:lang w:val="en-US" w:eastAsia="zh-CN"/>
              </w:rPr>
              <w:t>n1</w:t>
            </w:r>
            <w:r w:rsidRPr="000B13D8">
              <w:rPr>
                <w:lang w:val="en-US" w:eastAsia="ja-JP"/>
              </w:rPr>
              <w:t>-n3-</w:t>
            </w:r>
            <w:r w:rsidRPr="000B13D8">
              <w:rPr>
                <w:lang w:val="en-US" w:eastAsia="zh-CN"/>
              </w:rPr>
              <w:t>n77-n79</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4DF05FB" w14:textId="77777777" w:rsidR="002614FD" w:rsidRPr="000B13D8" w:rsidRDefault="002614FD" w:rsidP="005A4F9E">
            <w:pPr>
              <w:pStyle w:val="TAC"/>
              <w:rPr>
                <w:lang w:eastAsia="zh-CN"/>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AF52ADF" w14:textId="77777777" w:rsidR="002614FD" w:rsidRPr="000B13D8" w:rsidRDefault="002614FD"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2A7AB229" w14:textId="77777777" w:rsidR="002614FD" w:rsidRPr="000B13D8" w:rsidRDefault="002614FD" w:rsidP="005A4F9E">
            <w:pPr>
              <w:pStyle w:val="TAC"/>
              <w:rPr>
                <w:lang w:eastAsia="zh-CN"/>
              </w:rPr>
            </w:pPr>
            <w:r w:rsidRPr="000B13D8">
              <w:rPr>
                <w:lang w:val="en-US" w:eastAsia="ja-JP"/>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011A031"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221ADEF7"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22DACF3" w14:textId="77777777" w:rsidR="002614FD" w:rsidRPr="000B13D8" w:rsidRDefault="002614FD" w:rsidP="005A4F9E">
            <w:pPr>
              <w:pStyle w:val="TAC"/>
              <w:rPr>
                <w:lang w:val="en-US" w:eastAsia="ja-JP"/>
              </w:rPr>
            </w:pPr>
            <w:r w:rsidRPr="000B13D8">
              <w:rPr>
                <w:rFonts w:cs="Arial"/>
                <w:color w:val="000000"/>
                <w:szCs w:val="18"/>
              </w:rPr>
              <w:t>CA_n1-n5-n7-n40</w:t>
            </w:r>
          </w:p>
        </w:tc>
        <w:tc>
          <w:tcPr>
            <w:tcW w:w="1523" w:type="dxa"/>
            <w:tcBorders>
              <w:top w:val="single" w:sz="4" w:space="0" w:color="auto"/>
              <w:left w:val="single" w:sz="4" w:space="0" w:color="auto"/>
              <w:bottom w:val="single" w:sz="4" w:space="0" w:color="auto"/>
              <w:right w:val="single" w:sz="4" w:space="0" w:color="auto"/>
            </w:tcBorders>
            <w:vAlign w:val="center"/>
          </w:tcPr>
          <w:p w14:paraId="4D50B03B" w14:textId="77777777" w:rsidR="002614FD" w:rsidRPr="000B13D8" w:rsidRDefault="002614FD" w:rsidP="005A4F9E">
            <w:pPr>
              <w:pStyle w:val="TAC"/>
              <w:rPr>
                <w:lang w:val="en-US" w:eastAsia="ja-JP"/>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2B85ABFD" w14:textId="77777777" w:rsidR="002614FD" w:rsidRPr="000B13D8" w:rsidRDefault="002614FD" w:rsidP="005A4F9E">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223D99C" w14:textId="77777777" w:rsidR="002614FD" w:rsidRPr="000B13D8" w:rsidRDefault="002614FD" w:rsidP="005A4F9E">
            <w:pPr>
              <w:pStyle w:val="TAC"/>
              <w:rPr>
                <w:lang w:val="en-US" w:eastAsia="ja-JP"/>
              </w:rPr>
            </w:pPr>
            <w:r w:rsidRPr="000B13D8">
              <w:rPr>
                <w:lang w:val="en-US"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4600132" w14:textId="77777777" w:rsidR="002614FD" w:rsidRPr="000B13D8" w:rsidRDefault="002614FD" w:rsidP="005A4F9E">
            <w:pPr>
              <w:pStyle w:val="TAC"/>
              <w:rPr>
                <w:lang w:eastAsia="zh-CN"/>
              </w:rPr>
            </w:pPr>
            <w:r w:rsidRPr="000B13D8">
              <w:rPr>
                <w:szCs w:val="18"/>
                <w:lang w:eastAsia="zh-CN"/>
              </w:rPr>
              <w:t>0.3</w:t>
            </w:r>
          </w:p>
        </w:tc>
      </w:tr>
      <w:tr w:rsidR="002614FD" w:rsidRPr="000B13D8" w14:paraId="1567BF3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BE870AF" w14:textId="77777777" w:rsidR="002614FD" w:rsidRPr="000B13D8" w:rsidRDefault="002614FD" w:rsidP="005A4F9E">
            <w:pPr>
              <w:pStyle w:val="TAC"/>
            </w:pPr>
            <w:r w:rsidRPr="000B13D8">
              <w:rPr>
                <w:lang w:eastAsia="ja-JP"/>
              </w:rPr>
              <w:t>CA_n1-n5-n7-n78</w:t>
            </w:r>
          </w:p>
        </w:tc>
        <w:tc>
          <w:tcPr>
            <w:tcW w:w="1523" w:type="dxa"/>
            <w:tcBorders>
              <w:top w:val="single" w:sz="4" w:space="0" w:color="auto"/>
              <w:left w:val="single" w:sz="4" w:space="0" w:color="auto"/>
              <w:bottom w:val="single" w:sz="4" w:space="0" w:color="auto"/>
              <w:right w:val="single" w:sz="4" w:space="0" w:color="auto"/>
            </w:tcBorders>
            <w:vAlign w:val="center"/>
          </w:tcPr>
          <w:p w14:paraId="1F37EA4E" w14:textId="77777777" w:rsidR="002614FD" w:rsidRPr="000B13D8" w:rsidRDefault="002614FD" w:rsidP="005A4F9E">
            <w:pPr>
              <w:pStyle w:val="TAC"/>
              <w:rPr>
                <w:lang w:eastAsia="zh-CN"/>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F246836" w14:textId="77777777" w:rsidR="002614FD" w:rsidRPr="000B13D8" w:rsidRDefault="002614FD"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2BEAA18" w14:textId="77777777" w:rsidR="002614FD" w:rsidRPr="000B13D8" w:rsidRDefault="002614FD" w:rsidP="005A4F9E">
            <w:pPr>
              <w:pStyle w:val="TAC"/>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79049B1" w14:textId="77777777" w:rsidR="002614FD" w:rsidRPr="000B13D8" w:rsidRDefault="002614FD" w:rsidP="005A4F9E">
            <w:pPr>
              <w:pStyle w:val="TAC"/>
            </w:pPr>
            <w:r w:rsidRPr="000B13D8">
              <w:rPr>
                <w:rFonts w:hint="eastAsia"/>
                <w:lang w:eastAsia="zh-CN"/>
              </w:rPr>
              <w:t>0</w:t>
            </w:r>
            <w:r w:rsidRPr="000B13D8">
              <w:rPr>
                <w:lang w:eastAsia="zh-CN"/>
              </w:rPr>
              <w:t>.5</w:t>
            </w:r>
          </w:p>
        </w:tc>
      </w:tr>
      <w:tr w:rsidR="002614FD" w:rsidRPr="000B13D8" w14:paraId="21D8BA7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81FE930" w14:textId="77777777" w:rsidR="002614FD" w:rsidRPr="000B13D8" w:rsidRDefault="002614FD" w:rsidP="005A4F9E">
            <w:pPr>
              <w:pStyle w:val="TAC"/>
              <w:rPr>
                <w:lang w:eastAsia="ja-JP"/>
              </w:rPr>
            </w:pPr>
            <w:r w:rsidRPr="000B13D8">
              <w:rPr>
                <w:rFonts w:cs="Arial"/>
                <w:color w:val="000000"/>
                <w:szCs w:val="18"/>
              </w:rPr>
              <w:t>CA_n1-n5-n7-n105</w:t>
            </w:r>
          </w:p>
        </w:tc>
        <w:tc>
          <w:tcPr>
            <w:tcW w:w="1523" w:type="dxa"/>
            <w:tcBorders>
              <w:top w:val="single" w:sz="4" w:space="0" w:color="auto"/>
              <w:left w:val="single" w:sz="4" w:space="0" w:color="auto"/>
              <w:bottom w:val="single" w:sz="4" w:space="0" w:color="auto"/>
              <w:right w:val="single" w:sz="4" w:space="0" w:color="auto"/>
            </w:tcBorders>
            <w:vAlign w:val="center"/>
          </w:tcPr>
          <w:p w14:paraId="0B41BD78" w14:textId="77777777" w:rsidR="002614FD" w:rsidRPr="000B13D8" w:rsidRDefault="002614FD" w:rsidP="005A4F9E">
            <w:pPr>
              <w:pStyle w:val="TAC"/>
              <w:rPr>
                <w:lang w:val="en-US" w:eastAsia="ja-JP"/>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740E4EB3" w14:textId="77777777" w:rsidR="002614FD" w:rsidRPr="000B13D8" w:rsidRDefault="002614FD" w:rsidP="005A4F9E">
            <w:pPr>
              <w:pStyle w:val="TAC"/>
              <w:rPr>
                <w:lang w:eastAsia="zh-CN"/>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63EE2C60" w14:textId="77777777" w:rsidR="002614FD" w:rsidRPr="000B13D8" w:rsidRDefault="002614FD" w:rsidP="005A4F9E">
            <w:pPr>
              <w:pStyle w:val="TAC"/>
              <w:rPr>
                <w:lang w:val="en-US" w:eastAsia="ja-JP"/>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432948C0" w14:textId="77777777" w:rsidR="002614FD" w:rsidRPr="000B13D8" w:rsidRDefault="002614FD" w:rsidP="005A4F9E">
            <w:pPr>
              <w:pStyle w:val="TAC"/>
              <w:rPr>
                <w:lang w:eastAsia="zh-CN"/>
              </w:rPr>
            </w:pPr>
            <w:r w:rsidRPr="000B13D8">
              <w:rPr>
                <w:lang w:eastAsia="zh-CN"/>
              </w:rPr>
              <w:t>0.3</w:t>
            </w:r>
          </w:p>
        </w:tc>
      </w:tr>
      <w:tr w:rsidR="002614FD" w:rsidRPr="000B13D8" w14:paraId="6CB344DA"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276B42A" w14:textId="77777777" w:rsidR="002614FD" w:rsidRPr="000B13D8" w:rsidRDefault="002614FD" w:rsidP="005A4F9E">
            <w:pPr>
              <w:pStyle w:val="TAC"/>
              <w:rPr>
                <w:lang w:eastAsia="ja-JP"/>
              </w:rPr>
            </w:pPr>
            <w:r w:rsidRPr="000B13D8">
              <w:rPr>
                <w:lang w:eastAsia="ja-JP"/>
              </w:rPr>
              <w:t>CA_n1-n5-n28-n78</w:t>
            </w:r>
          </w:p>
        </w:tc>
        <w:tc>
          <w:tcPr>
            <w:tcW w:w="1523" w:type="dxa"/>
            <w:tcBorders>
              <w:top w:val="single" w:sz="4" w:space="0" w:color="auto"/>
              <w:left w:val="single" w:sz="4" w:space="0" w:color="auto"/>
              <w:bottom w:val="single" w:sz="4" w:space="0" w:color="auto"/>
              <w:right w:val="single" w:sz="4" w:space="0" w:color="auto"/>
            </w:tcBorders>
            <w:vAlign w:val="center"/>
          </w:tcPr>
          <w:p w14:paraId="6EEA5A90" w14:textId="77777777" w:rsidR="002614FD" w:rsidRPr="000B13D8" w:rsidRDefault="002614FD" w:rsidP="005A4F9E">
            <w:pPr>
              <w:pStyle w:val="TAC"/>
              <w:rPr>
                <w:lang w:val="en-US" w:eastAsia="ja-JP"/>
              </w:rPr>
            </w:pPr>
            <w:r w:rsidRPr="000B13D8">
              <w:rPr>
                <w:rFonts w:hint="eastAsia"/>
                <w:szCs w:val="18"/>
                <w:lang w:eastAsia="zh-CN"/>
              </w:rPr>
              <w:t>0</w:t>
            </w:r>
            <w:r w:rsidRPr="000B13D8">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FA14611" w14:textId="77777777" w:rsidR="002614FD" w:rsidRPr="000B13D8" w:rsidRDefault="002614FD" w:rsidP="005A4F9E">
            <w:pPr>
              <w:pStyle w:val="TAC"/>
              <w:rPr>
                <w:lang w:eastAsia="zh-CN"/>
              </w:rPr>
            </w:pPr>
            <w:r w:rsidRPr="000B13D8">
              <w:rPr>
                <w:rFonts w:hint="eastAsia"/>
                <w:szCs w:val="18"/>
                <w:lang w:eastAsia="zh-CN"/>
              </w:rPr>
              <w:t>0</w:t>
            </w:r>
            <w:r w:rsidRPr="000B13D8">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909C87A" w14:textId="77777777" w:rsidR="002614FD" w:rsidRPr="000B13D8" w:rsidRDefault="002614FD" w:rsidP="005A4F9E">
            <w:pPr>
              <w:pStyle w:val="TAC"/>
              <w:rPr>
                <w:lang w:val="en-US" w:eastAsia="ja-JP"/>
              </w:rPr>
            </w:pPr>
            <w:r w:rsidRPr="000B13D8">
              <w:rPr>
                <w:rFonts w:eastAsia="Malgun Gothic" w:cs="Arial"/>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75CC30A" w14:textId="77777777" w:rsidR="002614FD" w:rsidRPr="000B13D8" w:rsidRDefault="002614FD" w:rsidP="005A4F9E">
            <w:pPr>
              <w:pStyle w:val="TAC"/>
              <w:rPr>
                <w:lang w:eastAsia="zh-CN"/>
              </w:rPr>
            </w:pPr>
            <w:r w:rsidRPr="000B13D8">
              <w:rPr>
                <w:rFonts w:hint="eastAsia"/>
                <w:szCs w:val="18"/>
                <w:lang w:eastAsia="zh-CN"/>
              </w:rPr>
              <w:t>0</w:t>
            </w:r>
            <w:r w:rsidRPr="000B13D8">
              <w:rPr>
                <w:szCs w:val="18"/>
                <w:lang w:eastAsia="zh-CN"/>
              </w:rPr>
              <w:t>.5</w:t>
            </w:r>
          </w:p>
        </w:tc>
      </w:tr>
      <w:tr w:rsidR="002614FD" w:rsidRPr="000B13D8" w14:paraId="4EDFECD0"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4654074" w14:textId="77777777" w:rsidR="002614FD" w:rsidRPr="000B13D8" w:rsidRDefault="002614FD" w:rsidP="005A4F9E">
            <w:pPr>
              <w:pStyle w:val="TAC"/>
              <w:rPr>
                <w:lang w:eastAsia="ja-JP"/>
              </w:rPr>
            </w:pPr>
            <w:r w:rsidRPr="000B13D8">
              <w:rPr>
                <w:lang w:eastAsia="ja-JP"/>
              </w:rPr>
              <w:t>CA_n1-n5-n28-n79</w:t>
            </w:r>
          </w:p>
        </w:tc>
        <w:tc>
          <w:tcPr>
            <w:tcW w:w="1523" w:type="dxa"/>
            <w:tcBorders>
              <w:top w:val="single" w:sz="4" w:space="0" w:color="auto"/>
              <w:left w:val="single" w:sz="4" w:space="0" w:color="auto"/>
              <w:bottom w:val="single" w:sz="4" w:space="0" w:color="auto"/>
              <w:right w:val="single" w:sz="4" w:space="0" w:color="auto"/>
            </w:tcBorders>
            <w:vAlign w:val="center"/>
          </w:tcPr>
          <w:p w14:paraId="2B66734A" w14:textId="77777777" w:rsidR="002614FD" w:rsidRPr="000B13D8" w:rsidRDefault="002614FD" w:rsidP="005A4F9E">
            <w:pPr>
              <w:pStyle w:val="TAC"/>
              <w:rPr>
                <w:lang w:val="en-US" w:eastAsia="ja-JP"/>
              </w:rPr>
            </w:pPr>
            <w:r w:rsidRPr="000B13D8">
              <w:rPr>
                <w:rFonts w:hint="eastAsia"/>
                <w:szCs w:val="18"/>
                <w:lang w:eastAsia="zh-CN"/>
              </w:rPr>
              <w:t>0</w:t>
            </w:r>
            <w:r w:rsidRPr="000B13D8">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461ACDC" w14:textId="77777777" w:rsidR="002614FD" w:rsidRPr="000B13D8" w:rsidRDefault="002614FD" w:rsidP="005A4F9E">
            <w:pPr>
              <w:pStyle w:val="TAC"/>
              <w:rPr>
                <w:lang w:eastAsia="zh-CN"/>
              </w:rPr>
            </w:pPr>
            <w:r w:rsidRPr="000B13D8">
              <w:rPr>
                <w:rFonts w:hint="eastAsia"/>
                <w:szCs w:val="18"/>
                <w:lang w:eastAsia="zh-CN"/>
              </w:rPr>
              <w:t>0</w:t>
            </w:r>
            <w:r w:rsidRPr="000B13D8">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23138A3" w14:textId="77777777" w:rsidR="002614FD" w:rsidRPr="000B13D8" w:rsidRDefault="002614FD" w:rsidP="005A4F9E">
            <w:pPr>
              <w:pStyle w:val="TAC"/>
              <w:rPr>
                <w:lang w:val="en-US" w:eastAsia="ja-JP"/>
              </w:rPr>
            </w:pPr>
            <w:r w:rsidRPr="000B13D8">
              <w:rPr>
                <w:rFonts w:eastAsia="Malgun Gothic" w:cs="Arial"/>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55667FC" w14:textId="77777777" w:rsidR="002614FD" w:rsidRPr="000B13D8" w:rsidRDefault="002614FD" w:rsidP="005A4F9E">
            <w:pPr>
              <w:pStyle w:val="TAC"/>
              <w:rPr>
                <w:lang w:eastAsia="zh-CN"/>
              </w:rPr>
            </w:pPr>
            <w:r w:rsidRPr="000B13D8">
              <w:rPr>
                <w:rFonts w:hint="eastAsia"/>
                <w:szCs w:val="18"/>
                <w:lang w:eastAsia="zh-CN"/>
              </w:rPr>
              <w:t>0</w:t>
            </w:r>
            <w:r w:rsidRPr="000B13D8">
              <w:rPr>
                <w:szCs w:val="18"/>
                <w:lang w:eastAsia="zh-CN"/>
              </w:rPr>
              <w:t>.5</w:t>
            </w:r>
          </w:p>
        </w:tc>
      </w:tr>
      <w:tr w:rsidR="002614FD" w:rsidRPr="000B13D8" w14:paraId="0AC70D18"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F8CD63A" w14:textId="77777777" w:rsidR="002614FD" w:rsidRPr="000B13D8" w:rsidRDefault="002614FD" w:rsidP="005A4F9E">
            <w:pPr>
              <w:pStyle w:val="TAC"/>
              <w:rPr>
                <w:lang w:eastAsia="ja-JP"/>
              </w:rPr>
            </w:pPr>
            <w:r w:rsidRPr="000B13D8">
              <w:rPr>
                <w:lang w:eastAsia="ja-JP"/>
              </w:rPr>
              <w:t>CA_n1-n5-n40-n78</w:t>
            </w:r>
          </w:p>
        </w:tc>
        <w:tc>
          <w:tcPr>
            <w:tcW w:w="1523" w:type="dxa"/>
            <w:tcBorders>
              <w:top w:val="single" w:sz="4" w:space="0" w:color="auto"/>
              <w:left w:val="single" w:sz="4" w:space="0" w:color="auto"/>
              <w:bottom w:val="single" w:sz="4" w:space="0" w:color="auto"/>
              <w:right w:val="single" w:sz="4" w:space="0" w:color="auto"/>
            </w:tcBorders>
            <w:vAlign w:val="center"/>
          </w:tcPr>
          <w:p w14:paraId="59037A23" w14:textId="77777777" w:rsidR="002614FD" w:rsidRPr="000B13D8" w:rsidRDefault="002614FD" w:rsidP="005A4F9E">
            <w:pPr>
              <w:pStyle w:val="TAC"/>
              <w:rPr>
                <w:szCs w:val="18"/>
                <w:lang w:eastAsia="zh-CN"/>
              </w:rPr>
            </w:pPr>
            <w:r w:rsidRPr="000B13D8">
              <w:rPr>
                <w:rFonts w:hint="eastAsia"/>
                <w:szCs w:val="18"/>
                <w:lang w:eastAsia="zh-CN"/>
              </w:rPr>
              <w:t>0</w:t>
            </w:r>
            <w:r w:rsidRPr="000B13D8">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5716F59" w14:textId="77777777" w:rsidR="002614FD" w:rsidRPr="000B13D8" w:rsidRDefault="002614FD" w:rsidP="005A4F9E">
            <w:pPr>
              <w:pStyle w:val="TAC"/>
              <w:rPr>
                <w:szCs w:val="18"/>
                <w:lang w:eastAsia="zh-CN"/>
              </w:rPr>
            </w:pPr>
            <w:r w:rsidRPr="000B13D8">
              <w:rPr>
                <w:rFonts w:hint="eastAsia"/>
                <w:szCs w:val="18"/>
                <w:lang w:eastAsia="zh-CN"/>
              </w:rPr>
              <w:t>0</w:t>
            </w:r>
            <w:r w:rsidRPr="000B13D8">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BC992FC" w14:textId="77777777" w:rsidR="002614FD" w:rsidRPr="000B13D8" w:rsidRDefault="002614FD" w:rsidP="005A4F9E">
            <w:pPr>
              <w:pStyle w:val="TAC"/>
              <w:rPr>
                <w:rFonts w:eastAsia="Malgun Gothic" w:cs="Arial"/>
                <w:lang w:eastAsia="ko-KR"/>
              </w:rPr>
            </w:pPr>
            <w:r w:rsidRPr="000B13D8">
              <w:rPr>
                <w:rFonts w:cs="Arial" w:hint="eastAsia"/>
                <w:lang w:eastAsia="zh-CN"/>
              </w:rPr>
              <w:t>0</w:t>
            </w:r>
            <w:r w:rsidRPr="000B13D8">
              <w:rPr>
                <w:rFonts w:cs="Arial"/>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1F188585" w14:textId="77777777" w:rsidR="002614FD" w:rsidRPr="000B13D8" w:rsidRDefault="002614FD" w:rsidP="005A4F9E">
            <w:pPr>
              <w:pStyle w:val="TAC"/>
              <w:rPr>
                <w:szCs w:val="18"/>
                <w:lang w:eastAsia="zh-CN"/>
              </w:rPr>
            </w:pPr>
            <w:r w:rsidRPr="000B13D8">
              <w:rPr>
                <w:rFonts w:hint="eastAsia"/>
                <w:szCs w:val="18"/>
                <w:lang w:eastAsia="zh-CN"/>
              </w:rPr>
              <w:t>0</w:t>
            </w:r>
            <w:r w:rsidRPr="000B13D8">
              <w:rPr>
                <w:szCs w:val="18"/>
                <w:lang w:eastAsia="zh-CN"/>
              </w:rPr>
              <w:t>.5</w:t>
            </w:r>
          </w:p>
        </w:tc>
      </w:tr>
      <w:tr w:rsidR="002614FD" w:rsidRPr="000B13D8" w14:paraId="75B68E2C"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14E1A07" w14:textId="77777777" w:rsidR="002614FD" w:rsidRPr="000B13D8" w:rsidRDefault="002614FD" w:rsidP="005A4F9E">
            <w:pPr>
              <w:pStyle w:val="TAC"/>
              <w:rPr>
                <w:lang w:eastAsia="ja-JP"/>
              </w:rPr>
            </w:pPr>
            <w:r w:rsidRPr="000B13D8">
              <w:rPr>
                <w:rFonts w:cs="Arial"/>
                <w:color w:val="000000"/>
                <w:szCs w:val="18"/>
              </w:rPr>
              <w:t>CA_n1-n5-n40-n105</w:t>
            </w:r>
          </w:p>
        </w:tc>
        <w:tc>
          <w:tcPr>
            <w:tcW w:w="1523" w:type="dxa"/>
            <w:tcBorders>
              <w:top w:val="single" w:sz="4" w:space="0" w:color="auto"/>
              <w:left w:val="single" w:sz="4" w:space="0" w:color="auto"/>
              <w:bottom w:val="single" w:sz="4" w:space="0" w:color="auto"/>
              <w:right w:val="single" w:sz="4" w:space="0" w:color="auto"/>
            </w:tcBorders>
            <w:vAlign w:val="center"/>
          </w:tcPr>
          <w:p w14:paraId="7C493CE1" w14:textId="77777777" w:rsidR="002614FD" w:rsidRPr="000B13D8" w:rsidRDefault="002614FD" w:rsidP="005A4F9E">
            <w:pPr>
              <w:pStyle w:val="TAC"/>
              <w:rPr>
                <w:szCs w:val="18"/>
                <w:lang w:eastAsia="zh-CN"/>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20B188BD" w14:textId="77777777" w:rsidR="002614FD" w:rsidRPr="000B13D8" w:rsidRDefault="002614FD" w:rsidP="005A4F9E">
            <w:pPr>
              <w:pStyle w:val="TAC"/>
              <w:rPr>
                <w:szCs w:val="18"/>
                <w:lang w:eastAsia="zh-CN"/>
              </w:rPr>
            </w:pPr>
            <w:r w:rsidRPr="000B13D8">
              <w:rPr>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5D77E05" w14:textId="77777777" w:rsidR="002614FD" w:rsidRPr="000B13D8" w:rsidRDefault="002614FD" w:rsidP="005A4F9E">
            <w:pPr>
              <w:pStyle w:val="TAC"/>
              <w:rPr>
                <w:rFonts w:cs="Arial"/>
                <w:lang w:eastAsia="zh-CN"/>
              </w:rPr>
            </w:pPr>
            <w:r w:rsidRPr="000B13D8">
              <w:rPr>
                <w:lang w:val="en-US"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70A6AF8" w14:textId="77777777" w:rsidR="002614FD" w:rsidRPr="000B13D8" w:rsidRDefault="002614FD" w:rsidP="005A4F9E">
            <w:pPr>
              <w:pStyle w:val="TAC"/>
              <w:rPr>
                <w:szCs w:val="18"/>
                <w:lang w:eastAsia="zh-CN"/>
              </w:rPr>
            </w:pPr>
            <w:r w:rsidRPr="000B13D8">
              <w:rPr>
                <w:szCs w:val="18"/>
                <w:lang w:eastAsia="zh-CN"/>
              </w:rPr>
              <w:t>0.3</w:t>
            </w:r>
          </w:p>
        </w:tc>
      </w:tr>
      <w:tr w:rsidR="002614FD" w:rsidRPr="000B13D8" w14:paraId="552097A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7792544" w14:textId="77777777" w:rsidR="002614FD" w:rsidRPr="000B13D8" w:rsidRDefault="002614FD" w:rsidP="005A4F9E">
            <w:pPr>
              <w:pStyle w:val="TAC"/>
              <w:rPr>
                <w:lang w:eastAsia="ja-JP"/>
              </w:rPr>
            </w:pPr>
            <w:r w:rsidRPr="000B13D8">
              <w:rPr>
                <w:lang w:eastAsia="ja-JP"/>
              </w:rPr>
              <w:t>CA_n1-n5-n78-n79</w:t>
            </w:r>
          </w:p>
        </w:tc>
        <w:tc>
          <w:tcPr>
            <w:tcW w:w="1523" w:type="dxa"/>
            <w:tcBorders>
              <w:top w:val="single" w:sz="4" w:space="0" w:color="auto"/>
              <w:left w:val="single" w:sz="4" w:space="0" w:color="auto"/>
              <w:bottom w:val="single" w:sz="4" w:space="0" w:color="auto"/>
              <w:right w:val="single" w:sz="4" w:space="0" w:color="auto"/>
            </w:tcBorders>
            <w:vAlign w:val="center"/>
          </w:tcPr>
          <w:p w14:paraId="7D97A87F" w14:textId="77777777" w:rsidR="002614FD" w:rsidRPr="000B13D8" w:rsidRDefault="002614FD" w:rsidP="005A4F9E">
            <w:pPr>
              <w:pStyle w:val="TAC"/>
              <w:rPr>
                <w:lang w:val="en-US" w:eastAsia="ja-JP"/>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3E2807A6" w14:textId="77777777" w:rsidR="002614FD" w:rsidRPr="000B13D8" w:rsidRDefault="002614FD" w:rsidP="005A4F9E">
            <w:pPr>
              <w:pStyle w:val="TAC"/>
              <w:rPr>
                <w:lang w:eastAsia="zh-CN"/>
              </w:rPr>
            </w:pPr>
            <w:r w:rsidRPr="000B13D8">
              <w:rPr>
                <w:rFonts w:cs="Arial" w:hint="eastAsia"/>
                <w:szCs w:val="18"/>
                <w:lang w:eastAsia="zh-CN"/>
              </w:rPr>
              <w:t>0</w:t>
            </w:r>
            <w:r w:rsidRPr="000B13D8">
              <w:rPr>
                <w:rFonts w:cs="Arial"/>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0BA3A5B" w14:textId="77777777" w:rsidR="002614FD" w:rsidRPr="000B13D8" w:rsidRDefault="002614FD" w:rsidP="005A4F9E">
            <w:pPr>
              <w:pStyle w:val="TAC"/>
              <w:rPr>
                <w:lang w:val="en-US" w:eastAsia="ja-JP"/>
              </w:rPr>
            </w:pPr>
            <w:r w:rsidRPr="000B13D8">
              <w:rPr>
                <w:rFonts w:hint="eastAsia"/>
              </w:rPr>
              <w:t>0</w:t>
            </w:r>
            <w:r w:rsidRPr="000B13D8">
              <w:t>.5</w:t>
            </w:r>
          </w:p>
        </w:tc>
        <w:tc>
          <w:tcPr>
            <w:tcW w:w="1524" w:type="dxa"/>
            <w:tcBorders>
              <w:top w:val="single" w:sz="4" w:space="0" w:color="auto"/>
              <w:left w:val="single" w:sz="4" w:space="0" w:color="auto"/>
              <w:bottom w:val="single" w:sz="4" w:space="0" w:color="auto"/>
              <w:right w:val="single" w:sz="4" w:space="0" w:color="auto"/>
            </w:tcBorders>
            <w:vAlign w:val="center"/>
          </w:tcPr>
          <w:p w14:paraId="235D80BD" w14:textId="77777777" w:rsidR="002614FD" w:rsidRPr="000B13D8" w:rsidRDefault="002614FD" w:rsidP="005A4F9E">
            <w:pPr>
              <w:pStyle w:val="TAC"/>
              <w:rPr>
                <w:lang w:eastAsia="zh-CN"/>
              </w:rPr>
            </w:pPr>
            <w:r w:rsidRPr="000B13D8">
              <w:rPr>
                <w:rFonts w:hint="eastAsia"/>
                <w:szCs w:val="18"/>
                <w:lang w:eastAsia="zh-CN"/>
              </w:rPr>
              <w:t>0</w:t>
            </w:r>
            <w:r w:rsidRPr="000B13D8">
              <w:rPr>
                <w:szCs w:val="18"/>
                <w:lang w:eastAsia="zh-CN"/>
              </w:rPr>
              <w:t>.5</w:t>
            </w:r>
          </w:p>
        </w:tc>
      </w:tr>
      <w:tr w:rsidR="002614FD" w:rsidRPr="000B13D8" w14:paraId="7E2335CE"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E67601F" w14:textId="77777777" w:rsidR="002614FD" w:rsidRPr="000B13D8" w:rsidRDefault="002614FD" w:rsidP="005A4F9E">
            <w:pPr>
              <w:pStyle w:val="TAC"/>
            </w:pPr>
            <w:r w:rsidRPr="000B13D8">
              <w:rPr>
                <w:rFonts w:cs="Arial"/>
                <w:color w:val="000000"/>
                <w:szCs w:val="18"/>
              </w:rPr>
              <w:t>CA_n1-n5-n78-n105</w:t>
            </w:r>
          </w:p>
        </w:tc>
        <w:tc>
          <w:tcPr>
            <w:tcW w:w="1523" w:type="dxa"/>
            <w:tcBorders>
              <w:top w:val="single" w:sz="4" w:space="0" w:color="auto"/>
              <w:left w:val="single" w:sz="4" w:space="0" w:color="auto"/>
              <w:bottom w:val="single" w:sz="4" w:space="0" w:color="auto"/>
              <w:right w:val="single" w:sz="4" w:space="0" w:color="auto"/>
            </w:tcBorders>
            <w:vAlign w:val="center"/>
          </w:tcPr>
          <w:p w14:paraId="3EDF7FC5" w14:textId="77777777" w:rsidR="002614FD" w:rsidRPr="000B13D8" w:rsidRDefault="002614FD" w:rsidP="005A4F9E">
            <w:pPr>
              <w:pStyle w:val="TAC"/>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1F3581BC" w14:textId="77777777" w:rsidR="002614FD" w:rsidRPr="000B13D8" w:rsidRDefault="002614FD" w:rsidP="005A4F9E">
            <w:pPr>
              <w:pStyle w:val="TAC"/>
              <w:rPr>
                <w:lang w:eastAsia="zh-CN"/>
              </w:rPr>
            </w:pPr>
            <w:r w:rsidRPr="000B13D8">
              <w:rPr>
                <w:rFonts w:cs="Arial"/>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2BEC29D" w14:textId="77777777" w:rsidR="002614FD" w:rsidRPr="000B13D8" w:rsidRDefault="002614FD" w:rsidP="005A4F9E">
            <w:pPr>
              <w:pStyle w:val="TAC"/>
              <w:rPr>
                <w:lang w:val="en-US" w:eastAsia="zh-CN"/>
              </w:rPr>
            </w:pPr>
            <w:r w:rsidRPr="000B13D8">
              <w:t>0.5</w:t>
            </w:r>
          </w:p>
        </w:tc>
        <w:tc>
          <w:tcPr>
            <w:tcW w:w="1524" w:type="dxa"/>
            <w:tcBorders>
              <w:top w:val="single" w:sz="4" w:space="0" w:color="auto"/>
              <w:left w:val="single" w:sz="4" w:space="0" w:color="auto"/>
              <w:bottom w:val="single" w:sz="4" w:space="0" w:color="auto"/>
              <w:right w:val="single" w:sz="4" w:space="0" w:color="auto"/>
            </w:tcBorders>
            <w:vAlign w:val="center"/>
          </w:tcPr>
          <w:p w14:paraId="4B3CFF84" w14:textId="77777777" w:rsidR="002614FD" w:rsidRPr="000B13D8" w:rsidRDefault="002614FD" w:rsidP="005A4F9E">
            <w:pPr>
              <w:pStyle w:val="TAC"/>
              <w:rPr>
                <w:lang w:eastAsia="zh-CN"/>
              </w:rPr>
            </w:pPr>
            <w:r w:rsidRPr="000B13D8">
              <w:rPr>
                <w:szCs w:val="18"/>
                <w:lang w:eastAsia="zh-CN"/>
              </w:rPr>
              <w:t>0.3</w:t>
            </w:r>
          </w:p>
        </w:tc>
      </w:tr>
      <w:tr w:rsidR="002614FD" w:rsidRPr="000B13D8" w14:paraId="0BAF1FC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7D40B49" w14:textId="77777777" w:rsidR="002614FD" w:rsidRPr="000B13D8" w:rsidRDefault="002614FD" w:rsidP="005A4F9E">
            <w:pPr>
              <w:pStyle w:val="TAC"/>
            </w:pPr>
            <w:r w:rsidRPr="000B13D8">
              <w:t>CA_n1-n7-n8-n40</w:t>
            </w:r>
          </w:p>
        </w:tc>
        <w:tc>
          <w:tcPr>
            <w:tcW w:w="1523" w:type="dxa"/>
            <w:tcBorders>
              <w:top w:val="single" w:sz="4" w:space="0" w:color="auto"/>
              <w:left w:val="single" w:sz="4" w:space="0" w:color="auto"/>
              <w:bottom w:val="single" w:sz="4" w:space="0" w:color="auto"/>
              <w:right w:val="single" w:sz="4" w:space="0" w:color="auto"/>
            </w:tcBorders>
            <w:vAlign w:val="center"/>
          </w:tcPr>
          <w:p w14:paraId="0CC1B548" w14:textId="77777777" w:rsidR="002614FD" w:rsidRPr="000B13D8" w:rsidRDefault="002614FD" w:rsidP="005A4F9E">
            <w:pPr>
              <w:pStyle w:val="TAC"/>
              <w:rPr>
                <w:lang w:eastAsia="zh-CN"/>
              </w:rPr>
            </w:pPr>
            <w:r w:rsidRPr="000B13D8">
              <w:t>-</w:t>
            </w:r>
          </w:p>
        </w:tc>
        <w:tc>
          <w:tcPr>
            <w:tcW w:w="1524" w:type="dxa"/>
            <w:tcBorders>
              <w:top w:val="single" w:sz="4" w:space="0" w:color="auto"/>
              <w:left w:val="single" w:sz="4" w:space="0" w:color="auto"/>
              <w:bottom w:val="single" w:sz="4" w:space="0" w:color="auto"/>
              <w:right w:val="single" w:sz="4" w:space="0" w:color="auto"/>
            </w:tcBorders>
            <w:vAlign w:val="center"/>
          </w:tcPr>
          <w:p w14:paraId="7E5442C0" w14:textId="77777777" w:rsidR="002614FD" w:rsidRPr="000B13D8" w:rsidRDefault="002614FD"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191B76A" w14:textId="77777777" w:rsidR="002614FD" w:rsidRPr="000B13D8" w:rsidRDefault="002614FD" w:rsidP="005A4F9E">
            <w:pPr>
              <w:pStyle w:val="TAC"/>
            </w:pPr>
            <w:r w:rsidRPr="000B13D8">
              <w:rPr>
                <w:rFonts w:hint="eastAsia"/>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E361421" w14:textId="77777777" w:rsidR="002614FD" w:rsidRPr="000B13D8" w:rsidRDefault="002614FD" w:rsidP="005A4F9E">
            <w:pPr>
              <w:pStyle w:val="TAC"/>
              <w:rPr>
                <w:lang w:eastAsia="zh-CN"/>
              </w:rPr>
            </w:pPr>
            <w:r w:rsidRPr="000B13D8">
              <w:rPr>
                <w:rFonts w:hint="eastAsia"/>
                <w:lang w:eastAsia="zh-CN"/>
              </w:rPr>
              <w:t>0</w:t>
            </w:r>
            <w:r w:rsidRPr="000B13D8">
              <w:rPr>
                <w:lang w:eastAsia="zh-CN"/>
              </w:rPr>
              <w:t>.8</w:t>
            </w:r>
          </w:p>
        </w:tc>
      </w:tr>
      <w:tr w:rsidR="002614FD" w:rsidRPr="000B13D8" w14:paraId="3FDD6530"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863599B" w14:textId="77777777" w:rsidR="002614FD" w:rsidRPr="000B13D8" w:rsidRDefault="002614FD" w:rsidP="005A4F9E">
            <w:pPr>
              <w:pStyle w:val="TAC"/>
            </w:pPr>
            <w:r w:rsidRPr="000B13D8">
              <w:t>CA_n1-n7-n8-n78</w:t>
            </w:r>
          </w:p>
        </w:tc>
        <w:tc>
          <w:tcPr>
            <w:tcW w:w="1523" w:type="dxa"/>
            <w:tcBorders>
              <w:top w:val="single" w:sz="4" w:space="0" w:color="auto"/>
              <w:left w:val="single" w:sz="4" w:space="0" w:color="auto"/>
              <w:bottom w:val="single" w:sz="4" w:space="0" w:color="auto"/>
              <w:right w:val="single" w:sz="4" w:space="0" w:color="auto"/>
            </w:tcBorders>
            <w:vAlign w:val="center"/>
          </w:tcPr>
          <w:p w14:paraId="76716540" w14:textId="77777777" w:rsidR="002614FD" w:rsidRPr="000B13D8" w:rsidRDefault="002614FD" w:rsidP="005A4F9E">
            <w:pPr>
              <w:pStyle w:val="TAC"/>
              <w:rPr>
                <w:lang w:eastAsia="zh-CN"/>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7462F33" w14:textId="77777777" w:rsidR="002614FD" w:rsidRPr="000B13D8" w:rsidRDefault="002614FD"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A8DA78B" w14:textId="77777777" w:rsidR="002614FD" w:rsidRPr="000B13D8" w:rsidRDefault="002614FD" w:rsidP="005A4F9E">
            <w:pPr>
              <w:pStyle w:val="TAC"/>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7616E9E" w14:textId="77777777" w:rsidR="002614FD" w:rsidRPr="000B13D8" w:rsidRDefault="002614FD" w:rsidP="005A4F9E">
            <w:pPr>
              <w:pStyle w:val="TAC"/>
            </w:pPr>
            <w:r w:rsidRPr="000B13D8">
              <w:rPr>
                <w:rFonts w:hint="eastAsia"/>
                <w:lang w:eastAsia="zh-CN"/>
              </w:rPr>
              <w:t>0</w:t>
            </w:r>
            <w:r w:rsidRPr="000B13D8">
              <w:rPr>
                <w:lang w:eastAsia="zh-CN"/>
              </w:rPr>
              <w:t>.5</w:t>
            </w:r>
          </w:p>
        </w:tc>
      </w:tr>
      <w:tr w:rsidR="002614FD" w:rsidRPr="000B13D8" w14:paraId="35E1E19F"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B7FA859" w14:textId="77777777" w:rsidR="002614FD" w:rsidRPr="000B13D8" w:rsidRDefault="002614FD" w:rsidP="005A4F9E">
            <w:pPr>
              <w:pStyle w:val="TAC"/>
            </w:pPr>
            <w:r w:rsidRPr="000B13D8">
              <w:rPr>
                <w:lang w:eastAsia="ja-JP"/>
              </w:rPr>
              <w:t>CA_n1-n7-n26-n78</w:t>
            </w:r>
          </w:p>
        </w:tc>
        <w:tc>
          <w:tcPr>
            <w:tcW w:w="1523" w:type="dxa"/>
            <w:tcBorders>
              <w:top w:val="single" w:sz="4" w:space="0" w:color="auto"/>
              <w:left w:val="single" w:sz="4" w:space="0" w:color="auto"/>
              <w:bottom w:val="single" w:sz="4" w:space="0" w:color="auto"/>
              <w:right w:val="single" w:sz="4" w:space="0" w:color="auto"/>
            </w:tcBorders>
            <w:vAlign w:val="center"/>
          </w:tcPr>
          <w:p w14:paraId="5B6A23DD" w14:textId="77777777" w:rsidR="002614FD" w:rsidRPr="000B13D8" w:rsidRDefault="002614FD" w:rsidP="005A4F9E">
            <w:pPr>
              <w:pStyle w:val="TAC"/>
              <w:rPr>
                <w:lang w:val="en-US" w:eastAsia="ja-JP"/>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1EEC4B5" w14:textId="77777777" w:rsidR="002614FD" w:rsidRPr="000B13D8" w:rsidRDefault="002614FD"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FFD0B0E" w14:textId="77777777" w:rsidR="002614FD" w:rsidRPr="000B13D8" w:rsidRDefault="002614FD" w:rsidP="005A4F9E">
            <w:pPr>
              <w:pStyle w:val="TAC"/>
              <w:rPr>
                <w:lang w:val="en-US" w:eastAsia="ja-JP"/>
              </w:rPr>
            </w:pPr>
            <w:r w:rsidRPr="000B13D8">
              <w:rPr>
                <w:lang w:val="en-US"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799DCD82" w14:textId="77777777" w:rsidR="002614FD" w:rsidRPr="000B13D8" w:rsidRDefault="002614FD" w:rsidP="005A4F9E">
            <w:pPr>
              <w:pStyle w:val="TAC"/>
              <w:rPr>
                <w:lang w:eastAsia="zh-CN"/>
              </w:rPr>
            </w:pPr>
            <w:r w:rsidRPr="000B13D8">
              <w:rPr>
                <w:lang w:eastAsia="zh-CN"/>
              </w:rPr>
              <w:t>-</w:t>
            </w:r>
          </w:p>
        </w:tc>
      </w:tr>
      <w:tr w:rsidR="002614FD" w:rsidRPr="000B13D8" w14:paraId="7D4AE037"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5997218" w14:textId="77777777" w:rsidR="002614FD" w:rsidRPr="000B13D8" w:rsidRDefault="002614FD" w:rsidP="005A4F9E">
            <w:pPr>
              <w:pStyle w:val="TAC"/>
              <w:rPr>
                <w:lang w:eastAsia="ja-JP"/>
              </w:rPr>
            </w:pPr>
            <w:r w:rsidRPr="000B13D8">
              <w:rPr>
                <w:rFonts w:eastAsia="DengXian"/>
                <w:lang w:val="fr-FR" w:eastAsia="zh-CN"/>
              </w:rPr>
              <w:t>CA</w:t>
            </w:r>
            <w:r w:rsidRPr="000B13D8">
              <w:rPr>
                <w:rFonts w:eastAsia="DengXian"/>
                <w:lang w:val="fr-FR"/>
              </w:rPr>
              <w:t>_</w:t>
            </w:r>
            <w:r w:rsidRPr="000B13D8">
              <w:rPr>
                <w:rFonts w:eastAsia="DengXian"/>
                <w:lang w:val="fr-FR" w:eastAsia="zh-CN"/>
              </w:rPr>
              <w:t>n1</w:t>
            </w:r>
            <w:r w:rsidRPr="000B13D8">
              <w:rPr>
                <w:rFonts w:eastAsia="DengXian"/>
                <w:lang w:val="sv-SE" w:eastAsia="ja-JP"/>
              </w:rPr>
              <w:t>-</w:t>
            </w:r>
            <w:r w:rsidRPr="000B13D8">
              <w:rPr>
                <w:rFonts w:eastAsia="DengXian"/>
                <w:lang w:val="en-US" w:eastAsia="zh-CN"/>
              </w:rPr>
              <w:t>n7</w:t>
            </w:r>
            <w:r w:rsidRPr="000B13D8">
              <w:rPr>
                <w:rFonts w:eastAsia="DengXian"/>
                <w:lang w:val="sv-SE" w:eastAsia="zh-CN"/>
              </w:rPr>
              <w:t>-n28-n38</w:t>
            </w:r>
          </w:p>
        </w:tc>
        <w:tc>
          <w:tcPr>
            <w:tcW w:w="1523" w:type="dxa"/>
            <w:tcBorders>
              <w:top w:val="single" w:sz="4" w:space="0" w:color="auto"/>
              <w:left w:val="single" w:sz="4" w:space="0" w:color="auto"/>
              <w:bottom w:val="single" w:sz="4" w:space="0" w:color="auto"/>
              <w:right w:val="single" w:sz="4" w:space="0" w:color="auto"/>
            </w:tcBorders>
            <w:vAlign w:val="center"/>
          </w:tcPr>
          <w:p w14:paraId="5ABADAAF" w14:textId="77777777" w:rsidR="002614FD" w:rsidRPr="000B13D8" w:rsidRDefault="002614FD"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D644EDB" w14:textId="77777777" w:rsidR="002614FD" w:rsidRPr="000B13D8" w:rsidRDefault="002614FD"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C31F4E3" w14:textId="77777777" w:rsidR="002614FD" w:rsidRPr="000B13D8" w:rsidRDefault="002614FD" w:rsidP="005A4F9E">
            <w:pPr>
              <w:pStyle w:val="TAC"/>
              <w:rPr>
                <w:lang w:eastAsia="ja-JP"/>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38C6D53" w14:textId="77777777" w:rsidR="002614FD" w:rsidRPr="000B13D8" w:rsidRDefault="002614FD" w:rsidP="005A4F9E">
            <w:pPr>
              <w:pStyle w:val="TAC"/>
              <w:rPr>
                <w:lang w:eastAsia="zh-CN"/>
              </w:rPr>
            </w:pPr>
            <w:r w:rsidRPr="000B13D8">
              <w:rPr>
                <w:lang w:eastAsia="zh-CN"/>
              </w:rPr>
              <w:t>-</w:t>
            </w:r>
          </w:p>
        </w:tc>
      </w:tr>
      <w:tr w:rsidR="002614FD" w:rsidRPr="000B13D8" w14:paraId="5328A4B4"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C88A0BB" w14:textId="77777777" w:rsidR="002614FD" w:rsidRPr="000B13D8" w:rsidRDefault="002614FD" w:rsidP="005A4F9E">
            <w:pPr>
              <w:pStyle w:val="TAC"/>
            </w:pPr>
            <w:r w:rsidRPr="000B13D8">
              <w:rPr>
                <w:lang w:eastAsia="ja-JP"/>
              </w:rPr>
              <w:t>CA_n1-n7-n28-n78</w:t>
            </w:r>
          </w:p>
        </w:tc>
        <w:tc>
          <w:tcPr>
            <w:tcW w:w="1523" w:type="dxa"/>
            <w:tcBorders>
              <w:top w:val="single" w:sz="4" w:space="0" w:color="auto"/>
              <w:left w:val="single" w:sz="4" w:space="0" w:color="auto"/>
              <w:bottom w:val="single" w:sz="4" w:space="0" w:color="auto"/>
              <w:right w:val="single" w:sz="4" w:space="0" w:color="auto"/>
            </w:tcBorders>
            <w:vAlign w:val="center"/>
          </w:tcPr>
          <w:p w14:paraId="608AFE6C" w14:textId="77777777" w:rsidR="002614FD" w:rsidRPr="000B13D8" w:rsidRDefault="002614FD" w:rsidP="005A4F9E">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F4F62EE" w14:textId="77777777" w:rsidR="002614FD" w:rsidRPr="000B13D8" w:rsidRDefault="002614FD"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3931B4E" w14:textId="77777777" w:rsidR="002614FD" w:rsidRPr="000B13D8" w:rsidRDefault="002614FD" w:rsidP="005A4F9E">
            <w:pPr>
              <w:pStyle w:val="TAC"/>
            </w:pPr>
            <w:r w:rsidRPr="000B13D8">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2D8B46D2" w14:textId="77777777" w:rsidR="002614FD" w:rsidRPr="000B13D8" w:rsidRDefault="002614FD" w:rsidP="005A4F9E">
            <w:pPr>
              <w:pStyle w:val="TAC"/>
              <w:rPr>
                <w:lang w:eastAsia="zh-CN"/>
              </w:rPr>
            </w:pPr>
            <w:r w:rsidRPr="000B13D8">
              <w:rPr>
                <w:rFonts w:hint="eastAsia"/>
                <w:lang w:eastAsia="zh-CN"/>
              </w:rPr>
              <w:t>-</w:t>
            </w:r>
          </w:p>
        </w:tc>
      </w:tr>
      <w:tr w:rsidR="002614FD" w:rsidRPr="000B13D8" w14:paraId="0C65C2D0"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594372FE" w14:textId="77777777" w:rsidR="002614FD" w:rsidRPr="000B13D8" w:rsidRDefault="002614FD" w:rsidP="005A4F9E">
            <w:pPr>
              <w:pStyle w:val="TAC"/>
            </w:pPr>
            <w:r w:rsidRPr="000B13D8">
              <w:t>CA_n1-n7-n40-n78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B9F5FCE" w14:textId="77777777" w:rsidR="002614FD" w:rsidRPr="000B13D8" w:rsidRDefault="002614FD" w:rsidP="005A4F9E">
            <w:pPr>
              <w:pStyle w:val="TAC"/>
              <w:rPr>
                <w:lang w:eastAsia="zh-CN"/>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7C2B1A07" w14:textId="77777777" w:rsidR="002614FD" w:rsidRPr="000B13D8" w:rsidRDefault="002614FD"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1C928797" w14:textId="77777777" w:rsidR="002614FD" w:rsidRPr="000B13D8" w:rsidRDefault="002614FD" w:rsidP="005A4F9E">
            <w:pPr>
              <w:pStyle w:val="TAC"/>
              <w:rPr>
                <w:lang w:eastAsia="zh-CN"/>
              </w:rPr>
            </w:pPr>
            <w:r w:rsidRPr="000B13D8">
              <w:rPr>
                <w:rFonts w:hint="eastAsia"/>
                <w:lang w:eastAsia="zh-CN"/>
              </w:rPr>
              <w:t>0</w:t>
            </w:r>
            <w:r w:rsidRPr="000B13D8">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3C6867E0"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38663B9D"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6EF4F26" w14:textId="77777777" w:rsidR="002614FD" w:rsidRPr="000B13D8" w:rsidRDefault="002614FD" w:rsidP="005A4F9E">
            <w:pPr>
              <w:pStyle w:val="TAC"/>
            </w:pPr>
            <w:r w:rsidRPr="000B13D8">
              <w:rPr>
                <w:rFonts w:cs="Arial"/>
                <w:color w:val="000000"/>
              </w:rPr>
              <w:t>CA_n1-n7-n40-n105</w:t>
            </w:r>
          </w:p>
        </w:tc>
        <w:tc>
          <w:tcPr>
            <w:tcW w:w="1523" w:type="dxa"/>
            <w:tcBorders>
              <w:top w:val="single" w:sz="4" w:space="0" w:color="auto"/>
              <w:left w:val="single" w:sz="4" w:space="0" w:color="auto"/>
              <w:bottom w:val="single" w:sz="4" w:space="0" w:color="auto"/>
              <w:right w:val="single" w:sz="4" w:space="0" w:color="auto"/>
            </w:tcBorders>
            <w:vAlign w:val="center"/>
          </w:tcPr>
          <w:p w14:paraId="15BC3761" w14:textId="77777777" w:rsidR="002614FD" w:rsidRPr="000B13D8" w:rsidRDefault="002614FD" w:rsidP="005A4F9E">
            <w:pPr>
              <w:pStyle w:val="TAC"/>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70A53E28" w14:textId="77777777" w:rsidR="002614FD" w:rsidRPr="000B13D8" w:rsidRDefault="002614FD"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E4E6E09" w14:textId="77777777" w:rsidR="002614FD" w:rsidRPr="000B13D8" w:rsidRDefault="002614FD" w:rsidP="005A4F9E">
            <w:pPr>
              <w:pStyle w:val="TAC"/>
              <w:rPr>
                <w:lang w:eastAsia="zh-CN"/>
              </w:rPr>
            </w:pPr>
            <w:r w:rsidRPr="000B13D8">
              <w:rPr>
                <w:rFonts w:hint="eastAsia"/>
                <w:lang w:eastAsia="zh-CN"/>
              </w:rPr>
              <w:t>0</w:t>
            </w:r>
            <w:r w:rsidRPr="000B13D8">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71DFF927" w14:textId="77777777" w:rsidR="002614FD" w:rsidRPr="000B13D8" w:rsidRDefault="002614FD" w:rsidP="005A4F9E">
            <w:pPr>
              <w:pStyle w:val="TAC"/>
              <w:rPr>
                <w:lang w:eastAsia="zh-CN"/>
              </w:rPr>
            </w:pPr>
            <w:r w:rsidRPr="000B13D8">
              <w:rPr>
                <w:lang w:eastAsia="zh-CN"/>
              </w:rPr>
              <w:t>0.3</w:t>
            </w:r>
          </w:p>
        </w:tc>
      </w:tr>
      <w:tr w:rsidR="002614FD" w:rsidRPr="000B13D8" w14:paraId="519F67CE"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509C5FC" w14:textId="77777777" w:rsidR="002614FD" w:rsidRPr="000B13D8" w:rsidRDefault="002614FD" w:rsidP="005A4F9E">
            <w:pPr>
              <w:pStyle w:val="TAC"/>
              <w:rPr>
                <w:lang w:eastAsia="ja-JP"/>
              </w:rPr>
            </w:pPr>
            <w:r w:rsidRPr="000B13D8">
              <w:rPr>
                <w:lang w:eastAsia="ja-JP"/>
              </w:rPr>
              <w:t>CA_n1-n7-n67-n78</w:t>
            </w:r>
          </w:p>
        </w:tc>
        <w:tc>
          <w:tcPr>
            <w:tcW w:w="1523" w:type="dxa"/>
            <w:tcBorders>
              <w:top w:val="single" w:sz="4" w:space="0" w:color="auto"/>
              <w:left w:val="single" w:sz="4" w:space="0" w:color="auto"/>
              <w:bottom w:val="single" w:sz="4" w:space="0" w:color="auto"/>
              <w:right w:val="single" w:sz="4" w:space="0" w:color="auto"/>
            </w:tcBorders>
            <w:vAlign w:val="center"/>
          </w:tcPr>
          <w:p w14:paraId="22FD271F" w14:textId="77777777" w:rsidR="002614FD" w:rsidRPr="000B13D8" w:rsidRDefault="002614FD" w:rsidP="005A4F9E">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4D28A2E" w14:textId="77777777" w:rsidR="002614FD" w:rsidRPr="000B13D8" w:rsidRDefault="002614FD"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C0BF035" w14:textId="77777777" w:rsidR="002614FD" w:rsidRPr="000B13D8" w:rsidRDefault="002614FD" w:rsidP="005A4F9E">
            <w:pPr>
              <w:pStyle w:val="TAC"/>
              <w:rPr>
                <w:lang w:eastAsia="ja-JP"/>
              </w:rPr>
            </w:pPr>
            <w:r w:rsidRPr="000B13D8">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710B17DD" w14:textId="77777777" w:rsidR="002614FD" w:rsidRPr="000B13D8" w:rsidRDefault="002614FD" w:rsidP="005A4F9E">
            <w:pPr>
              <w:pStyle w:val="TAC"/>
              <w:rPr>
                <w:lang w:eastAsia="zh-CN"/>
              </w:rPr>
            </w:pPr>
            <w:r w:rsidRPr="000B13D8">
              <w:rPr>
                <w:rFonts w:hint="eastAsia"/>
                <w:lang w:eastAsia="zh-CN"/>
              </w:rPr>
              <w:t>-</w:t>
            </w:r>
          </w:p>
        </w:tc>
      </w:tr>
      <w:tr w:rsidR="002614FD" w:rsidRPr="000B13D8" w14:paraId="48EA3463"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B5E20AD" w14:textId="77777777" w:rsidR="002614FD" w:rsidRPr="000B13D8" w:rsidRDefault="002614FD" w:rsidP="005A4F9E">
            <w:pPr>
              <w:pStyle w:val="TAC"/>
              <w:rPr>
                <w:lang w:eastAsia="ja-JP"/>
              </w:rPr>
            </w:pPr>
            <w:r w:rsidRPr="000B13D8">
              <w:rPr>
                <w:lang w:val="en-US" w:eastAsia="ja-JP"/>
              </w:rPr>
              <w:t>CA_n1-n7-n75-n78</w:t>
            </w:r>
          </w:p>
        </w:tc>
        <w:tc>
          <w:tcPr>
            <w:tcW w:w="1523" w:type="dxa"/>
            <w:tcBorders>
              <w:top w:val="single" w:sz="4" w:space="0" w:color="auto"/>
              <w:left w:val="single" w:sz="4" w:space="0" w:color="auto"/>
              <w:bottom w:val="single" w:sz="4" w:space="0" w:color="auto"/>
              <w:right w:val="single" w:sz="4" w:space="0" w:color="auto"/>
            </w:tcBorders>
            <w:vAlign w:val="center"/>
          </w:tcPr>
          <w:p w14:paraId="15187AB2" w14:textId="77777777" w:rsidR="002614FD" w:rsidRPr="000B13D8" w:rsidRDefault="002614FD" w:rsidP="005A4F9E">
            <w:pPr>
              <w:pStyle w:val="TAC"/>
              <w:rPr>
                <w:lang w:eastAsia="zh-CN"/>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727BD3A" w14:textId="77777777" w:rsidR="002614FD" w:rsidRPr="000B13D8" w:rsidRDefault="002614FD"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A934D9B" w14:textId="77777777" w:rsidR="002614FD" w:rsidRPr="000B13D8" w:rsidRDefault="002614FD" w:rsidP="005A4F9E">
            <w:pPr>
              <w:pStyle w:val="TAC"/>
              <w:rPr>
                <w:lang w:eastAsia="ja-JP"/>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01536F6" w14:textId="77777777" w:rsidR="002614FD" w:rsidRPr="000B13D8" w:rsidRDefault="002614FD" w:rsidP="005A4F9E">
            <w:pPr>
              <w:pStyle w:val="TAC"/>
              <w:rPr>
                <w:lang w:eastAsia="zh-CN"/>
              </w:rPr>
            </w:pPr>
            <w:r w:rsidRPr="000B13D8">
              <w:rPr>
                <w:lang w:eastAsia="zh-CN"/>
              </w:rPr>
              <w:t>0.5</w:t>
            </w:r>
          </w:p>
        </w:tc>
      </w:tr>
      <w:tr w:rsidR="002614FD" w:rsidRPr="000B13D8" w14:paraId="5151C3ED"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BE89C92" w14:textId="77777777" w:rsidR="002614FD" w:rsidRPr="000B13D8" w:rsidRDefault="002614FD" w:rsidP="005A4F9E">
            <w:pPr>
              <w:pStyle w:val="TAC"/>
              <w:rPr>
                <w:lang w:val="en-US" w:eastAsia="ja-JP"/>
              </w:rPr>
            </w:pPr>
            <w:r w:rsidRPr="000B13D8">
              <w:rPr>
                <w:rFonts w:cs="Arial"/>
                <w:color w:val="000000"/>
              </w:rPr>
              <w:t>CA_n1-n7-n78-n105</w:t>
            </w:r>
          </w:p>
        </w:tc>
        <w:tc>
          <w:tcPr>
            <w:tcW w:w="1523" w:type="dxa"/>
            <w:tcBorders>
              <w:top w:val="single" w:sz="4" w:space="0" w:color="auto"/>
              <w:left w:val="single" w:sz="4" w:space="0" w:color="auto"/>
              <w:bottom w:val="single" w:sz="4" w:space="0" w:color="auto"/>
              <w:right w:val="single" w:sz="4" w:space="0" w:color="auto"/>
            </w:tcBorders>
            <w:vAlign w:val="center"/>
          </w:tcPr>
          <w:p w14:paraId="05CB7604" w14:textId="77777777" w:rsidR="002614FD" w:rsidRPr="000B13D8" w:rsidRDefault="002614FD" w:rsidP="005A4F9E">
            <w:pPr>
              <w:pStyle w:val="TAC"/>
              <w:rPr>
                <w:lang w:val="en-US"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97B3D49" w14:textId="77777777" w:rsidR="002614FD" w:rsidRPr="000B13D8" w:rsidRDefault="002614FD"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7EAFE73" w14:textId="77777777" w:rsidR="002614FD" w:rsidRPr="000B13D8" w:rsidRDefault="002614FD" w:rsidP="005A4F9E">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D304EF4" w14:textId="77777777" w:rsidR="002614FD" w:rsidRPr="000B13D8" w:rsidRDefault="002614FD" w:rsidP="005A4F9E">
            <w:pPr>
              <w:pStyle w:val="TAC"/>
              <w:rPr>
                <w:lang w:eastAsia="zh-CN"/>
              </w:rPr>
            </w:pPr>
            <w:r w:rsidRPr="000B13D8">
              <w:rPr>
                <w:lang w:eastAsia="zh-CN"/>
              </w:rPr>
              <w:t>0.3</w:t>
            </w:r>
          </w:p>
        </w:tc>
      </w:tr>
      <w:tr w:rsidR="002614FD" w:rsidRPr="000B13D8" w14:paraId="2AD44B5D"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48D63A68" w14:textId="77777777" w:rsidR="002614FD" w:rsidRPr="000B13D8" w:rsidRDefault="002614FD" w:rsidP="005A4F9E">
            <w:pPr>
              <w:pStyle w:val="TAC"/>
            </w:pPr>
            <w:r w:rsidRPr="000B13D8">
              <w:rPr>
                <w:color w:val="000000" w:themeColor="text1"/>
              </w:rPr>
              <w:t>CA_n1-n8-n40-n78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D8B836B" w14:textId="77777777" w:rsidR="002614FD" w:rsidRPr="000B13D8" w:rsidRDefault="002614FD" w:rsidP="005A4F9E">
            <w:pPr>
              <w:pStyle w:val="TAC"/>
              <w:rPr>
                <w:lang w:eastAsia="zh-CN"/>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4C3D7F54" w14:textId="77777777" w:rsidR="002614FD" w:rsidRPr="000B13D8" w:rsidRDefault="002614FD"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6E4AA316" w14:textId="77777777" w:rsidR="002614FD" w:rsidRPr="000B13D8" w:rsidRDefault="002614FD" w:rsidP="005A4F9E">
            <w:pPr>
              <w:pStyle w:val="TAC"/>
              <w:rPr>
                <w:lang w:eastAsia="zh-CN"/>
              </w:rPr>
            </w:pPr>
            <w:r w:rsidRPr="000B13D8">
              <w:rPr>
                <w:rFonts w:hint="eastAsia"/>
                <w:lang w:eastAsia="zh-CN"/>
              </w:rPr>
              <w:t>0</w:t>
            </w:r>
            <w:r w:rsidRPr="000B13D8">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405F8093"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157BB88D"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567D0BF2" w14:textId="77777777" w:rsidR="002614FD" w:rsidRPr="000B13D8" w:rsidRDefault="002614FD" w:rsidP="005A4F9E">
            <w:pPr>
              <w:pStyle w:val="TAC"/>
            </w:pPr>
            <w:r w:rsidRPr="000B13D8">
              <w:t>CA_n1-n8-n78-n79</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6401F74" w14:textId="77777777" w:rsidR="002614FD" w:rsidRPr="000B13D8" w:rsidRDefault="002614FD" w:rsidP="005A4F9E">
            <w:pPr>
              <w:pStyle w:val="TAC"/>
              <w:rPr>
                <w:lang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35036521" w14:textId="77777777" w:rsidR="002614FD" w:rsidRPr="000B13D8" w:rsidRDefault="002614FD" w:rsidP="005A4F9E">
            <w:pPr>
              <w:pStyle w:val="TAC"/>
              <w:rPr>
                <w:lang w:eastAsia="zh-CN"/>
              </w:rPr>
            </w:pPr>
            <w:r w:rsidRPr="000B13D8">
              <w:rPr>
                <w:rFonts w:hint="eastAsia"/>
                <w:lang w:eastAsia="zh-CN"/>
              </w:rPr>
              <w:t>0</w:t>
            </w:r>
            <w:r w:rsidRPr="000B13D8">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hideMark/>
          </w:tcPr>
          <w:p w14:paraId="5E4B8179" w14:textId="77777777" w:rsidR="002614FD" w:rsidRPr="000B13D8" w:rsidRDefault="002614FD" w:rsidP="005A4F9E">
            <w:pPr>
              <w:pStyle w:val="TAC"/>
              <w:rPr>
                <w:lang w:eastAsia="zh-CN"/>
              </w:rPr>
            </w:pPr>
            <w:r w:rsidRPr="000B13D8">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11B2DAAC" w14:textId="77777777" w:rsidR="002614FD" w:rsidRPr="000B13D8" w:rsidRDefault="002614FD" w:rsidP="005A4F9E">
            <w:pPr>
              <w:pStyle w:val="TAC"/>
              <w:rPr>
                <w:lang w:eastAsia="zh-CN"/>
              </w:rPr>
            </w:pPr>
            <w:r w:rsidRPr="000B13D8">
              <w:rPr>
                <w:rFonts w:hint="eastAsia"/>
                <w:lang w:eastAsia="zh-CN"/>
              </w:rPr>
              <w:t>-</w:t>
            </w:r>
          </w:p>
        </w:tc>
      </w:tr>
      <w:tr w:rsidR="002614FD" w:rsidRPr="000B13D8" w14:paraId="650ACD37"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663B850" w14:textId="77777777" w:rsidR="002614FD" w:rsidRPr="000B13D8" w:rsidRDefault="002614FD" w:rsidP="005A4F9E">
            <w:pPr>
              <w:pStyle w:val="TAC"/>
            </w:pPr>
            <w:r w:rsidRPr="000B13D8">
              <w:rPr>
                <w:rFonts w:eastAsia="DengXian"/>
                <w:lang w:val="en-US" w:eastAsia="zh-CN"/>
              </w:rPr>
              <w:t>CA_n1-n18-n28-n41</w:t>
            </w:r>
          </w:p>
        </w:tc>
        <w:tc>
          <w:tcPr>
            <w:tcW w:w="1523" w:type="dxa"/>
            <w:tcBorders>
              <w:top w:val="single" w:sz="4" w:space="0" w:color="auto"/>
              <w:left w:val="single" w:sz="4" w:space="0" w:color="auto"/>
              <w:bottom w:val="single" w:sz="4" w:space="0" w:color="auto"/>
              <w:right w:val="single" w:sz="4" w:space="0" w:color="auto"/>
            </w:tcBorders>
            <w:vAlign w:val="center"/>
          </w:tcPr>
          <w:p w14:paraId="7AA2ACA7" w14:textId="77777777" w:rsidR="002614FD" w:rsidRPr="000B13D8" w:rsidRDefault="002614FD" w:rsidP="005A4F9E">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DC66978" w14:textId="77777777" w:rsidR="002614FD" w:rsidRPr="000B13D8" w:rsidRDefault="002614FD"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FC90286" w14:textId="77777777" w:rsidR="002614FD" w:rsidRPr="000B13D8" w:rsidRDefault="002614FD" w:rsidP="005A4F9E">
            <w:pPr>
              <w:pStyle w:val="TAC"/>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D72B807" w14:textId="77777777" w:rsidR="002614FD" w:rsidRPr="000B13D8" w:rsidRDefault="002614FD" w:rsidP="005A4F9E">
            <w:pPr>
              <w:pStyle w:val="TAC"/>
              <w:rPr>
                <w:lang w:eastAsia="zh-CN"/>
              </w:rPr>
            </w:pPr>
            <w:r w:rsidRPr="000B13D8">
              <w:rPr>
                <w:rFonts w:hint="eastAsia"/>
                <w:lang w:eastAsia="zh-CN"/>
              </w:rPr>
              <w:t>-</w:t>
            </w:r>
          </w:p>
        </w:tc>
      </w:tr>
      <w:tr w:rsidR="002614FD" w:rsidRPr="000B13D8" w14:paraId="3FEC214E"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A6FADBD" w14:textId="77777777" w:rsidR="002614FD" w:rsidRPr="000B13D8" w:rsidRDefault="002614FD" w:rsidP="005A4F9E">
            <w:pPr>
              <w:pStyle w:val="TAC"/>
            </w:pPr>
            <w:r w:rsidRPr="000B13D8">
              <w:rPr>
                <w:rFonts w:eastAsia="DengXian"/>
                <w:lang w:val="en-US" w:eastAsia="zh-CN"/>
              </w:rPr>
              <w:t>CA_n1-n18-n28-n77</w:t>
            </w:r>
          </w:p>
        </w:tc>
        <w:tc>
          <w:tcPr>
            <w:tcW w:w="1523" w:type="dxa"/>
            <w:tcBorders>
              <w:top w:val="single" w:sz="4" w:space="0" w:color="auto"/>
              <w:left w:val="single" w:sz="4" w:space="0" w:color="auto"/>
              <w:bottom w:val="single" w:sz="4" w:space="0" w:color="auto"/>
              <w:right w:val="single" w:sz="4" w:space="0" w:color="auto"/>
            </w:tcBorders>
            <w:vAlign w:val="center"/>
          </w:tcPr>
          <w:p w14:paraId="5969280A" w14:textId="77777777" w:rsidR="002614FD" w:rsidRPr="000B13D8" w:rsidRDefault="002614FD" w:rsidP="005A4F9E">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231F58E" w14:textId="77777777" w:rsidR="002614FD" w:rsidRPr="000B13D8" w:rsidRDefault="002614FD"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1A60DF8" w14:textId="77777777" w:rsidR="002614FD" w:rsidRPr="000B13D8" w:rsidRDefault="002614FD"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A72C494"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1466542C"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0C6885F" w14:textId="77777777" w:rsidR="002614FD" w:rsidRPr="000B13D8" w:rsidRDefault="002614FD" w:rsidP="005A4F9E">
            <w:pPr>
              <w:pStyle w:val="TAC"/>
            </w:pPr>
            <w:r w:rsidRPr="000B13D8">
              <w:rPr>
                <w:rFonts w:eastAsia="DengXian"/>
                <w:lang w:val="en-US" w:eastAsia="zh-CN"/>
              </w:rPr>
              <w:t>CA_n1-n18-n41-n77</w:t>
            </w:r>
          </w:p>
        </w:tc>
        <w:tc>
          <w:tcPr>
            <w:tcW w:w="1523" w:type="dxa"/>
            <w:tcBorders>
              <w:top w:val="single" w:sz="4" w:space="0" w:color="auto"/>
              <w:left w:val="single" w:sz="4" w:space="0" w:color="auto"/>
              <w:bottom w:val="single" w:sz="4" w:space="0" w:color="auto"/>
              <w:right w:val="single" w:sz="4" w:space="0" w:color="auto"/>
            </w:tcBorders>
            <w:vAlign w:val="center"/>
          </w:tcPr>
          <w:p w14:paraId="3B6A98F3" w14:textId="77777777" w:rsidR="002614FD" w:rsidRPr="000B13D8" w:rsidRDefault="002614FD" w:rsidP="005A4F9E">
            <w:pPr>
              <w:pStyle w:val="TAC"/>
              <w:rPr>
                <w:lang w:eastAsia="zh-CN"/>
              </w:rPr>
            </w:pPr>
            <w:r w:rsidRPr="000B13D8">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37A8676" w14:textId="77777777" w:rsidR="002614FD" w:rsidRPr="000B13D8" w:rsidRDefault="002614FD"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E850ABA" w14:textId="77777777" w:rsidR="002614FD" w:rsidRPr="000B13D8" w:rsidRDefault="002614FD"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0F93B58"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08E4F8EF"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4B7CE1D" w14:textId="77777777" w:rsidR="002614FD" w:rsidRPr="000B13D8" w:rsidRDefault="002614FD" w:rsidP="005A4F9E">
            <w:pPr>
              <w:pStyle w:val="TAC"/>
              <w:rPr>
                <w:rFonts w:eastAsia="DengXian"/>
                <w:lang w:val="en-US" w:eastAsia="zh-CN"/>
              </w:rPr>
            </w:pPr>
            <w:r w:rsidRPr="000B13D8">
              <w:rPr>
                <w:rFonts w:eastAsia="DengXian"/>
              </w:rPr>
              <w:t>CA_n1-n28-n38-n78</w:t>
            </w:r>
          </w:p>
        </w:tc>
        <w:tc>
          <w:tcPr>
            <w:tcW w:w="1523" w:type="dxa"/>
            <w:tcBorders>
              <w:top w:val="single" w:sz="4" w:space="0" w:color="auto"/>
              <w:left w:val="single" w:sz="4" w:space="0" w:color="auto"/>
              <w:bottom w:val="single" w:sz="4" w:space="0" w:color="auto"/>
              <w:right w:val="single" w:sz="4" w:space="0" w:color="auto"/>
            </w:tcBorders>
            <w:vAlign w:val="center"/>
          </w:tcPr>
          <w:p w14:paraId="0A6AF5DF" w14:textId="77777777" w:rsidR="002614FD" w:rsidRPr="000B13D8" w:rsidRDefault="002614FD" w:rsidP="005A4F9E">
            <w:pPr>
              <w:pStyle w:val="TAC"/>
              <w:rPr>
                <w:rFonts w:eastAsia="DengXian"/>
                <w:lang w:eastAsia="zh-CN"/>
              </w:rPr>
            </w:pPr>
            <w:r w:rsidRPr="000B13D8">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4671C7E" w14:textId="77777777" w:rsidR="002614FD" w:rsidRPr="000B13D8" w:rsidRDefault="002614FD" w:rsidP="005A4F9E">
            <w:pPr>
              <w:pStyle w:val="TAC"/>
              <w:rPr>
                <w:lang w:eastAsia="zh-CN"/>
              </w:rPr>
            </w:pPr>
            <w:r w:rsidRPr="000B13D8">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2BCD541" w14:textId="77777777" w:rsidR="002614FD" w:rsidRPr="000B13D8" w:rsidRDefault="002614FD"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14E0364"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01F1F9B3"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32EA7FD" w14:textId="77777777" w:rsidR="002614FD" w:rsidRPr="000B13D8" w:rsidRDefault="002614FD" w:rsidP="005A4F9E">
            <w:pPr>
              <w:pStyle w:val="TAC"/>
              <w:rPr>
                <w:rFonts w:eastAsia="DengXian"/>
              </w:rPr>
            </w:pPr>
            <w:r w:rsidRPr="000B13D8">
              <w:rPr>
                <w:lang w:eastAsia="ja-JP"/>
              </w:rPr>
              <w:t>CA_n1-n28-n40-n77</w:t>
            </w:r>
          </w:p>
        </w:tc>
        <w:tc>
          <w:tcPr>
            <w:tcW w:w="1523" w:type="dxa"/>
            <w:tcBorders>
              <w:top w:val="single" w:sz="4" w:space="0" w:color="auto"/>
              <w:left w:val="single" w:sz="4" w:space="0" w:color="auto"/>
              <w:bottom w:val="single" w:sz="4" w:space="0" w:color="auto"/>
              <w:right w:val="single" w:sz="4" w:space="0" w:color="auto"/>
            </w:tcBorders>
            <w:vAlign w:val="center"/>
          </w:tcPr>
          <w:p w14:paraId="3FEF7378" w14:textId="77777777" w:rsidR="002614FD" w:rsidRPr="000B13D8" w:rsidRDefault="002614FD" w:rsidP="005A4F9E">
            <w:pPr>
              <w:pStyle w:val="TAC"/>
              <w:rPr>
                <w:rFonts w:eastAsia="DengXian"/>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02DA546" w14:textId="77777777" w:rsidR="002614FD" w:rsidRPr="000B13D8" w:rsidRDefault="002614FD" w:rsidP="005A4F9E">
            <w:pPr>
              <w:pStyle w:val="TAC"/>
              <w:rPr>
                <w:rFonts w:eastAsia="DengXian"/>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22A50BC" w14:textId="77777777" w:rsidR="002614FD" w:rsidRPr="000B13D8" w:rsidRDefault="002614FD"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C682220"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781F0D38"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B04F3DC" w14:textId="77777777" w:rsidR="002614FD" w:rsidRPr="000B13D8" w:rsidRDefault="002614FD" w:rsidP="005A4F9E">
            <w:pPr>
              <w:pStyle w:val="TAC"/>
            </w:pPr>
            <w:r w:rsidRPr="000B13D8">
              <w:rPr>
                <w:lang w:eastAsia="ja-JP"/>
              </w:rPr>
              <w:t>CA_n1-n28-n40-n78</w:t>
            </w:r>
          </w:p>
        </w:tc>
        <w:tc>
          <w:tcPr>
            <w:tcW w:w="1523" w:type="dxa"/>
            <w:tcBorders>
              <w:top w:val="single" w:sz="4" w:space="0" w:color="auto"/>
              <w:left w:val="single" w:sz="4" w:space="0" w:color="auto"/>
              <w:bottom w:val="single" w:sz="4" w:space="0" w:color="auto"/>
              <w:right w:val="single" w:sz="4" w:space="0" w:color="auto"/>
            </w:tcBorders>
            <w:vAlign w:val="center"/>
          </w:tcPr>
          <w:p w14:paraId="480C22BB" w14:textId="77777777" w:rsidR="002614FD" w:rsidRPr="000B13D8" w:rsidRDefault="002614FD"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49D2851" w14:textId="77777777" w:rsidR="002614FD" w:rsidRPr="000B13D8" w:rsidRDefault="002614FD"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C2070BB" w14:textId="77777777" w:rsidR="002614FD" w:rsidRPr="000B13D8" w:rsidRDefault="002614FD"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391B6D0"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6967AE52"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A4B1E5E" w14:textId="77777777" w:rsidR="002614FD" w:rsidRPr="000B13D8" w:rsidRDefault="002614FD" w:rsidP="005A4F9E">
            <w:pPr>
              <w:pStyle w:val="TAC"/>
            </w:pPr>
            <w:r w:rsidRPr="000B13D8">
              <w:rPr>
                <w:rFonts w:eastAsia="DengXian"/>
              </w:rPr>
              <w:t>CA_n1-n28-n41-n77</w:t>
            </w:r>
          </w:p>
        </w:tc>
        <w:tc>
          <w:tcPr>
            <w:tcW w:w="1523" w:type="dxa"/>
            <w:tcBorders>
              <w:top w:val="single" w:sz="4" w:space="0" w:color="auto"/>
              <w:left w:val="single" w:sz="4" w:space="0" w:color="auto"/>
              <w:bottom w:val="single" w:sz="4" w:space="0" w:color="auto"/>
              <w:right w:val="single" w:sz="4" w:space="0" w:color="auto"/>
            </w:tcBorders>
            <w:vAlign w:val="center"/>
          </w:tcPr>
          <w:p w14:paraId="0ED8F443" w14:textId="77777777" w:rsidR="002614FD" w:rsidRPr="000B13D8" w:rsidRDefault="002614FD" w:rsidP="005A4F9E">
            <w:pPr>
              <w:pStyle w:val="TAC"/>
              <w:rPr>
                <w:lang w:eastAsia="zh-CN"/>
              </w:rPr>
            </w:pPr>
            <w:r w:rsidRPr="000B13D8">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41F6856" w14:textId="77777777" w:rsidR="002614FD" w:rsidRPr="000B13D8" w:rsidRDefault="002614FD"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3F27559" w14:textId="77777777" w:rsidR="002614FD" w:rsidRPr="000B13D8" w:rsidRDefault="002614FD"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78CA375"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5558EFFE"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9977281" w14:textId="77777777" w:rsidR="002614FD" w:rsidRPr="000B13D8" w:rsidRDefault="002614FD" w:rsidP="005A4F9E">
            <w:pPr>
              <w:pStyle w:val="TAC"/>
              <w:rPr>
                <w:rFonts w:eastAsia="DengXian"/>
              </w:rPr>
            </w:pPr>
            <w:r w:rsidRPr="000B13D8">
              <w:rPr>
                <w:rFonts w:eastAsia="DengXian"/>
              </w:rPr>
              <w:t>CA_n1-n28-n41-n79</w:t>
            </w:r>
          </w:p>
        </w:tc>
        <w:tc>
          <w:tcPr>
            <w:tcW w:w="1523" w:type="dxa"/>
            <w:tcBorders>
              <w:top w:val="single" w:sz="4" w:space="0" w:color="auto"/>
              <w:left w:val="single" w:sz="4" w:space="0" w:color="auto"/>
              <w:bottom w:val="single" w:sz="4" w:space="0" w:color="auto"/>
              <w:right w:val="single" w:sz="4" w:space="0" w:color="auto"/>
            </w:tcBorders>
            <w:vAlign w:val="center"/>
          </w:tcPr>
          <w:p w14:paraId="52109C39" w14:textId="77777777" w:rsidR="002614FD" w:rsidRPr="000B13D8" w:rsidRDefault="002614FD" w:rsidP="005A4F9E">
            <w:pPr>
              <w:pStyle w:val="TAC"/>
              <w:rPr>
                <w:rFonts w:eastAsia="DengXian"/>
                <w:lang w:eastAsia="zh-CN"/>
              </w:rPr>
            </w:pPr>
            <w:r w:rsidRPr="000B13D8">
              <w:rPr>
                <w:rFonts w:eastAsia="DengXian"/>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2461CFB" w14:textId="77777777" w:rsidR="002614FD" w:rsidRPr="000B13D8" w:rsidRDefault="002614FD"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6D2C710" w14:textId="77777777" w:rsidR="002614FD" w:rsidRPr="000B13D8" w:rsidRDefault="002614FD" w:rsidP="005A4F9E">
            <w:pPr>
              <w:pStyle w:val="TAC"/>
              <w:rPr>
                <w:lang w:eastAsia="zh-CN"/>
              </w:rPr>
            </w:pPr>
            <w:r w:rsidRPr="000B13D8">
              <w:rPr>
                <w:rFonts w:hint="eastAsia"/>
                <w:lang w:val="en-US" w:eastAsia="ja-JP"/>
              </w:rPr>
              <w:t>0</w:t>
            </w:r>
            <w:r w:rsidRPr="000B13D8">
              <w:rPr>
                <w:lang w:val="en-US"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4F2B90A5"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4FB21FF4"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FFBCC3F" w14:textId="77777777" w:rsidR="002614FD" w:rsidRPr="000B13D8" w:rsidRDefault="002614FD" w:rsidP="005A4F9E">
            <w:pPr>
              <w:pStyle w:val="TAC"/>
              <w:rPr>
                <w:rFonts w:eastAsia="DengXian"/>
              </w:rPr>
            </w:pPr>
            <w:r w:rsidRPr="000B13D8">
              <w:rPr>
                <w:rFonts w:eastAsia="DengXian"/>
              </w:rPr>
              <w:t>CA_n1-n28-n75-n78</w:t>
            </w:r>
          </w:p>
        </w:tc>
        <w:tc>
          <w:tcPr>
            <w:tcW w:w="1523" w:type="dxa"/>
            <w:tcBorders>
              <w:top w:val="single" w:sz="4" w:space="0" w:color="auto"/>
              <w:left w:val="single" w:sz="4" w:space="0" w:color="auto"/>
              <w:bottom w:val="single" w:sz="4" w:space="0" w:color="auto"/>
              <w:right w:val="single" w:sz="4" w:space="0" w:color="auto"/>
            </w:tcBorders>
            <w:vAlign w:val="center"/>
          </w:tcPr>
          <w:p w14:paraId="09D77916" w14:textId="77777777" w:rsidR="002614FD" w:rsidRPr="000B13D8" w:rsidRDefault="002614FD" w:rsidP="005A4F9E">
            <w:pPr>
              <w:pStyle w:val="TAC"/>
              <w:rPr>
                <w:rFonts w:eastAsia="DengXian"/>
                <w:lang w:eastAsia="zh-CN"/>
              </w:rPr>
            </w:pPr>
            <w:r w:rsidRPr="000B13D8">
              <w:rPr>
                <w:rFonts w:eastAsia="DengXian"/>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A4CFF8F" w14:textId="77777777" w:rsidR="002614FD" w:rsidRPr="000B13D8" w:rsidRDefault="002614FD"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6F4DE20" w14:textId="77777777" w:rsidR="002614FD" w:rsidRPr="000B13D8" w:rsidRDefault="002614FD" w:rsidP="005A4F9E">
            <w:pPr>
              <w:pStyle w:val="TAC"/>
              <w:rPr>
                <w:lang w:val="en-US" w:eastAsia="ja-JP"/>
              </w:rPr>
            </w:pPr>
            <w:r w:rsidRPr="000B13D8">
              <w:rPr>
                <w:lang w:val="en-US"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5AFA4EE9"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5BABCA1C"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7F80AF46" w14:textId="77777777" w:rsidR="002614FD" w:rsidRPr="000B13D8" w:rsidRDefault="002614FD" w:rsidP="005A4F9E">
            <w:pPr>
              <w:pStyle w:val="TAC"/>
            </w:pPr>
            <w:r w:rsidRPr="000B13D8">
              <w:rPr>
                <w:lang w:val="en-US" w:eastAsia="ja-JP"/>
              </w:rPr>
              <w:t>CA_</w:t>
            </w:r>
            <w:r w:rsidRPr="000B13D8">
              <w:rPr>
                <w:rFonts w:hint="eastAsia"/>
                <w:lang w:val="en-US" w:eastAsia="zh-CN"/>
              </w:rPr>
              <w:t>n</w:t>
            </w:r>
            <w:r w:rsidRPr="000B13D8">
              <w:rPr>
                <w:lang w:val="en-US" w:eastAsia="zh-CN"/>
              </w:rPr>
              <w:t>1</w:t>
            </w:r>
            <w:r w:rsidRPr="000B13D8">
              <w:rPr>
                <w:lang w:val="en-US" w:eastAsia="ja-JP"/>
              </w:rPr>
              <w:t>-n28-</w:t>
            </w:r>
            <w:r w:rsidRPr="000B13D8">
              <w:rPr>
                <w:rFonts w:hint="eastAsia"/>
                <w:lang w:val="en-US" w:eastAsia="zh-CN"/>
              </w:rPr>
              <w:t>n</w:t>
            </w:r>
            <w:r w:rsidRPr="000B13D8">
              <w:rPr>
                <w:lang w:val="en-US" w:eastAsia="zh-CN"/>
              </w:rPr>
              <w:t>77-</w:t>
            </w:r>
            <w:r w:rsidRPr="000B13D8">
              <w:rPr>
                <w:rFonts w:hint="eastAsia"/>
                <w:lang w:val="en-US" w:eastAsia="zh-CN"/>
              </w:rPr>
              <w:t>n</w:t>
            </w:r>
            <w:r w:rsidRPr="000B13D8">
              <w:rPr>
                <w:lang w:val="en-US" w:eastAsia="zh-CN"/>
              </w:rPr>
              <w:t>79</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6D11641" w14:textId="77777777" w:rsidR="002614FD" w:rsidRPr="000B13D8" w:rsidRDefault="002614FD" w:rsidP="005A4F9E">
            <w:pPr>
              <w:pStyle w:val="TAC"/>
              <w:rPr>
                <w:lang w:eastAsia="zh-CN"/>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E4F7EFA" w14:textId="77777777" w:rsidR="002614FD" w:rsidRPr="000B13D8" w:rsidRDefault="002614FD"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6AC6FB9C" w14:textId="77777777" w:rsidR="002614FD" w:rsidRPr="000B13D8" w:rsidRDefault="002614FD" w:rsidP="005A4F9E">
            <w:pPr>
              <w:pStyle w:val="TAC"/>
              <w:rPr>
                <w:lang w:eastAsia="zh-CN"/>
              </w:rPr>
            </w:pPr>
            <w:r w:rsidRPr="000B13D8">
              <w:rPr>
                <w:rFonts w:hint="eastAsia"/>
                <w:lang w:val="en-US" w:eastAsia="ja-JP"/>
              </w:rPr>
              <w:t>0</w:t>
            </w:r>
            <w:r w:rsidRPr="000B13D8">
              <w:rPr>
                <w:lang w:val="en-US"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6EAF71C0"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3EE0FCA5"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8757BA5" w14:textId="77777777" w:rsidR="002614FD" w:rsidRPr="000B13D8" w:rsidRDefault="002614FD" w:rsidP="005A4F9E">
            <w:pPr>
              <w:pStyle w:val="TAC"/>
              <w:rPr>
                <w:lang w:val="en-US" w:eastAsia="ja-JP"/>
              </w:rPr>
            </w:pPr>
            <w:r w:rsidRPr="000B13D8">
              <w:rPr>
                <w:lang w:val="en-US" w:eastAsia="ja-JP"/>
              </w:rPr>
              <w:t>CA_</w:t>
            </w:r>
            <w:r w:rsidRPr="000B13D8">
              <w:rPr>
                <w:rFonts w:hint="eastAsia"/>
                <w:lang w:val="en-US" w:eastAsia="zh-CN"/>
              </w:rPr>
              <w:t>n</w:t>
            </w:r>
            <w:r w:rsidRPr="000B13D8">
              <w:rPr>
                <w:lang w:val="en-US" w:eastAsia="zh-CN"/>
              </w:rPr>
              <w:t>1</w:t>
            </w:r>
            <w:r w:rsidRPr="000B13D8">
              <w:rPr>
                <w:lang w:val="en-US" w:eastAsia="ja-JP"/>
              </w:rPr>
              <w:t>-n28-</w:t>
            </w:r>
            <w:r w:rsidRPr="000B13D8">
              <w:rPr>
                <w:rFonts w:hint="eastAsia"/>
                <w:lang w:val="en-US" w:eastAsia="zh-CN"/>
              </w:rPr>
              <w:t>n</w:t>
            </w:r>
            <w:r w:rsidRPr="000B13D8">
              <w:rPr>
                <w:lang w:val="en-US" w:eastAsia="zh-CN"/>
              </w:rPr>
              <w:t>78-</w:t>
            </w:r>
            <w:r w:rsidRPr="000B13D8">
              <w:rPr>
                <w:rFonts w:hint="eastAsia"/>
                <w:lang w:val="en-US" w:eastAsia="zh-CN"/>
              </w:rPr>
              <w:t>n</w:t>
            </w:r>
            <w:r w:rsidRPr="000B13D8">
              <w:rPr>
                <w:lang w:val="en-US" w:eastAsia="zh-CN"/>
              </w:rPr>
              <w:t>79</w:t>
            </w:r>
          </w:p>
        </w:tc>
        <w:tc>
          <w:tcPr>
            <w:tcW w:w="1523" w:type="dxa"/>
            <w:tcBorders>
              <w:top w:val="single" w:sz="4" w:space="0" w:color="auto"/>
              <w:left w:val="single" w:sz="4" w:space="0" w:color="auto"/>
              <w:bottom w:val="single" w:sz="4" w:space="0" w:color="auto"/>
              <w:right w:val="single" w:sz="4" w:space="0" w:color="auto"/>
            </w:tcBorders>
            <w:vAlign w:val="center"/>
          </w:tcPr>
          <w:p w14:paraId="7E156339" w14:textId="77777777" w:rsidR="002614FD" w:rsidRPr="000B13D8" w:rsidRDefault="002614FD" w:rsidP="005A4F9E">
            <w:pPr>
              <w:pStyle w:val="TAC"/>
              <w:rPr>
                <w:lang w:val="en-US" w:eastAsia="ja-JP"/>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58C6C55" w14:textId="77777777" w:rsidR="002614FD" w:rsidRPr="000B13D8" w:rsidRDefault="002614FD"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724BEA3" w14:textId="77777777" w:rsidR="002614FD" w:rsidRPr="000B13D8" w:rsidRDefault="002614FD" w:rsidP="005A4F9E">
            <w:pPr>
              <w:pStyle w:val="TAC"/>
              <w:rPr>
                <w:lang w:val="en-US" w:eastAsia="ja-JP"/>
              </w:rPr>
            </w:pPr>
            <w:r w:rsidRPr="000B13D8">
              <w:rPr>
                <w:rFonts w:hint="eastAsia"/>
                <w:lang w:val="en-US" w:eastAsia="ja-JP"/>
              </w:rPr>
              <w:t>0</w:t>
            </w:r>
            <w:r w:rsidRPr="000B13D8">
              <w:rPr>
                <w:lang w:val="en-US"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67B2512C"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1107B644"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C4AD300" w14:textId="77777777" w:rsidR="002614FD" w:rsidRPr="000B13D8" w:rsidRDefault="002614FD" w:rsidP="005A4F9E">
            <w:pPr>
              <w:pStyle w:val="TAC"/>
              <w:rPr>
                <w:lang w:val="en-US" w:eastAsia="ja-JP"/>
              </w:rPr>
            </w:pPr>
            <w:r w:rsidRPr="000B13D8">
              <w:rPr>
                <w:lang w:val="en-US" w:eastAsia="ja-JP"/>
              </w:rPr>
              <w:lastRenderedPageBreak/>
              <w:t>CA_</w:t>
            </w:r>
            <w:r w:rsidRPr="000B13D8">
              <w:rPr>
                <w:rFonts w:hint="eastAsia"/>
                <w:lang w:val="en-US" w:eastAsia="zh-CN"/>
              </w:rPr>
              <w:t>n</w:t>
            </w:r>
            <w:r w:rsidRPr="000B13D8">
              <w:rPr>
                <w:lang w:val="en-US" w:eastAsia="zh-CN"/>
              </w:rPr>
              <w:t>1</w:t>
            </w:r>
            <w:r w:rsidRPr="000B13D8">
              <w:rPr>
                <w:lang w:val="en-US" w:eastAsia="ja-JP"/>
              </w:rPr>
              <w:t>-n41-</w:t>
            </w:r>
            <w:r w:rsidRPr="000B13D8">
              <w:rPr>
                <w:rFonts w:hint="eastAsia"/>
                <w:lang w:val="en-US" w:eastAsia="zh-CN"/>
              </w:rPr>
              <w:t>n</w:t>
            </w:r>
            <w:r w:rsidRPr="000B13D8">
              <w:rPr>
                <w:lang w:val="en-US" w:eastAsia="zh-CN"/>
              </w:rPr>
              <w:t>77-</w:t>
            </w:r>
            <w:r w:rsidRPr="000B13D8">
              <w:rPr>
                <w:rFonts w:hint="eastAsia"/>
                <w:lang w:val="en-US" w:eastAsia="zh-CN"/>
              </w:rPr>
              <w:t>n</w:t>
            </w:r>
            <w:r w:rsidRPr="000B13D8">
              <w:rPr>
                <w:lang w:val="en-US" w:eastAsia="zh-CN"/>
              </w:rPr>
              <w:t>79</w:t>
            </w:r>
          </w:p>
        </w:tc>
        <w:tc>
          <w:tcPr>
            <w:tcW w:w="1523" w:type="dxa"/>
            <w:tcBorders>
              <w:top w:val="single" w:sz="4" w:space="0" w:color="auto"/>
              <w:left w:val="single" w:sz="4" w:space="0" w:color="auto"/>
              <w:bottom w:val="single" w:sz="4" w:space="0" w:color="auto"/>
              <w:right w:val="single" w:sz="4" w:space="0" w:color="auto"/>
            </w:tcBorders>
            <w:vAlign w:val="center"/>
          </w:tcPr>
          <w:p w14:paraId="1D8D82DD" w14:textId="77777777" w:rsidR="002614FD" w:rsidRPr="000B13D8" w:rsidRDefault="002614FD" w:rsidP="005A4F9E">
            <w:pPr>
              <w:pStyle w:val="TAC"/>
              <w:rPr>
                <w:lang w:val="en-US" w:eastAsia="ja-JP"/>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8E22649" w14:textId="77777777" w:rsidR="002614FD" w:rsidRPr="000B13D8" w:rsidRDefault="002614FD" w:rsidP="005A4F9E">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6E39BBA" w14:textId="77777777" w:rsidR="002614FD" w:rsidRPr="000B13D8" w:rsidRDefault="002614FD" w:rsidP="005A4F9E">
            <w:pPr>
              <w:pStyle w:val="TAC"/>
              <w:rPr>
                <w:lang w:val="en-US" w:eastAsia="ja-JP"/>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14DA2D47" w14:textId="77777777" w:rsidR="002614FD" w:rsidRPr="000B13D8" w:rsidRDefault="002614FD" w:rsidP="005A4F9E">
            <w:pPr>
              <w:pStyle w:val="TAC"/>
              <w:rPr>
                <w:lang w:eastAsia="zh-CN"/>
              </w:rPr>
            </w:pPr>
            <w:r w:rsidRPr="000B13D8">
              <w:rPr>
                <w:lang w:eastAsia="zh-CN"/>
              </w:rPr>
              <w:t>0.5</w:t>
            </w:r>
          </w:p>
        </w:tc>
      </w:tr>
      <w:tr w:rsidR="002614FD" w:rsidRPr="000B13D8" w14:paraId="1E6CAB8C"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FE80E64" w14:textId="77777777" w:rsidR="002614FD" w:rsidRPr="000B13D8" w:rsidRDefault="002614FD" w:rsidP="005A4F9E">
            <w:pPr>
              <w:pStyle w:val="TAC"/>
              <w:rPr>
                <w:lang w:val="en-US" w:eastAsia="zh-CN"/>
              </w:rPr>
            </w:pPr>
            <w:r w:rsidRPr="000B13D8">
              <w:t>CA_n2-n5-n30-n66</w:t>
            </w:r>
          </w:p>
        </w:tc>
        <w:tc>
          <w:tcPr>
            <w:tcW w:w="1523" w:type="dxa"/>
            <w:tcBorders>
              <w:top w:val="single" w:sz="4" w:space="0" w:color="auto"/>
              <w:left w:val="single" w:sz="4" w:space="0" w:color="auto"/>
              <w:bottom w:val="single" w:sz="4" w:space="0" w:color="auto"/>
              <w:right w:val="single" w:sz="4" w:space="0" w:color="auto"/>
            </w:tcBorders>
            <w:vAlign w:val="center"/>
          </w:tcPr>
          <w:p w14:paraId="347CFB4E" w14:textId="77777777" w:rsidR="002614FD" w:rsidRPr="000B13D8" w:rsidRDefault="002614FD" w:rsidP="005A4F9E">
            <w:pPr>
              <w:pStyle w:val="TAC"/>
              <w:rPr>
                <w:lang w:val="en-US" w:eastAsia="zh-CN"/>
              </w:rPr>
            </w:pPr>
            <w:r w:rsidRPr="000B13D8">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39C1A53F" w14:textId="77777777" w:rsidR="002614FD" w:rsidRPr="000B13D8" w:rsidRDefault="002614FD" w:rsidP="005A4F9E">
            <w:pPr>
              <w:pStyle w:val="TAC"/>
              <w:rPr>
                <w:lang w:val="en-US"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4ED276B" w14:textId="77777777" w:rsidR="002614FD" w:rsidRPr="000B13D8" w:rsidRDefault="002614FD" w:rsidP="005A4F9E">
            <w:pPr>
              <w:pStyle w:val="TAC"/>
              <w:rPr>
                <w:rFonts w:eastAsia="Malgun Gothic"/>
                <w:lang w:eastAsia="ko-KR"/>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290E234B" w14:textId="77777777" w:rsidR="002614FD" w:rsidRPr="000B13D8" w:rsidRDefault="002614FD" w:rsidP="005A4F9E">
            <w:pPr>
              <w:pStyle w:val="TAC"/>
              <w:rPr>
                <w:rFonts w:eastAsiaTheme="minorEastAsia"/>
                <w:lang w:eastAsia="zh-CN"/>
              </w:rPr>
            </w:pPr>
            <w:r w:rsidRPr="000B13D8">
              <w:rPr>
                <w:rFonts w:hint="eastAsia"/>
                <w:lang w:eastAsia="zh-CN"/>
              </w:rPr>
              <w:t>0</w:t>
            </w:r>
            <w:r w:rsidRPr="000B13D8">
              <w:rPr>
                <w:lang w:eastAsia="zh-CN"/>
              </w:rPr>
              <w:t>.4</w:t>
            </w:r>
          </w:p>
        </w:tc>
      </w:tr>
      <w:tr w:rsidR="002614FD" w:rsidRPr="000B13D8" w14:paraId="00F50132"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9FDCF48" w14:textId="77777777" w:rsidR="002614FD" w:rsidRPr="000B13D8" w:rsidRDefault="002614FD" w:rsidP="005A4F9E">
            <w:pPr>
              <w:pStyle w:val="TAC"/>
              <w:rPr>
                <w:lang w:val="en-US" w:eastAsia="zh-CN"/>
              </w:rPr>
            </w:pPr>
            <w:r w:rsidRPr="000B13D8">
              <w:rPr>
                <w:lang w:eastAsia="zh-CN"/>
              </w:rPr>
              <w:t>CA_n2-n5-n30-n77</w:t>
            </w:r>
          </w:p>
        </w:tc>
        <w:tc>
          <w:tcPr>
            <w:tcW w:w="1523" w:type="dxa"/>
            <w:tcBorders>
              <w:top w:val="single" w:sz="4" w:space="0" w:color="auto"/>
              <w:left w:val="single" w:sz="4" w:space="0" w:color="auto"/>
              <w:bottom w:val="single" w:sz="4" w:space="0" w:color="auto"/>
              <w:right w:val="single" w:sz="4" w:space="0" w:color="auto"/>
            </w:tcBorders>
            <w:vAlign w:val="center"/>
          </w:tcPr>
          <w:p w14:paraId="2905EA8E" w14:textId="77777777" w:rsidR="002614FD" w:rsidRPr="000B13D8" w:rsidRDefault="002614FD" w:rsidP="005A4F9E">
            <w:pPr>
              <w:pStyle w:val="TAC"/>
              <w:rPr>
                <w:lang w:val="en-US"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304048D"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C2F938E" w14:textId="77777777" w:rsidR="002614FD" w:rsidRPr="000B13D8" w:rsidRDefault="002614FD" w:rsidP="005A4F9E">
            <w:pPr>
              <w:pStyle w:val="TAC"/>
              <w:rPr>
                <w:rFonts w:eastAsia="Malgun Gothic"/>
                <w:lang w:eastAsia="ko-KR"/>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83C6B81" w14:textId="77777777" w:rsidR="002614FD" w:rsidRPr="000B13D8" w:rsidRDefault="002614FD" w:rsidP="005A4F9E">
            <w:pPr>
              <w:pStyle w:val="TAC"/>
              <w:rPr>
                <w:rFonts w:eastAsiaTheme="minorEastAsia"/>
                <w:lang w:eastAsia="zh-CN"/>
              </w:rPr>
            </w:pPr>
            <w:r w:rsidRPr="000B13D8">
              <w:rPr>
                <w:rFonts w:hint="eastAsia"/>
                <w:lang w:eastAsia="zh-CN"/>
              </w:rPr>
              <w:t>0</w:t>
            </w:r>
            <w:r w:rsidRPr="000B13D8">
              <w:rPr>
                <w:lang w:eastAsia="zh-CN"/>
              </w:rPr>
              <w:t>.5</w:t>
            </w:r>
          </w:p>
        </w:tc>
      </w:tr>
      <w:tr w:rsidR="002614FD" w:rsidRPr="000B13D8" w14:paraId="1B7A340E"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23B79A9" w14:textId="77777777" w:rsidR="002614FD" w:rsidRPr="000B13D8" w:rsidRDefault="002614FD" w:rsidP="005A4F9E">
            <w:pPr>
              <w:pStyle w:val="TAC"/>
            </w:pPr>
            <w:r w:rsidRPr="000B13D8">
              <w:rPr>
                <w:lang w:eastAsia="ja-JP"/>
              </w:rPr>
              <w:t>CA_n2-n5-n48-n66</w:t>
            </w:r>
          </w:p>
        </w:tc>
        <w:tc>
          <w:tcPr>
            <w:tcW w:w="1523" w:type="dxa"/>
            <w:tcBorders>
              <w:top w:val="single" w:sz="4" w:space="0" w:color="auto"/>
              <w:left w:val="single" w:sz="4" w:space="0" w:color="auto"/>
              <w:bottom w:val="single" w:sz="4" w:space="0" w:color="auto"/>
              <w:right w:val="single" w:sz="4" w:space="0" w:color="auto"/>
            </w:tcBorders>
            <w:vAlign w:val="center"/>
          </w:tcPr>
          <w:p w14:paraId="4EB71F76" w14:textId="77777777" w:rsidR="002614FD" w:rsidRPr="000B13D8" w:rsidRDefault="002614FD" w:rsidP="005A4F9E">
            <w:pPr>
              <w:pStyle w:val="TAC"/>
              <w:rPr>
                <w:lang w:eastAsia="zh-CN"/>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623ED9B7" w14:textId="77777777" w:rsidR="002614FD" w:rsidRPr="000B13D8" w:rsidRDefault="002614FD"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033383E" w14:textId="77777777" w:rsidR="002614FD" w:rsidRPr="000B13D8" w:rsidRDefault="002614FD" w:rsidP="005A4F9E">
            <w:pPr>
              <w:pStyle w:val="TAC"/>
              <w:rPr>
                <w:lang w:eastAsia="zh-CN"/>
              </w:rPr>
            </w:pPr>
            <w:r w:rsidRPr="000B13D8">
              <w:rPr>
                <w:bCs/>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801788A" w14:textId="77777777" w:rsidR="002614FD" w:rsidRPr="000B13D8" w:rsidRDefault="002614FD" w:rsidP="005A4F9E">
            <w:pPr>
              <w:pStyle w:val="TAC"/>
              <w:rPr>
                <w:lang w:eastAsia="zh-CN"/>
              </w:rPr>
            </w:pPr>
            <w:r w:rsidRPr="000B13D8">
              <w:rPr>
                <w:rFonts w:hint="eastAsia"/>
                <w:lang w:eastAsia="zh-CN"/>
              </w:rPr>
              <w:t>0</w:t>
            </w:r>
            <w:r w:rsidRPr="000B13D8">
              <w:rPr>
                <w:lang w:eastAsia="zh-CN"/>
              </w:rPr>
              <w:t>.2</w:t>
            </w:r>
          </w:p>
        </w:tc>
      </w:tr>
      <w:tr w:rsidR="002614FD" w:rsidRPr="000B13D8" w14:paraId="76D0A11A"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A2BC278" w14:textId="77777777" w:rsidR="002614FD" w:rsidRPr="000B13D8" w:rsidRDefault="002614FD" w:rsidP="005A4F9E">
            <w:pPr>
              <w:pStyle w:val="TAC"/>
            </w:pPr>
            <w:r w:rsidRPr="000B13D8">
              <w:rPr>
                <w:lang w:eastAsia="ja-JP"/>
              </w:rPr>
              <w:t>CA_n2-n5-n48-n77</w:t>
            </w:r>
          </w:p>
        </w:tc>
        <w:tc>
          <w:tcPr>
            <w:tcW w:w="1523" w:type="dxa"/>
            <w:tcBorders>
              <w:top w:val="single" w:sz="4" w:space="0" w:color="auto"/>
              <w:left w:val="single" w:sz="4" w:space="0" w:color="auto"/>
              <w:bottom w:val="single" w:sz="4" w:space="0" w:color="auto"/>
              <w:right w:val="single" w:sz="4" w:space="0" w:color="auto"/>
            </w:tcBorders>
            <w:vAlign w:val="center"/>
          </w:tcPr>
          <w:p w14:paraId="3BD05713" w14:textId="77777777" w:rsidR="002614FD" w:rsidRPr="000B13D8" w:rsidRDefault="002614FD" w:rsidP="005A4F9E">
            <w:pPr>
              <w:pStyle w:val="TAC"/>
              <w:rPr>
                <w:lang w:eastAsia="zh-CN"/>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42A959CE" w14:textId="77777777" w:rsidR="002614FD" w:rsidRPr="000B13D8" w:rsidRDefault="002614FD"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5E70EDF" w14:textId="77777777" w:rsidR="002614FD" w:rsidRPr="000B13D8" w:rsidRDefault="002614FD" w:rsidP="005A4F9E">
            <w:pPr>
              <w:pStyle w:val="TAC"/>
              <w:rPr>
                <w:lang w:eastAsia="zh-CN"/>
              </w:rPr>
            </w:pPr>
            <w:r w:rsidRPr="000B13D8">
              <w:rPr>
                <w:rFonts w:hint="eastAsia"/>
                <w:bCs/>
                <w:lang w:val="en-US" w:eastAsia="zh-CN"/>
              </w:rPr>
              <w:t>0</w:t>
            </w:r>
            <w:r w:rsidRPr="000B13D8">
              <w:rPr>
                <w:bCs/>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3C327573"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4545C1FC"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CC16AF7" w14:textId="77777777" w:rsidR="002614FD" w:rsidRPr="000B13D8" w:rsidRDefault="002614FD" w:rsidP="005A4F9E">
            <w:pPr>
              <w:pStyle w:val="TAC"/>
            </w:pPr>
            <w:r w:rsidRPr="000B13D8">
              <w:rPr>
                <w:lang w:eastAsia="ja-JP"/>
              </w:rPr>
              <w:t>CA_n2-n5-n66-n77</w:t>
            </w:r>
          </w:p>
        </w:tc>
        <w:tc>
          <w:tcPr>
            <w:tcW w:w="1523" w:type="dxa"/>
            <w:tcBorders>
              <w:top w:val="single" w:sz="4" w:space="0" w:color="auto"/>
              <w:left w:val="single" w:sz="4" w:space="0" w:color="auto"/>
              <w:bottom w:val="single" w:sz="4" w:space="0" w:color="auto"/>
              <w:right w:val="single" w:sz="4" w:space="0" w:color="auto"/>
            </w:tcBorders>
            <w:vAlign w:val="center"/>
          </w:tcPr>
          <w:p w14:paraId="63315DC5" w14:textId="77777777" w:rsidR="002614FD" w:rsidRPr="000B13D8" w:rsidRDefault="002614FD" w:rsidP="005A4F9E">
            <w:pPr>
              <w:pStyle w:val="TAC"/>
              <w:rPr>
                <w:lang w:eastAsia="zh-CN"/>
              </w:rPr>
            </w:pPr>
            <w:r w:rsidRPr="000B13D8">
              <w:t>0.3</w:t>
            </w:r>
          </w:p>
        </w:tc>
        <w:tc>
          <w:tcPr>
            <w:tcW w:w="1524" w:type="dxa"/>
            <w:tcBorders>
              <w:top w:val="single" w:sz="4" w:space="0" w:color="auto"/>
              <w:left w:val="single" w:sz="4" w:space="0" w:color="auto"/>
              <w:bottom w:val="single" w:sz="4" w:space="0" w:color="auto"/>
              <w:right w:val="single" w:sz="4" w:space="0" w:color="auto"/>
            </w:tcBorders>
            <w:vAlign w:val="center"/>
          </w:tcPr>
          <w:p w14:paraId="77E738D0" w14:textId="77777777" w:rsidR="002614FD" w:rsidRPr="000B13D8" w:rsidRDefault="002614FD"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C7B7321" w14:textId="77777777" w:rsidR="002614FD" w:rsidRPr="000B13D8" w:rsidRDefault="002614FD" w:rsidP="005A4F9E">
            <w:pPr>
              <w:pStyle w:val="TAC"/>
              <w:rPr>
                <w:lang w:eastAsia="zh-CN"/>
              </w:rPr>
            </w:pPr>
            <w:r w:rsidRPr="000B13D8">
              <w:t>0.3</w:t>
            </w:r>
          </w:p>
        </w:tc>
        <w:tc>
          <w:tcPr>
            <w:tcW w:w="1524" w:type="dxa"/>
            <w:tcBorders>
              <w:top w:val="single" w:sz="4" w:space="0" w:color="auto"/>
              <w:left w:val="single" w:sz="4" w:space="0" w:color="auto"/>
              <w:bottom w:val="single" w:sz="4" w:space="0" w:color="auto"/>
              <w:right w:val="single" w:sz="4" w:space="0" w:color="auto"/>
            </w:tcBorders>
            <w:vAlign w:val="center"/>
          </w:tcPr>
          <w:p w14:paraId="26FCA4A9"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1F9F28A7"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202FAB2D" w14:textId="77777777" w:rsidR="002614FD" w:rsidRPr="000B13D8" w:rsidRDefault="002614FD" w:rsidP="005A4F9E">
            <w:pPr>
              <w:pStyle w:val="TAC"/>
            </w:pPr>
            <w:r w:rsidRPr="000B13D8">
              <w:rPr>
                <w:lang w:eastAsia="ja-JP"/>
              </w:rPr>
              <w:t>CA_n2-n12-n30-n66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FC6B3E3" w14:textId="77777777" w:rsidR="002614FD" w:rsidRPr="000B13D8" w:rsidRDefault="002614FD" w:rsidP="005A4F9E">
            <w:pPr>
              <w:pStyle w:val="TAC"/>
              <w:rPr>
                <w:lang w:eastAsia="zh-CN"/>
              </w:rPr>
            </w:pPr>
            <w:r w:rsidRPr="000B13D8">
              <w:rPr>
                <w:lang w:eastAsia="ja-JP"/>
              </w:rPr>
              <w:t>0.4</w:t>
            </w:r>
          </w:p>
        </w:tc>
        <w:tc>
          <w:tcPr>
            <w:tcW w:w="1524" w:type="dxa"/>
            <w:tcBorders>
              <w:top w:val="single" w:sz="4" w:space="0" w:color="auto"/>
              <w:left w:val="single" w:sz="4" w:space="0" w:color="auto"/>
              <w:bottom w:val="single" w:sz="4" w:space="0" w:color="auto"/>
              <w:right w:val="single" w:sz="4" w:space="0" w:color="auto"/>
            </w:tcBorders>
            <w:vAlign w:val="center"/>
          </w:tcPr>
          <w:p w14:paraId="64F003CC"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hideMark/>
          </w:tcPr>
          <w:p w14:paraId="66CE9E5F" w14:textId="77777777" w:rsidR="002614FD" w:rsidRPr="000B13D8" w:rsidRDefault="002614FD" w:rsidP="005A4F9E">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1F9E869E" w14:textId="77777777" w:rsidR="002614FD" w:rsidRPr="000B13D8" w:rsidRDefault="002614FD" w:rsidP="005A4F9E">
            <w:pPr>
              <w:pStyle w:val="TAC"/>
              <w:rPr>
                <w:lang w:eastAsia="zh-CN"/>
              </w:rPr>
            </w:pPr>
            <w:r w:rsidRPr="000B13D8">
              <w:rPr>
                <w:rFonts w:hint="eastAsia"/>
                <w:lang w:eastAsia="zh-CN"/>
              </w:rPr>
              <w:t>0</w:t>
            </w:r>
            <w:r w:rsidRPr="000B13D8">
              <w:rPr>
                <w:lang w:eastAsia="zh-CN"/>
              </w:rPr>
              <w:t>.4</w:t>
            </w:r>
          </w:p>
        </w:tc>
      </w:tr>
      <w:tr w:rsidR="002614FD" w:rsidRPr="000B13D8" w14:paraId="1CB3B142"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37E74C8F" w14:textId="77777777" w:rsidR="002614FD" w:rsidRPr="000B13D8" w:rsidRDefault="002614FD" w:rsidP="005A4F9E">
            <w:pPr>
              <w:pStyle w:val="TAC"/>
            </w:pPr>
            <w:r w:rsidRPr="000B13D8">
              <w:rPr>
                <w:kern w:val="2"/>
                <w:lang w:val="en-US" w:eastAsia="zh-CN"/>
              </w:rPr>
              <w:t>CA_n2-n12-n30-n77</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F70E523" w14:textId="77777777" w:rsidR="002614FD" w:rsidRPr="000B13D8" w:rsidRDefault="002614FD" w:rsidP="005A4F9E">
            <w:pPr>
              <w:pStyle w:val="TAC"/>
              <w:rPr>
                <w:lang w:eastAsia="zh-CN"/>
              </w:rPr>
            </w:pPr>
            <w:r w:rsidRPr="000B13D8">
              <w:rPr>
                <w:kern w:val="2"/>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9134BB9" w14:textId="77777777" w:rsidR="002614FD" w:rsidRPr="000B13D8" w:rsidRDefault="002614FD"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244CFA82" w14:textId="77777777" w:rsidR="002614FD" w:rsidRPr="000B13D8" w:rsidRDefault="002614FD"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8332232"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71B5B8CC"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34A3E354" w14:textId="77777777" w:rsidR="002614FD" w:rsidRPr="000B13D8" w:rsidRDefault="002614FD" w:rsidP="005A4F9E">
            <w:pPr>
              <w:pStyle w:val="TAC"/>
            </w:pPr>
            <w:r w:rsidRPr="000B13D8">
              <w:rPr>
                <w:kern w:val="2"/>
                <w:lang w:val="en-US" w:eastAsia="zh-CN"/>
              </w:rPr>
              <w:t>CA_n2-n12-n66-n77</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E54E9C1" w14:textId="77777777" w:rsidR="002614FD" w:rsidRPr="000B13D8" w:rsidRDefault="002614FD" w:rsidP="005A4F9E">
            <w:pPr>
              <w:pStyle w:val="TAC"/>
              <w:rPr>
                <w:lang w:eastAsia="zh-CN"/>
              </w:rPr>
            </w:pPr>
            <w:r w:rsidRPr="000B13D8">
              <w:rPr>
                <w:kern w:val="2"/>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A985B97"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hideMark/>
          </w:tcPr>
          <w:p w14:paraId="71FE9ED2" w14:textId="77777777" w:rsidR="002614FD" w:rsidRPr="000B13D8" w:rsidRDefault="002614FD" w:rsidP="005A4F9E">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01FDEDE"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33C65F19"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37F5541" w14:textId="77777777" w:rsidR="002614FD" w:rsidRPr="000B13D8" w:rsidRDefault="002614FD" w:rsidP="005A4F9E">
            <w:pPr>
              <w:pStyle w:val="TAC"/>
              <w:rPr>
                <w:lang w:val="en-US" w:eastAsia="zh-CN"/>
              </w:rPr>
            </w:pPr>
            <w:r w:rsidRPr="000B13D8">
              <w:t>CA_n2-n14-n30-n66</w:t>
            </w:r>
          </w:p>
        </w:tc>
        <w:tc>
          <w:tcPr>
            <w:tcW w:w="1523" w:type="dxa"/>
            <w:tcBorders>
              <w:top w:val="single" w:sz="4" w:space="0" w:color="auto"/>
              <w:left w:val="single" w:sz="4" w:space="0" w:color="auto"/>
              <w:bottom w:val="single" w:sz="4" w:space="0" w:color="auto"/>
              <w:right w:val="single" w:sz="4" w:space="0" w:color="auto"/>
            </w:tcBorders>
            <w:vAlign w:val="center"/>
          </w:tcPr>
          <w:p w14:paraId="26F6953A" w14:textId="77777777" w:rsidR="002614FD" w:rsidRPr="000B13D8" w:rsidRDefault="002614FD" w:rsidP="005A4F9E">
            <w:pPr>
              <w:pStyle w:val="TAC"/>
              <w:rPr>
                <w:lang w:val="en-US" w:eastAsia="zh-CN"/>
              </w:rPr>
            </w:pPr>
            <w:r w:rsidRPr="000B13D8">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5CC79A26" w14:textId="77777777" w:rsidR="002614FD" w:rsidRPr="000B13D8" w:rsidRDefault="002614FD" w:rsidP="005A4F9E">
            <w:pPr>
              <w:pStyle w:val="TAC"/>
              <w:rPr>
                <w:lang w:val="en-US"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07199F7" w14:textId="77777777" w:rsidR="002614FD" w:rsidRPr="000B13D8" w:rsidRDefault="002614FD" w:rsidP="005A4F9E">
            <w:pPr>
              <w:pStyle w:val="TAC"/>
              <w:rPr>
                <w:rFonts w:eastAsia="Malgun Gothic"/>
                <w:lang w:eastAsia="ko-KR"/>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512C83BA" w14:textId="77777777" w:rsidR="002614FD" w:rsidRPr="000B13D8" w:rsidRDefault="002614FD" w:rsidP="005A4F9E">
            <w:pPr>
              <w:pStyle w:val="TAC"/>
              <w:rPr>
                <w:rFonts w:eastAsiaTheme="minorEastAsia"/>
                <w:lang w:eastAsia="zh-CN"/>
              </w:rPr>
            </w:pPr>
            <w:r w:rsidRPr="000B13D8">
              <w:rPr>
                <w:rFonts w:hint="eastAsia"/>
                <w:lang w:eastAsia="zh-CN"/>
              </w:rPr>
              <w:t>0</w:t>
            </w:r>
            <w:r w:rsidRPr="000B13D8">
              <w:rPr>
                <w:lang w:eastAsia="zh-CN"/>
              </w:rPr>
              <w:t>.4</w:t>
            </w:r>
          </w:p>
        </w:tc>
      </w:tr>
      <w:tr w:rsidR="002614FD" w:rsidRPr="000B13D8" w14:paraId="09F65C3E"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C3B0478" w14:textId="77777777" w:rsidR="002614FD" w:rsidRPr="000B13D8" w:rsidRDefault="002614FD" w:rsidP="005A4F9E">
            <w:pPr>
              <w:pStyle w:val="TAC"/>
              <w:rPr>
                <w:lang w:val="en-US" w:eastAsia="zh-CN"/>
              </w:rPr>
            </w:pPr>
            <w:r w:rsidRPr="000B13D8">
              <w:rPr>
                <w:lang w:eastAsia="zh-CN"/>
              </w:rPr>
              <w:t>CA_n2-n14-n30-n77</w:t>
            </w:r>
          </w:p>
        </w:tc>
        <w:tc>
          <w:tcPr>
            <w:tcW w:w="1523" w:type="dxa"/>
            <w:tcBorders>
              <w:top w:val="single" w:sz="4" w:space="0" w:color="auto"/>
              <w:left w:val="single" w:sz="4" w:space="0" w:color="auto"/>
              <w:bottom w:val="single" w:sz="4" w:space="0" w:color="auto"/>
              <w:right w:val="single" w:sz="4" w:space="0" w:color="auto"/>
            </w:tcBorders>
            <w:vAlign w:val="center"/>
          </w:tcPr>
          <w:p w14:paraId="5F2746E2" w14:textId="77777777" w:rsidR="002614FD" w:rsidRPr="000B13D8" w:rsidRDefault="002614FD" w:rsidP="005A4F9E">
            <w:pPr>
              <w:pStyle w:val="TAC"/>
              <w:rPr>
                <w:lang w:val="en-US"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0D73D66"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C5B17BE" w14:textId="77777777" w:rsidR="002614FD" w:rsidRPr="000B13D8" w:rsidRDefault="002614FD" w:rsidP="005A4F9E">
            <w:pPr>
              <w:pStyle w:val="TAC"/>
              <w:rPr>
                <w:rFonts w:eastAsia="Malgun Gothic"/>
                <w:lang w:eastAsia="ko-KR"/>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DAABBE0" w14:textId="77777777" w:rsidR="002614FD" w:rsidRPr="000B13D8" w:rsidRDefault="002614FD" w:rsidP="005A4F9E">
            <w:pPr>
              <w:pStyle w:val="TAC"/>
              <w:rPr>
                <w:rFonts w:eastAsiaTheme="minorEastAsia"/>
                <w:lang w:eastAsia="zh-CN"/>
              </w:rPr>
            </w:pPr>
            <w:r w:rsidRPr="000B13D8">
              <w:rPr>
                <w:rFonts w:hint="eastAsia"/>
                <w:lang w:eastAsia="zh-CN"/>
              </w:rPr>
              <w:t>0</w:t>
            </w:r>
            <w:r w:rsidRPr="000B13D8">
              <w:rPr>
                <w:lang w:eastAsia="zh-CN"/>
              </w:rPr>
              <w:t>.5</w:t>
            </w:r>
          </w:p>
        </w:tc>
      </w:tr>
      <w:tr w:rsidR="002614FD" w:rsidRPr="000B13D8" w14:paraId="7BF1CBC9"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B3D5E29" w14:textId="77777777" w:rsidR="002614FD" w:rsidRPr="000B13D8" w:rsidRDefault="002614FD" w:rsidP="005A4F9E">
            <w:pPr>
              <w:pStyle w:val="TAC"/>
              <w:rPr>
                <w:lang w:val="en-US" w:eastAsia="zh-CN"/>
              </w:rPr>
            </w:pPr>
            <w:r w:rsidRPr="000B13D8">
              <w:rPr>
                <w:lang w:eastAsia="zh-CN"/>
              </w:rPr>
              <w:t>CA_n2-n14-n66-n77</w:t>
            </w:r>
          </w:p>
        </w:tc>
        <w:tc>
          <w:tcPr>
            <w:tcW w:w="1523" w:type="dxa"/>
            <w:tcBorders>
              <w:top w:val="single" w:sz="4" w:space="0" w:color="auto"/>
              <w:left w:val="single" w:sz="4" w:space="0" w:color="auto"/>
              <w:bottom w:val="single" w:sz="4" w:space="0" w:color="auto"/>
              <w:right w:val="single" w:sz="4" w:space="0" w:color="auto"/>
            </w:tcBorders>
            <w:vAlign w:val="center"/>
          </w:tcPr>
          <w:p w14:paraId="0C52281C" w14:textId="77777777" w:rsidR="002614FD" w:rsidRPr="000B13D8" w:rsidRDefault="002614FD" w:rsidP="005A4F9E">
            <w:pPr>
              <w:pStyle w:val="TAC"/>
              <w:rPr>
                <w:lang w:val="en-US"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6D96C26"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E16CD91" w14:textId="77777777" w:rsidR="002614FD" w:rsidRPr="000B13D8" w:rsidRDefault="002614FD" w:rsidP="005A4F9E">
            <w:pPr>
              <w:pStyle w:val="TAC"/>
              <w:rPr>
                <w:rFonts w:eastAsia="Malgun Gothic"/>
                <w:lang w:eastAsia="ko-KR"/>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BD8EC65" w14:textId="77777777" w:rsidR="002614FD" w:rsidRPr="000B13D8" w:rsidRDefault="002614FD" w:rsidP="005A4F9E">
            <w:pPr>
              <w:pStyle w:val="TAC"/>
              <w:rPr>
                <w:rFonts w:eastAsiaTheme="minorEastAsia"/>
                <w:lang w:eastAsia="zh-CN"/>
              </w:rPr>
            </w:pPr>
            <w:r w:rsidRPr="000B13D8">
              <w:rPr>
                <w:rFonts w:hint="eastAsia"/>
                <w:lang w:eastAsia="zh-CN"/>
              </w:rPr>
              <w:t>0</w:t>
            </w:r>
            <w:r w:rsidRPr="000B13D8">
              <w:rPr>
                <w:lang w:eastAsia="zh-CN"/>
              </w:rPr>
              <w:t>.5</w:t>
            </w:r>
          </w:p>
        </w:tc>
      </w:tr>
      <w:tr w:rsidR="002614FD" w:rsidRPr="000B13D8" w14:paraId="017A4C98"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623C9D8" w14:textId="77777777" w:rsidR="002614FD" w:rsidRPr="000B13D8" w:rsidRDefault="002614FD" w:rsidP="005A4F9E">
            <w:pPr>
              <w:pStyle w:val="TAC"/>
              <w:rPr>
                <w:lang w:val="en-US" w:eastAsia="zh-CN"/>
              </w:rPr>
            </w:pPr>
            <w:r w:rsidRPr="000B13D8">
              <w:rPr>
                <w:lang w:eastAsia="ja-JP"/>
              </w:rPr>
              <w:t>CA_n2-n29-n30-n66</w:t>
            </w:r>
          </w:p>
        </w:tc>
        <w:tc>
          <w:tcPr>
            <w:tcW w:w="1523" w:type="dxa"/>
            <w:tcBorders>
              <w:top w:val="single" w:sz="4" w:space="0" w:color="auto"/>
              <w:left w:val="single" w:sz="4" w:space="0" w:color="auto"/>
              <w:bottom w:val="single" w:sz="4" w:space="0" w:color="auto"/>
              <w:right w:val="single" w:sz="4" w:space="0" w:color="auto"/>
            </w:tcBorders>
            <w:vAlign w:val="center"/>
          </w:tcPr>
          <w:p w14:paraId="260325A2" w14:textId="77777777" w:rsidR="002614FD" w:rsidRPr="000B13D8" w:rsidRDefault="002614FD" w:rsidP="005A4F9E">
            <w:pPr>
              <w:pStyle w:val="TAC"/>
              <w:rPr>
                <w:lang w:val="en-US" w:eastAsia="zh-CN"/>
              </w:rPr>
            </w:pPr>
            <w:r w:rsidRPr="000B13D8">
              <w:rPr>
                <w:lang w:eastAsia="ja-JP"/>
              </w:rPr>
              <w:t>0.4</w:t>
            </w:r>
          </w:p>
        </w:tc>
        <w:tc>
          <w:tcPr>
            <w:tcW w:w="1524" w:type="dxa"/>
            <w:tcBorders>
              <w:top w:val="single" w:sz="4" w:space="0" w:color="auto"/>
              <w:left w:val="single" w:sz="4" w:space="0" w:color="auto"/>
              <w:bottom w:val="single" w:sz="4" w:space="0" w:color="auto"/>
              <w:right w:val="single" w:sz="4" w:space="0" w:color="auto"/>
            </w:tcBorders>
            <w:vAlign w:val="center"/>
          </w:tcPr>
          <w:p w14:paraId="61C77A3C" w14:textId="77777777" w:rsidR="002614FD" w:rsidRPr="000B13D8" w:rsidRDefault="002614FD" w:rsidP="005A4F9E">
            <w:pPr>
              <w:pStyle w:val="TAC"/>
              <w:rPr>
                <w:lang w:val="en-US"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CA94D74" w14:textId="77777777" w:rsidR="002614FD" w:rsidRPr="000B13D8" w:rsidRDefault="002614FD" w:rsidP="005A4F9E">
            <w:pPr>
              <w:pStyle w:val="TAC"/>
              <w:rPr>
                <w:rFonts w:eastAsia="Malgun Gothic"/>
                <w:lang w:eastAsia="ko-KR"/>
              </w:rPr>
            </w:pPr>
            <w:r w:rsidRPr="000B13D8">
              <w:t>0.5</w:t>
            </w:r>
          </w:p>
        </w:tc>
        <w:tc>
          <w:tcPr>
            <w:tcW w:w="1524" w:type="dxa"/>
            <w:tcBorders>
              <w:top w:val="single" w:sz="4" w:space="0" w:color="auto"/>
              <w:left w:val="single" w:sz="4" w:space="0" w:color="auto"/>
              <w:bottom w:val="single" w:sz="4" w:space="0" w:color="auto"/>
              <w:right w:val="single" w:sz="4" w:space="0" w:color="auto"/>
            </w:tcBorders>
            <w:vAlign w:val="center"/>
          </w:tcPr>
          <w:p w14:paraId="460D2612" w14:textId="77777777" w:rsidR="002614FD" w:rsidRPr="000B13D8" w:rsidRDefault="002614FD" w:rsidP="005A4F9E">
            <w:pPr>
              <w:pStyle w:val="TAC"/>
              <w:rPr>
                <w:rFonts w:eastAsiaTheme="minorEastAsia"/>
                <w:lang w:eastAsia="zh-CN"/>
              </w:rPr>
            </w:pPr>
            <w:r w:rsidRPr="000B13D8">
              <w:rPr>
                <w:rFonts w:hint="eastAsia"/>
                <w:lang w:eastAsia="zh-CN"/>
              </w:rPr>
              <w:t>0</w:t>
            </w:r>
            <w:r w:rsidRPr="000B13D8">
              <w:rPr>
                <w:lang w:eastAsia="zh-CN"/>
              </w:rPr>
              <w:t>.4</w:t>
            </w:r>
          </w:p>
        </w:tc>
      </w:tr>
      <w:tr w:rsidR="002614FD" w:rsidRPr="000B13D8" w14:paraId="7C4B7E51"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BD924B5" w14:textId="77777777" w:rsidR="002614FD" w:rsidRPr="000B13D8" w:rsidRDefault="002614FD" w:rsidP="005A4F9E">
            <w:pPr>
              <w:pStyle w:val="TAC"/>
              <w:rPr>
                <w:lang w:val="en-US" w:eastAsia="zh-CN"/>
              </w:rPr>
            </w:pPr>
            <w:r w:rsidRPr="000B13D8">
              <w:rPr>
                <w:kern w:val="2"/>
                <w:lang w:val="en-US" w:eastAsia="zh-CN"/>
              </w:rPr>
              <w:t>CA_n2-n29-n30-n77</w:t>
            </w:r>
          </w:p>
        </w:tc>
        <w:tc>
          <w:tcPr>
            <w:tcW w:w="1523" w:type="dxa"/>
            <w:tcBorders>
              <w:top w:val="single" w:sz="4" w:space="0" w:color="auto"/>
              <w:left w:val="single" w:sz="4" w:space="0" w:color="auto"/>
              <w:bottom w:val="single" w:sz="4" w:space="0" w:color="auto"/>
              <w:right w:val="single" w:sz="4" w:space="0" w:color="auto"/>
            </w:tcBorders>
            <w:vAlign w:val="center"/>
          </w:tcPr>
          <w:p w14:paraId="64620427" w14:textId="77777777" w:rsidR="002614FD" w:rsidRPr="000B13D8" w:rsidRDefault="002614FD" w:rsidP="005A4F9E">
            <w:pPr>
              <w:pStyle w:val="TAC"/>
              <w:rPr>
                <w:lang w:val="en-US" w:eastAsia="zh-CN"/>
              </w:rPr>
            </w:pPr>
            <w:r w:rsidRPr="000B13D8">
              <w:rPr>
                <w:kern w:val="2"/>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F462DA7"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2521F35" w14:textId="77777777" w:rsidR="002614FD" w:rsidRPr="000B13D8" w:rsidRDefault="002614FD" w:rsidP="005A4F9E">
            <w:pPr>
              <w:pStyle w:val="TAC"/>
              <w:rPr>
                <w:rFonts w:eastAsia="Malgun Gothic"/>
                <w:lang w:eastAsia="ko-KR"/>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3840F4C" w14:textId="77777777" w:rsidR="002614FD" w:rsidRPr="000B13D8" w:rsidRDefault="002614FD" w:rsidP="005A4F9E">
            <w:pPr>
              <w:pStyle w:val="TAC"/>
              <w:rPr>
                <w:rFonts w:eastAsiaTheme="minorEastAsia"/>
                <w:lang w:eastAsia="zh-CN"/>
              </w:rPr>
            </w:pPr>
            <w:r w:rsidRPr="000B13D8">
              <w:rPr>
                <w:rFonts w:hint="eastAsia"/>
                <w:lang w:eastAsia="zh-CN"/>
              </w:rPr>
              <w:t>0</w:t>
            </w:r>
            <w:r w:rsidRPr="000B13D8">
              <w:rPr>
                <w:lang w:eastAsia="zh-CN"/>
              </w:rPr>
              <w:t>.5</w:t>
            </w:r>
          </w:p>
        </w:tc>
      </w:tr>
      <w:tr w:rsidR="002614FD" w:rsidRPr="000B13D8" w14:paraId="0306B3B8"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739F3F7" w14:textId="77777777" w:rsidR="002614FD" w:rsidRPr="000B13D8" w:rsidRDefault="002614FD" w:rsidP="005A4F9E">
            <w:pPr>
              <w:pStyle w:val="TAC"/>
              <w:rPr>
                <w:lang w:val="en-US" w:eastAsia="zh-CN"/>
              </w:rPr>
            </w:pPr>
            <w:r w:rsidRPr="000B13D8">
              <w:rPr>
                <w:lang w:val="en-US" w:eastAsia="zh-CN"/>
              </w:rPr>
              <w:t>CA_n2-n30-n66-n77</w:t>
            </w:r>
          </w:p>
        </w:tc>
        <w:tc>
          <w:tcPr>
            <w:tcW w:w="1523" w:type="dxa"/>
            <w:tcBorders>
              <w:top w:val="single" w:sz="4" w:space="0" w:color="auto"/>
              <w:left w:val="single" w:sz="4" w:space="0" w:color="auto"/>
              <w:bottom w:val="single" w:sz="4" w:space="0" w:color="auto"/>
              <w:right w:val="single" w:sz="4" w:space="0" w:color="auto"/>
            </w:tcBorders>
            <w:vAlign w:val="center"/>
          </w:tcPr>
          <w:p w14:paraId="05514564" w14:textId="77777777" w:rsidR="002614FD" w:rsidRPr="000B13D8" w:rsidRDefault="002614FD" w:rsidP="005A4F9E">
            <w:pPr>
              <w:pStyle w:val="TAC"/>
              <w:rPr>
                <w:lang w:val="en-US" w:eastAsia="zh-CN"/>
              </w:rPr>
            </w:pPr>
            <w:r w:rsidRPr="000B13D8">
              <w:rPr>
                <w:kern w:val="2"/>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9DFCE25" w14:textId="77777777" w:rsidR="002614FD" w:rsidRPr="000B13D8" w:rsidRDefault="002614FD" w:rsidP="005A4F9E">
            <w:pPr>
              <w:pStyle w:val="TAC"/>
              <w:rPr>
                <w:lang w:val="en-US" w:eastAsia="zh-CN"/>
              </w:rPr>
            </w:pPr>
            <w:r w:rsidRPr="000B13D8">
              <w:rPr>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9F4197D" w14:textId="77777777" w:rsidR="002614FD" w:rsidRPr="000B13D8" w:rsidRDefault="002614FD" w:rsidP="005A4F9E">
            <w:pPr>
              <w:pStyle w:val="TAC"/>
              <w:rPr>
                <w:rFonts w:eastAsia="Malgun Gothic"/>
                <w:lang w:eastAsia="ko-KR"/>
              </w:rPr>
            </w:pPr>
            <w:r w:rsidRPr="000B13D8">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6482A527" w14:textId="77777777" w:rsidR="002614FD" w:rsidRPr="000B13D8" w:rsidRDefault="002614FD" w:rsidP="005A4F9E">
            <w:pPr>
              <w:pStyle w:val="TAC"/>
              <w:rPr>
                <w:rFonts w:eastAsiaTheme="minorEastAsia"/>
                <w:lang w:eastAsia="zh-CN"/>
              </w:rPr>
            </w:pPr>
            <w:r w:rsidRPr="000B13D8">
              <w:rPr>
                <w:lang w:eastAsia="zh-CN"/>
              </w:rPr>
              <w:t>0.5</w:t>
            </w:r>
          </w:p>
        </w:tc>
      </w:tr>
      <w:tr w:rsidR="002614FD" w:rsidRPr="000B13D8" w14:paraId="4F8C2422"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329588F" w14:textId="77777777" w:rsidR="002614FD" w:rsidRPr="000B13D8" w:rsidRDefault="002614FD" w:rsidP="005A4F9E">
            <w:pPr>
              <w:pStyle w:val="TAC"/>
              <w:rPr>
                <w:lang w:val="en-US" w:eastAsia="zh-CN"/>
              </w:rPr>
            </w:pPr>
            <w:r w:rsidRPr="000B13D8">
              <w:rPr>
                <w:lang w:eastAsia="ja-JP"/>
              </w:rPr>
              <w:t>CA_n2-n41-n66-n71</w:t>
            </w:r>
          </w:p>
        </w:tc>
        <w:tc>
          <w:tcPr>
            <w:tcW w:w="1523" w:type="dxa"/>
            <w:tcBorders>
              <w:top w:val="single" w:sz="4" w:space="0" w:color="auto"/>
              <w:left w:val="single" w:sz="4" w:space="0" w:color="auto"/>
              <w:bottom w:val="single" w:sz="4" w:space="0" w:color="auto"/>
              <w:right w:val="single" w:sz="4" w:space="0" w:color="auto"/>
            </w:tcBorders>
            <w:vAlign w:val="center"/>
          </w:tcPr>
          <w:p w14:paraId="54374110" w14:textId="77777777" w:rsidR="002614FD" w:rsidRPr="000B13D8" w:rsidRDefault="002614FD" w:rsidP="005A4F9E">
            <w:pPr>
              <w:pStyle w:val="TAC"/>
              <w:rPr>
                <w:kern w:val="2"/>
                <w:lang w:val="en-US" w:eastAsia="zh-CN"/>
              </w:rPr>
            </w:pPr>
            <w:r w:rsidRPr="000B13D8">
              <w:rPr>
                <w:rFonts w:hint="eastAsia"/>
                <w:lang w:eastAsia="zh-CN"/>
              </w:rPr>
              <w:t>0</w:t>
            </w:r>
            <w:r w:rsidRPr="000B13D8">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66C7EEDB" w14:textId="77777777" w:rsidR="002614FD" w:rsidRPr="000B13D8" w:rsidRDefault="002614FD" w:rsidP="005A4F9E">
            <w:pPr>
              <w:pStyle w:val="TAC"/>
              <w:rPr>
                <w:lang w:val="en-US" w:eastAsia="zh-CN"/>
              </w:rPr>
            </w:pPr>
            <w:r w:rsidRPr="000B13D8">
              <w:rPr>
                <w:lang w:val="en-US" w:eastAsia="zh-CN"/>
              </w:rPr>
              <w:t>0.5</w:t>
            </w:r>
            <w:r w:rsidRPr="000B13D8">
              <w:rPr>
                <w:vertAlign w:val="superscript"/>
                <w:lang w:val="en-US" w:eastAsia="zh-CN"/>
              </w:rPr>
              <w:t>1</w:t>
            </w:r>
            <w:r w:rsidRPr="000B13D8">
              <w:rPr>
                <w:lang w:val="en-US" w:eastAsia="zh-CN"/>
              </w:rPr>
              <w:t xml:space="preserve"> / 1</w:t>
            </w:r>
            <w:r w:rsidRPr="000B13D8">
              <w:rPr>
                <w:vertAlign w:val="superscript"/>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F2344EA"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27179A6E" w14:textId="77777777" w:rsidR="002614FD" w:rsidRPr="000B13D8" w:rsidRDefault="002614FD" w:rsidP="005A4F9E">
            <w:pPr>
              <w:pStyle w:val="TAC"/>
              <w:rPr>
                <w:lang w:eastAsia="zh-CN"/>
              </w:rPr>
            </w:pPr>
            <w:r w:rsidRPr="000B13D8">
              <w:rPr>
                <w:rFonts w:hint="eastAsia"/>
                <w:lang w:eastAsia="zh-CN"/>
              </w:rPr>
              <w:t>0</w:t>
            </w:r>
            <w:r w:rsidRPr="000B13D8">
              <w:rPr>
                <w:lang w:eastAsia="zh-CN"/>
              </w:rPr>
              <w:t>.3</w:t>
            </w:r>
          </w:p>
        </w:tc>
      </w:tr>
      <w:tr w:rsidR="002614FD" w:rsidRPr="000B13D8" w14:paraId="39C851BF"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E5312B4" w14:textId="77777777" w:rsidR="002614FD" w:rsidRPr="000B13D8" w:rsidRDefault="002614FD" w:rsidP="005A4F9E">
            <w:pPr>
              <w:pStyle w:val="TAC"/>
              <w:rPr>
                <w:lang w:val="en-US" w:eastAsia="zh-CN"/>
              </w:rPr>
            </w:pPr>
            <w:r w:rsidRPr="000B13D8">
              <w:rPr>
                <w:lang w:eastAsia="ja-JP"/>
              </w:rPr>
              <w:t>CA_n2-n48-n66-n77</w:t>
            </w:r>
          </w:p>
        </w:tc>
        <w:tc>
          <w:tcPr>
            <w:tcW w:w="1523" w:type="dxa"/>
            <w:tcBorders>
              <w:top w:val="single" w:sz="4" w:space="0" w:color="auto"/>
              <w:left w:val="single" w:sz="4" w:space="0" w:color="auto"/>
              <w:bottom w:val="single" w:sz="4" w:space="0" w:color="auto"/>
              <w:right w:val="single" w:sz="4" w:space="0" w:color="auto"/>
            </w:tcBorders>
            <w:vAlign w:val="center"/>
          </w:tcPr>
          <w:p w14:paraId="640161E0" w14:textId="77777777" w:rsidR="002614FD" w:rsidRPr="000B13D8" w:rsidRDefault="002614FD" w:rsidP="005A4F9E">
            <w:pPr>
              <w:pStyle w:val="TAC"/>
              <w:rPr>
                <w:lang w:val="en-US" w:eastAsia="zh-CN"/>
              </w:rPr>
            </w:pPr>
            <w:r w:rsidRPr="000B13D8">
              <w:t>0.3</w:t>
            </w:r>
          </w:p>
        </w:tc>
        <w:tc>
          <w:tcPr>
            <w:tcW w:w="1524" w:type="dxa"/>
            <w:tcBorders>
              <w:top w:val="single" w:sz="4" w:space="0" w:color="auto"/>
              <w:left w:val="single" w:sz="4" w:space="0" w:color="auto"/>
              <w:bottom w:val="single" w:sz="4" w:space="0" w:color="auto"/>
              <w:right w:val="single" w:sz="4" w:space="0" w:color="auto"/>
            </w:tcBorders>
            <w:vAlign w:val="center"/>
          </w:tcPr>
          <w:p w14:paraId="2414AA17"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7CDF46B" w14:textId="77777777" w:rsidR="002614FD" w:rsidRPr="000B13D8" w:rsidRDefault="002614FD" w:rsidP="005A4F9E">
            <w:pPr>
              <w:pStyle w:val="TAC"/>
              <w:rPr>
                <w:rFonts w:eastAsia="Malgun Gothic"/>
                <w:lang w:eastAsia="ko-KR"/>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3269253" w14:textId="77777777" w:rsidR="002614FD" w:rsidRPr="000B13D8" w:rsidRDefault="002614FD" w:rsidP="005A4F9E">
            <w:pPr>
              <w:pStyle w:val="TAC"/>
              <w:rPr>
                <w:rFonts w:eastAsiaTheme="minorEastAsia"/>
                <w:lang w:eastAsia="zh-CN"/>
              </w:rPr>
            </w:pPr>
            <w:r w:rsidRPr="000B13D8">
              <w:rPr>
                <w:rFonts w:hint="eastAsia"/>
                <w:lang w:eastAsia="zh-CN"/>
              </w:rPr>
              <w:t>0</w:t>
            </w:r>
            <w:r w:rsidRPr="000B13D8">
              <w:rPr>
                <w:lang w:eastAsia="zh-CN"/>
              </w:rPr>
              <w:t>.5</w:t>
            </w:r>
          </w:p>
        </w:tc>
      </w:tr>
      <w:tr w:rsidR="002614FD" w:rsidRPr="000B13D8" w14:paraId="3329176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4F4CCD3" w14:textId="77777777" w:rsidR="002614FD" w:rsidRPr="000B13D8" w:rsidRDefault="002614FD" w:rsidP="005A4F9E">
            <w:pPr>
              <w:pStyle w:val="TAC"/>
              <w:rPr>
                <w:lang w:eastAsia="ja-JP"/>
              </w:rPr>
            </w:pPr>
            <w:r w:rsidRPr="000B13D8">
              <w:rPr>
                <w:lang w:eastAsia="ja-JP"/>
              </w:rPr>
              <w:t>CA_n2-n66-n71-n77</w:t>
            </w:r>
          </w:p>
        </w:tc>
        <w:tc>
          <w:tcPr>
            <w:tcW w:w="1523" w:type="dxa"/>
            <w:tcBorders>
              <w:top w:val="single" w:sz="4" w:space="0" w:color="auto"/>
              <w:left w:val="single" w:sz="4" w:space="0" w:color="auto"/>
              <w:bottom w:val="single" w:sz="4" w:space="0" w:color="auto"/>
              <w:right w:val="single" w:sz="4" w:space="0" w:color="auto"/>
            </w:tcBorders>
            <w:vAlign w:val="center"/>
          </w:tcPr>
          <w:p w14:paraId="4E629C95" w14:textId="77777777" w:rsidR="002614FD" w:rsidRPr="000B13D8" w:rsidRDefault="002614FD" w:rsidP="005A4F9E">
            <w:pPr>
              <w:pStyle w:val="TAC"/>
              <w:rPr>
                <w:lang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381DE97B"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6E92D5FE" w14:textId="77777777" w:rsidR="002614FD" w:rsidRPr="000B13D8" w:rsidRDefault="002614FD" w:rsidP="005A4F9E">
            <w:pPr>
              <w:pStyle w:val="TAC"/>
              <w:rPr>
                <w:lang w:eastAsia="ja-JP"/>
              </w:rPr>
            </w:pPr>
            <w:r w:rsidRPr="000B13D8">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122867F7"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5C7F592E"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A742F8C" w14:textId="77777777" w:rsidR="002614FD" w:rsidRPr="000B13D8" w:rsidRDefault="002614FD" w:rsidP="005A4F9E">
            <w:pPr>
              <w:pStyle w:val="TAC"/>
            </w:pPr>
            <w:r w:rsidRPr="000B13D8">
              <w:rPr>
                <w:lang w:eastAsia="ja-JP"/>
              </w:rPr>
              <w:t>CA_n2-n66-n71-n78</w:t>
            </w:r>
          </w:p>
        </w:tc>
        <w:tc>
          <w:tcPr>
            <w:tcW w:w="1523" w:type="dxa"/>
            <w:tcBorders>
              <w:top w:val="single" w:sz="4" w:space="0" w:color="auto"/>
              <w:left w:val="single" w:sz="4" w:space="0" w:color="auto"/>
              <w:bottom w:val="single" w:sz="4" w:space="0" w:color="auto"/>
              <w:right w:val="single" w:sz="4" w:space="0" w:color="auto"/>
            </w:tcBorders>
            <w:vAlign w:val="center"/>
          </w:tcPr>
          <w:p w14:paraId="6650F93B" w14:textId="77777777" w:rsidR="002614FD" w:rsidRPr="000B13D8" w:rsidRDefault="002614FD" w:rsidP="005A4F9E">
            <w:pPr>
              <w:pStyle w:val="TAC"/>
              <w:rPr>
                <w:lang w:val="en-US"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B763170"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105369D6" w14:textId="77777777" w:rsidR="002614FD" w:rsidRPr="000B13D8" w:rsidRDefault="002614FD" w:rsidP="005A4F9E">
            <w:pPr>
              <w:pStyle w:val="TAC"/>
              <w:rPr>
                <w:lang w:eastAsia="zh-CN"/>
              </w:rPr>
            </w:pPr>
            <w:r w:rsidRPr="000B13D8">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6B0FE98B"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32A5447D"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C8D11E7" w14:textId="77777777" w:rsidR="002614FD" w:rsidRPr="000B13D8" w:rsidRDefault="002614FD" w:rsidP="005A4F9E">
            <w:pPr>
              <w:pStyle w:val="TAC"/>
            </w:pPr>
            <w:r w:rsidRPr="000B13D8">
              <w:rPr>
                <w:lang w:val="en-US" w:eastAsia="zh-CN"/>
              </w:rPr>
              <w:t>CA_n3-n5-n7-n78</w:t>
            </w:r>
          </w:p>
        </w:tc>
        <w:tc>
          <w:tcPr>
            <w:tcW w:w="1523" w:type="dxa"/>
            <w:tcBorders>
              <w:top w:val="single" w:sz="4" w:space="0" w:color="auto"/>
              <w:left w:val="single" w:sz="4" w:space="0" w:color="auto"/>
              <w:bottom w:val="single" w:sz="4" w:space="0" w:color="auto"/>
              <w:right w:val="single" w:sz="4" w:space="0" w:color="auto"/>
            </w:tcBorders>
            <w:vAlign w:val="center"/>
          </w:tcPr>
          <w:p w14:paraId="6AF49CBD" w14:textId="77777777" w:rsidR="002614FD" w:rsidRPr="000B13D8" w:rsidRDefault="002614FD"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52DE5FC"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CDCE0F9" w14:textId="77777777" w:rsidR="002614FD" w:rsidRPr="000B13D8" w:rsidRDefault="002614FD" w:rsidP="005A4F9E">
            <w:pPr>
              <w:pStyle w:val="TAC"/>
              <w:rPr>
                <w:lang w:eastAsia="zh-CN"/>
              </w:rPr>
            </w:pPr>
            <w:r w:rsidRPr="000B13D8">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0AF5D91"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2A78966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9414DD3" w14:textId="77777777" w:rsidR="002614FD" w:rsidRPr="000B13D8" w:rsidRDefault="002614FD" w:rsidP="005A4F9E">
            <w:pPr>
              <w:pStyle w:val="TAC"/>
              <w:rPr>
                <w:lang w:val="en-US" w:eastAsia="zh-CN"/>
              </w:rPr>
            </w:pPr>
            <w:r w:rsidRPr="000B13D8">
              <w:rPr>
                <w:lang w:val="en-US" w:eastAsia="zh-CN"/>
              </w:rPr>
              <w:t>CA_n3-n5-n28-n78</w:t>
            </w:r>
          </w:p>
        </w:tc>
        <w:tc>
          <w:tcPr>
            <w:tcW w:w="1523" w:type="dxa"/>
            <w:tcBorders>
              <w:top w:val="single" w:sz="4" w:space="0" w:color="auto"/>
              <w:left w:val="single" w:sz="4" w:space="0" w:color="auto"/>
              <w:bottom w:val="single" w:sz="4" w:space="0" w:color="auto"/>
              <w:right w:val="single" w:sz="4" w:space="0" w:color="auto"/>
            </w:tcBorders>
            <w:vAlign w:val="center"/>
          </w:tcPr>
          <w:p w14:paraId="29534609" w14:textId="77777777" w:rsidR="002614FD" w:rsidRPr="000B13D8" w:rsidRDefault="002614FD" w:rsidP="005A4F9E">
            <w:pPr>
              <w:pStyle w:val="TAC"/>
              <w:rPr>
                <w:lang w:val="en-US" w:eastAsia="zh-CN"/>
              </w:rPr>
            </w:pPr>
            <w:r w:rsidRPr="000B13D8">
              <w:rPr>
                <w:rFonts w:eastAsia="MS Mincho" w:cs="Arial"/>
                <w:bCs/>
                <w:szCs w:val="18"/>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AB28B73" w14:textId="77777777" w:rsidR="002614FD" w:rsidRPr="000B13D8" w:rsidRDefault="002614FD" w:rsidP="005A4F9E">
            <w:pPr>
              <w:pStyle w:val="TAC"/>
              <w:rPr>
                <w:lang w:val="en-US"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E9CC638" w14:textId="77777777" w:rsidR="002614FD" w:rsidRPr="000B13D8" w:rsidRDefault="002614FD" w:rsidP="005A4F9E">
            <w:pPr>
              <w:pStyle w:val="TAC"/>
              <w:rPr>
                <w:rFonts w:eastAsia="Malgun Gothic"/>
                <w:lang w:eastAsia="ko-KR"/>
              </w:rPr>
            </w:pPr>
            <w:r w:rsidRPr="000B13D8">
              <w:rPr>
                <w:rFonts w:eastAsia="MS Mincho" w:cs="Arial"/>
                <w:bCs/>
                <w:szCs w:val="18"/>
              </w:rPr>
              <w:t>0.</w:t>
            </w:r>
            <w:r w:rsidRPr="000B13D8">
              <w:rPr>
                <w:rFonts w:cs="Arial"/>
                <w:bCs/>
                <w:szCs w:val="18"/>
                <w:lang w:eastAsia="zh-TW"/>
              </w:rPr>
              <w:t>2</w:t>
            </w:r>
          </w:p>
        </w:tc>
        <w:tc>
          <w:tcPr>
            <w:tcW w:w="1524" w:type="dxa"/>
            <w:tcBorders>
              <w:top w:val="single" w:sz="4" w:space="0" w:color="auto"/>
              <w:left w:val="single" w:sz="4" w:space="0" w:color="auto"/>
              <w:bottom w:val="single" w:sz="4" w:space="0" w:color="auto"/>
              <w:right w:val="single" w:sz="4" w:space="0" w:color="auto"/>
            </w:tcBorders>
            <w:vAlign w:val="center"/>
          </w:tcPr>
          <w:p w14:paraId="4F6D2D88" w14:textId="77777777" w:rsidR="002614FD" w:rsidRPr="000B13D8" w:rsidRDefault="002614FD" w:rsidP="005A4F9E">
            <w:pPr>
              <w:pStyle w:val="TAC"/>
              <w:rPr>
                <w:lang w:eastAsia="zh-CN"/>
              </w:rPr>
            </w:pPr>
            <w:r w:rsidRPr="000B13D8">
              <w:rPr>
                <w:rFonts w:cs="Arial" w:hint="eastAsia"/>
                <w:lang w:eastAsia="zh-CN"/>
              </w:rPr>
              <w:t>0</w:t>
            </w:r>
            <w:r w:rsidRPr="000B13D8">
              <w:rPr>
                <w:rFonts w:cs="Arial"/>
                <w:lang w:eastAsia="zh-CN"/>
              </w:rPr>
              <w:t>.5</w:t>
            </w:r>
          </w:p>
        </w:tc>
      </w:tr>
      <w:tr w:rsidR="002614FD" w:rsidRPr="000B13D8" w14:paraId="7ABA1748"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F2F62CE" w14:textId="77777777" w:rsidR="002614FD" w:rsidRPr="000B13D8" w:rsidRDefault="002614FD" w:rsidP="005A4F9E">
            <w:pPr>
              <w:pStyle w:val="TAC"/>
              <w:rPr>
                <w:lang w:val="en-US" w:eastAsia="zh-CN"/>
              </w:rPr>
            </w:pPr>
            <w:r w:rsidRPr="000B13D8">
              <w:rPr>
                <w:lang w:val="en-US" w:eastAsia="zh-CN"/>
              </w:rPr>
              <w:t>CA_n3-n5-n28-n79</w:t>
            </w:r>
          </w:p>
        </w:tc>
        <w:tc>
          <w:tcPr>
            <w:tcW w:w="1523" w:type="dxa"/>
            <w:tcBorders>
              <w:top w:val="single" w:sz="4" w:space="0" w:color="auto"/>
              <w:left w:val="single" w:sz="4" w:space="0" w:color="auto"/>
              <w:bottom w:val="single" w:sz="4" w:space="0" w:color="auto"/>
              <w:right w:val="single" w:sz="4" w:space="0" w:color="auto"/>
            </w:tcBorders>
            <w:vAlign w:val="center"/>
          </w:tcPr>
          <w:p w14:paraId="07EE742C" w14:textId="77777777" w:rsidR="002614FD" w:rsidRPr="000B13D8" w:rsidRDefault="002614FD" w:rsidP="005A4F9E">
            <w:pPr>
              <w:pStyle w:val="TAC"/>
              <w:rPr>
                <w:lang w:val="en-US" w:eastAsia="zh-CN"/>
              </w:rPr>
            </w:pPr>
            <w:r w:rsidRPr="000B13D8">
              <w:rPr>
                <w:rFonts w:eastAsia="MS Mincho" w:cs="Arial"/>
                <w:bCs/>
                <w:szCs w:val="18"/>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1EB6EDC" w14:textId="77777777" w:rsidR="002614FD" w:rsidRPr="000B13D8" w:rsidRDefault="002614FD" w:rsidP="005A4F9E">
            <w:pPr>
              <w:pStyle w:val="TAC"/>
              <w:rPr>
                <w:lang w:val="en-US"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008D493" w14:textId="77777777" w:rsidR="002614FD" w:rsidRPr="000B13D8" w:rsidRDefault="002614FD" w:rsidP="005A4F9E">
            <w:pPr>
              <w:pStyle w:val="TAC"/>
              <w:rPr>
                <w:rFonts w:eastAsia="Malgun Gothic"/>
                <w:lang w:eastAsia="ko-KR"/>
              </w:rPr>
            </w:pPr>
            <w:r w:rsidRPr="000B13D8">
              <w:rPr>
                <w:rFonts w:eastAsia="MS Mincho" w:cs="Arial"/>
                <w:bCs/>
                <w:szCs w:val="18"/>
              </w:rPr>
              <w:t>0.</w:t>
            </w:r>
            <w:r w:rsidRPr="000B13D8">
              <w:rPr>
                <w:rFonts w:cs="Arial"/>
                <w:bCs/>
                <w:szCs w:val="18"/>
                <w:lang w:eastAsia="zh-TW"/>
              </w:rPr>
              <w:t>2</w:t>
            </w:r>
          </w:p>
        </w:tc>
        <w:tc>
          <w:tcPr>
            <w:tcW w:w="1524" w:type="dxa"/>
            <w:tcBorders>
              <w:top w:val="single" w:sz="4" w:space="0" w:color="auto"/>
              <w:left w:val="single" w:sz="4" w:space="0" w:color="auto"/>
              <w:bottom w:val="single" w:sz="4" w:space="0" w:color="auto"/>
              <w:right w:val="single" w:sz="4" w:space="0" w:color="auto"/>
            </w:tcBorders>
            <w:vAlign w:val="center"/>
          </w:tcPr>
          <w:p w14:paraId="0DCFDF66" w14:textId="77777777" w:rsidR="002614FD" w:rsidRPr="000B13D8" w:rsidRDefault="002614FD" w:rsidP="005A4F9E">
            <w:pPr>
              <w:pStyle w:val="TAC"/>
              <w:rPr>
                <w:lang w:eastAsia="zh-CN"/>
              </w:rPr>
            </w:pPr>
            <w:r w:rsidRPr="000B13D8">
              <w:rPr>
                <w:rFonts w:cs="Arial" w:hint="eastAsia"/>
                <w:lang w:eastAsia="zh-CN"/>
              </w:rPr>
              <w:t>0</w:t>
            </w:r>
            <w:r w:rsidRPr="000B13D8">
              <w:rPr>
                <w:rFonts w:cs="Arial"/>
                <w:lang w:eastAsia="zh-CN"/>
              </w:rPr>
              <w:t>.5</w:t>
            </w:r>
          </w:p>
        </w:tc>
      </w:tr>
      <w:tr w:rsidR="002614FD" w:rsidRPr="000B13D8" w14:paraId="589644DC"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01C0D15" w14:textId="77777777" w:rsidR="002614FD" w:rsidRPr="000B13D8" w:rsidRDefault="002614FD" w:rsidP="005A4F9E">
            <w:pPr>
              <w:pStyle w:val="TAC"/>
              <w:rPr>
                <w:lang w:val="en-US" w:eastAsia="zh-CN"/>
              </w:rPr>
            </w:pPr>
            <w:r w:rsidRPr="000B13D8">
              <w:rPr>
                <w:lang w:val="en-US" w:eastAsia="ja-JP"/>
              </w:rPr>
              <w:t>CA_</w:t>
            </w:r>
            <w:r w:rsidRPr="000B13D8">
              <w:rPr>
                <w:lang w:val="en-US" w:eastAsia="zh-CN"/>
              </w:rPr>
              <w:t>n3</w:t>
            </w:r>
            <w:r w:rsidRPr="000B13D8">
              <w:rPr>
                <w:lang w:val="en-US" w:eastAsia="ja-JP"/>
              </w:rPr>
              <w:t>-n7-n8-n78</w:t>
            </w:r>
          </w:p>
        </w:tc>
        <w:tc>
          <w:tcPr>
            <w:tcW w:w="1523" w:type="dxa"/>
            <w:tcBorders>
              <w:top w:val="single" w:sz="4" w:space="0" w:color="auto"/>
              <w:left w:val="single" w:sz="4" w:space="0" w:color="auto"/>
              <w:bottom w:val="single" w:sz="4" w:space="0" w:color="auto"/>
              <w:right w:val="single" w:sz="4" w:space="0" w:color="auto"/>
            </w:tcBorders>
            <w:vAlign w:val="center"/>
          </w:tcPr>
          <w:p w14:paraId="5F2EB612" w14:textId="77777777" w:rsidR="002614FD" w:rsidRPr="000B13D8" w:rsidRDefault="002614FD"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E0BA968"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06EBE97" w14:textId="77777777" w:rsidR="002614FD" w:rsidRPr="000B13D8" w:rsidRDefault="002614FD" w:rsidP="005A4F9E">
            <w:pPr>
              <w:pStyle w:val="TAC"/>
              <w:rPr>
                <w:rFonts w:eastAsia="Malgun Gothic"/>
                <w:lang w:eastAsia="ko-KR"/>
              </w:rPr>
            </w:pPr>
            <w:r w:rsidRPr="000B13D8">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3928F74"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72DB3AF3"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7DC7F2C" w14:textId="77777777" w:rsidR="002614FD" w:rsidRPr="000B13D8" w:rsidRDefault="002614FD" w:rsidP="005A4F9E">
            <w:pPr>
              <w:pStyle w:val="TAC"/>
              <w:rPr>
                <w:rFonts w:eastAsia="DengXian"/>
                <w:lang w:val="en-US" w:eastAsia="ja-JP"/>
              </w:rPr>
            </w:pPr>
            <w:r w:rsidRPr="000B13D8">
              <w:rPr>
                <w:rFonts w:eastAsia="DengXian"/>
                <w:lang w:val="en-US" w:eastAsia="ja-JP"/>
              </w:rPr>
              <w:t>CA_n3-n7-n20-n78</w:t>
            </w:r>
          </w:p>
        </w:tc>
        <w:tc>
          <w:tcPr>
            <w:tcW w:w="1523" w:type="dxa"/>
            <w:tcBorders>
              <w:top w:val="single" w:sz="4" w:space="0" w:color="auto"/>
              <w:left w:val="single" w:sz="4" w:space="0" w:color="auto"/>
              <w:bottom w:val="single" w:sz="4" w:space="0" w:color="auto"/>
              <w:right w:val="single" w:sz="4" w:space="0" w:color="auto"/>
            </w:tcBorders>
            <w:vAlign w:val="center"/>
          </w:tcPr>
          <w:p w14:paraId="010766E6" w14:textId="77777777" w:rsidR="002614FD" w:rsidRPr="000B13D8" w:rsidRDefault="002614FD"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403239B"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7799E91" w14:textId="77777777" w:rsidR="002614FD" w:rsidRPr="000B13D8" w:rsidRDefault="002614FD" w:rsidP="005A4F9E">
            <w:pPr>
              <w:pStyle w:val="TAC"/>
              <w:rPr>
                <w:lang w:val="en-US"/>
              </w:rPr>
            </w:pPr>
            <w:r w:rsidRPr="000B13D8">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FC4FAED"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66356A91"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F7168FF" w14:textId="77777777" w:rsidR="002614FD" w:rsidRPr="000B13D8" w:rsidRDefault="002614FD" w:rsidP="005A4F9E">
            <w:pPr>
              <w:pStyle w:val="TAC"/>
              <w:rPr>
                <w:lang w:val="en-US" w:eastAsia="ja-JP"/>
              </w:rPr>
            </w:pPr>
            <w:r w:rsidRPr="000B13D8">
              <w:rPr>
                <w:lang w:val="en-US" w:eastAsia="ja-JP"/>
              </w:rPr>
              <w:t>CA_</w:t>
            </w:r>
            <w:r w:rsidRPr="000B13D8">
              <w:rPr>
                <w:lang w:val="en-US" w:eastAsia="zh-CN"/>
              </w:rPr>
              <w:t>n3</w:t>
            </w:r>
            <w:r w:rsidRPr="000B13D8">
              <w:rPr>
                <w:lang w:val="en-US" w:eastAsia="ja-JP"/>
              </w:rPr>
              <w:t>-n7-n26-n78</w:t>
            </w:r>
          </w:p>
        </w:tc>
        <w:tc>
          <w:tcPr>
            <w:tcW w:w="1523" w:type="dxa"/>
            <w:tcBorders>
              <w:top w:val="single" w:sz="4" w:space="0" w:color="auto"/>
              <w:left w:val="single" w:sz="4" w:space="0" w:color="auto"/>
              <w:bottom w:val="single" w:sz="4" w:space="0" w:color="auto"/>
              <w:right w:val="single" w:sz="4" w:space="0" w:color="auto"/>
            </w:tcBorders>
            <w:vAlign w:val="center"/>
          </w:tcPr>
          <w:p w14:paraId="1CD5EE0F" w14:textId="77777777" w:rsidR="002614FD" w:rsidRPr="000B13D8" w:rsidRDefault="002614FD"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61A6CBF"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ECAB72C" w14:textId="77777777" w:rsidR="002614FD" w:rsidRPr="000B13D8" w:rsidRDefault="002614FD" w:rsidP="005A4F9E">
            <w:pPr>
              <w:pStyle w:val="TAC"/>
              <w:rPr>
                <w:rFonts w:eastAsia="Malgun Gothic"/>
                <w:lang w:eastAsia="ko-KR"/>
              </w:rPr>
            </w:pPr>
            <w:r w:rsidRPr="000B13D8">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1E20061"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050BE498"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A463B02" w14:textId="77777777" w:rsidR="002614FD" w:rsidRPr="000B13D8" w:rsidRDefault="002614FD" w:rsidP="005A4F9E">
            <w:pPr>
              <w:pStyle w:val="TAC"/>
            </w:pPr>
            <w:r w:rsidRPr="000B13D8">
              <w:rPr>
                <w:lang w:val="en-US" w:eastAsia="ja-JP"/>
              </w:rPr>
              <w:t>CA_</w:t>
            </w:r>
            <w:r w:rsidRPr="000B13D8">
              <w:rPr>
                <w:lang w:val="en-US" w:eastAsia="zh-CN"/>
              </w:rPr>
              <w:t>n3</w:t>
            </w:r>
            <w:r w:rsidRPr="000B13D8">
              <w:rPr>
                <w:lang w:val="en-US" w:eastAsia="ja-JP"/>
              </w:rPr>
              <w:t>-n7-n28-n78</w:t>
            </w:r>
          </w:p>
        </w:tc>
        <w:tc>
          <w:tcPr>
            <w:tcW w:w="1523" w:type="dxa"/>
            <w:tcBorders>
              <w:top w:val="single" w:sz="4" w:space="0" w:color="auto"/>
              <w:left w:val="single" w:sz="4" w:space="0" w:color="auto"/>
              <w:bottom w:val="single" w:sz="4" w:space="0" w:color="auto"/>
              <w:right w:val="single" w:sz="4" w:space="0" w:color="auto"/>
            </w:tcBorders>
            <w:vAlign w:val="center"/>
          </w:tcPr>
          <w:p w14:paraId="635278A4" w14:textId="77777777" w:rsidR="002614FD" w:rsidRPr="000B13D8" w:rsidRDefault="002614FD"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DEB1F44"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01B5EEC" w14:textId="77777777" w:rsidR="002614FD" w:rsidRPr="000B13D8" w:rsidRDefault="002614FD" w:rsidP="005A4F9E">
            <w:pPr>
              <w:pStyle w:val="TAC"/>
              <w:rPr>
                <w:lang w:eastAsia="zh-CN"/>
              </w:rPr>
            </w:pPr>
            <w:r w:rsidRPr="000B13D8">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515813D"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1D4B7F05"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44D501F" w14:textId="77777777" w:rsidR="002614FD" w:rsidRPr="000B13D8" w:rsidRDefault="002614FD" w:rsidP="005A4F9E">
            <w:pPr>
              <w:pStyle w:val="TAC"/>
            </w:pPr>
            <w:r w:rsidRPr="00AE7509">
              <w:t>CA_n3-n7-n</w:t>
            </w:r>
            <w:r>
              <w:t>40</w:t>
            </w:r>
            <w:r w:rsidRPr="00AE7509">
              <w:t>-n</w:t>
            </w:r>
            <w:r>
              <w:t>78</w:t>
            </w:r>
          </w:p>
        </w:tc>
        <w:tc>
          <w:tcPr>
            <w:tcW w:w="1523" w:type="dxa"/>
            <w:tcBorders>
              <w:top w:val="single" w:sz="4" w:space="0" w:color="auto"/>
              <w:left w:val="single" w:sz="4" w:space="0" w:color="auto"/>
              <w:bottom w:val="single" w:sz="4" w:space="0" w:color="auto"/>
              <w:right w:val="single" w:sz="4" w:space="0" w:color="auto"/>
            </w:tcBorders>
            <w:vAlign w:val="center"/>
          </w:tcPr>
          <w:p w14:paraId="150771E2" w14:textId="77777777" w:rsidR="002614FD" w:rsidRPr="000B13D8" w:rsidRDefault="002614FD" w:rsidP="005A4F9E">
            <w:pPr>
              <w:pStyle w:val="TAC"/>
              <w:rPr>
                <w:lang w:val="en-US"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9A89C8E" w14:textId="77777777" w:rsidR="002614FD" w:rsidRPr="000B13D8" w:rsidRDefault="002614FD" w:rsidP="005A4F9E">
            <w:pPr>
              <w:pStyle w:val="TAC"/>
              <w:rPr>
                <w:lang w:val="en-US"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48AC8EE" w14:textId="77777777" w:rsidR="002614FD" w:rsidRPr="000B13D8" w:rsidRDefault="002614FD" w:rsidP="005A4F9E">
            <w:pPr>
              <w:pStyle w:val="TAC"/>
              <w:rPr>
                <w:rFonts w:eastAsia="Malgun Gothic"/>
                <w:lang w:eastAsia="ko-KR"/>
              </w:rPr>
            </w:pPr>
            <w:r>
              <w:rPr>
                <w:rFonts w:eastAsia="Malgun Gothic"/>
                <w:lang w:eastAsia="ko-KR"/>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B4B2807" w14:textId="77777777" w:rsidR="002614FD" w:rsidRPr="000B13D8" w:rsidRDefault="002614FD" w:rsidP="005A4F9E">
            <w:pPr>
              <w:pStyle w:val="TAC"/>
              <w:rPr>
                <w:lang w:eastAsia="zh-CN"/>
              </w:rPr>
            </w:pPr>
            <w:r>
              <w:rPr>
                <w:lang w:eastAsia="zh-CN"/>
              </w:rPr>
              <w:t>0.5</w:t>
            </w:r>
          </w:p>
        </w:tc>
      </w:tr>
      <w:tr w:rsidR="002614FD" w:rsidRPr="000B13D8" w14:paraId="705BCC32"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4549A8F" w14:textId="77777777" w:rsidR="002614FD" w:rsidRPr="000B13D8" w:rsidRDefault="002614FD" w:rsidP="005A4F9E">
            <w:pPr>
              <w:pStyle w:val="TAC"/>
              <w:rPr>
                <w:lang w:val="en-US" w:eastAsia="ja-JP"/>
              </w:rPr>
            </w:pPr>
            <w:r w:rsidRPr="000B13D8">
              <w:t>CA_n3-n7-n40-n105</w:t>
            </w:r>
          </w:p>
        </w:tc>
        <w:tc>
          <w:tcPr>
            <w:tcW w:w="1523" w:type="dxa"/>
            <w:tcBorders>
              <w:top w:val="single" w:sz="4" w:space="0" w:color="auto"/>
              <w:left w:val="single" w:sz="4" w:space="0" w:color="auto"/>
              <w:bottom w:val="single" w:sz="4" w:space="0" w:color="auto"/>
              <w:right w:val="single" w:sz="4" w:space="0" w:color="auto"/>
            </w:tcBorders>
            <w:vAlign w:val="center"/>
          </w:tcPr>
          <w:p w14:paraId="6CBA658B" w14:textId="77777777" w:rsidR="002614FD" w:rsidRPr="000B13D8" w:rsidRDefault="002614FD"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5D6809A"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1107E91" w14:textId="77777777" w:rsidR="002614FD" w:rsidRPr="000B13D8" w:rsidRDefault="002614FD" w:rsidP="005A4F9E">
            <w:pPr>
              <w:pStyle w:val="TAC"/>
              <w:rPr>
                <w:rFonts w:eastAsia="Malgun Gothic"/>
                <w:lang w:eastAsia="ko-KR"/>
              </w:rPr>
            </w:pPr>
            <w:r w:rsidRPr="000B13D8">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0D46CBA" w14:textId="77777777" w:rsidR="002614FD" w:rsidRPr="000B13D8" w:rsidRDefault="002614FD" w:rsidP="005A4F9E">
            <w:pPr>
              <w:pStyle w:val="TAC"/>
              <w:rPr>
                <w:lang w:eastAsia="zh-CN"/>
              </w:rPr>
            </w:pPr>
            <w:r w:rsidRPr="000B13D8">
              <w:rPr>
                <w:lang w:eastAsia="zh-CN"/>
              </w:rPr>
              <w:t>0.3</w:t>
            </w:r>
          </w:p>
        </w:tc>
      </w:tr>
      <w:tr w:rsidR="002614FD" w:rsidRPr="000B13D8" w14:paraId="15EFE93F"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CB595F3" w14:textId="77777777" w:rsidR="002614FD" w:rsidRPr="000B13D8" w:rsidRDefault="002614FD" w:rsidP="005A4F9E">
            <w:pPr>
              <w:pStyle w:val="TAC"/>
              <w:rPr>
                <w:lang w:val="en-US" w:eastAsia="ja-JP"/>
              </w:rPr>
            </w:pPr>
            <w:r w:rsidRPr="000B13D8">
              <w:rPr>
                <w:lang w:val="en-US" w:eastAsia="ja-JP"/>
              </w:rPr>
              <w:t>CA_</w:t>
            </w:r>
            <w:r w:rsidRPr="000B13D8">
              <w:rPr>
                <w:lang w:val="en-US" w:eastAsia="zh-CN"/>
              </w:rPr>
              <w:t>n3</w:t>
            </w:r>
            <w:r w:rsidRPr="000B13D8">
              <w:rPr>
                <w:lang w:val="en-US" w:eastAsia="ja-JP"/>
              </w:rPr>
              <w:t>-n7-n67-n78</w:t>
            </w:r>
          </w:p>
        </w:tc>
        <w:tc>
          <w:tcPr>
            <w:tcW w:w="1523" w:type="dxa"/>
            <w:tcBorders>
              <w:top w:val="single" w:sz="4" w:space="0" w:color="auto"/>
              <w:left w:val="single" w:sz="4" w:space="0" w:color="auto"/>
              <w:bottom w:val="single" w:sz="4" w:space="0" w:color="auto"/>
              <w:right w:val="single" w:sz="4" w:space="0" w:color="auto"/>
            </w:tcBorders>
            <w:vAlign w:val="center"/>
          </w:tcPr>
          <w:p w14:paraId="2D464CFE" w14:textId="77777777" w:rsidR="002614FD" w:rsidRPr="000B13D8" w:rsidRDefault="002614FD"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D046B36"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D91E6A3" w14:textId="77777777" w:rsidR="002614FD" w:rsidRPr="000B13D8" w:rsidRDefault="002614FD" w:rsidP="005A4F9E">
            <w:pPr>
              <w:pStyle w:val="TAC"/>
              <w:rPr>
                <w:rFonts w:eastAsia="Malgun Gothic"/>
                <w:lang w:eastAsia="ko-KR"/>
              </w:rPr>
            </w:pPr>
            <w:r w:rsidRPr="000B13D8">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149C3F8"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270E60F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FD3DBCC" w14:textId="77777777" w:rsidR="002614FD" w:rsidRPr="000B13D8" w:rsidRDefault="002614FD" w:rsidP="005A4F9E">
            <w:pPr>
              <w:pStyle w:val="TAC"/>
              <w:rPr>
                <w:lang w:val="en-US" w:eastAsia="ja-JP"/>
              </w:rPr>
            </w:pPr>
            <w:r w:rsidRPr="000B13D8">
              <w:rPr>
                <w:lang w:val="en-US" w:eastAsia="ja-JP"/>
              </w:rPr>
              <w:t>CA_n3-n7-n75-n78</w:t>
            </w:r>
          </w:p>
        </w:tc>
        <w:tc>
          <w:tcPr>
            <w:tcW w:w="1523" w:type="dxa"/>
            <w:tcBorders>
              <w:top w:val="single" w:sz="4" w:space="0" w:color="auto"/>
              <w:left w:val="single" w:sz="4" w:space="0" w:color="auto"/>
              <w:bottom w:val="single" w:sz="4" w:space="0" w:color="auto"/>
              <w:right w:val="single" w:sz="4" w:space="0" w:color="auto"/>
            </w:tcBorders>
            <w:vAlign w:val="center"/>
          </w:tcPr>
          <w:p w14:paraId="6DA3E6A4" w14:textId="77777777" w:rsidR="002614FD" w:rsidRPr="000B13D8" w:rsidRDefault="002614FD" w:rsidP="005A4F9E">
            <w:pPr>
              <w:pStyle w:val="TAC"/>
              <w:rPr>
                <w:lang w:val="en-US" w:eastAsia="zh-CN"/>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3D410FF" w14:textId="77777777" w:rsidR="002614FD" w:rsidRPr="000B13D8" w:rsidRDefault="002614FD" w:rsidP="005A4F9E">
            <w:pPr>
              <w:pStyle w:val="TAC"/>
              <w:rPr>
                <w:lang w:val="en-US"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99CE45F" w14:textId="77777777" w:rsidR="002614FD" w:rsidRPr="000B13D8" w:rsidRDefault="002614FD" w:rsidP="005A4F9E">
            <w:pPr>
              <w:pStyle w:val="TAC"/>
              <w:rPr>
                <w:rFonts w:eastAsia="Malgun Gothic"/>
                <w:lang w:eastAsia="ko-KR"/>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2F1F344" w14:textId="77777777" w:rsidR="002614FD" w:rsidRPr="000B13D8" w:rsidRDefault="002614FD" w:rsidP="005A4F9E">
            <w:pPr>
              <w:pStyle w:val="TAC"/>
              <w:rPr>
                <w:lang w:eastAsia="zh-CN"/>
              </w:rPr>
            </w:pPr>
            <w:r w:rsidRPr="000B13D8">
              <w:rPr>
                <w:lang w:eastAsia="zh-CN"/>
              </w:rPr>
              <w:t>0.5</w:t>
            </w:r>
          </w:p>
        </w:tc>
      </w:tr>
      <w:tr w:rsidR="002614FD" w:rsidRPr="000B13D8" w14:paraId="4DAFDED7"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DAB3886" w14:textId="77777777" w:rsidR="002614FD" w:rsidRPr="000B13D8" w:rsidRDefault="002614FD" w:rsidP="005A4F9E">
            <w:pPr>
              <w:pStyle w:val="TAC"/>
              <w:rPr>
                <w:lang w:val="en-US" w:eastAsia="ja-JP"/>
              </w:rPr>
            </w:pPr>
            <w:r w:rsidRPr="000B13D8">
              <w:rPr>
                <w:rFonts w:cs="Arial"/>
                <w:lang w:val="en-US"/>
              </w:rPr>
              <w:t>CA_n3-n7-n78-n105</w:t>
            </w:r>
          </w:p>
        </w:tc>
        <w:tc>
          <w:tcPr>
            <w:tcW w:w="1523" w:type="dxa"/>
            <w:tcBorders>
              <w:top w:val="single" w:sz="4" w:space="0" w:color="auto"/>
              <w:left w:val="single" w:sz="4" w:space="0" w:color="auto"/>
              <w:bottom w:val="single" w:sz="4" w:space="0" w:color="auto"/>
              <w:right w:val="single" w:sz="4" w:space="0" w:color="auto"/>
            </w:tcBorders>
            <w:vAlign w:val="center"/>
          </w:tcPr>
          <w:p w14:paraId="5CA4677C" w14:textId="77777777" w:rsidR="002614FD" w:rsidRPr="000B13D8" w:rsidRDefault="002614FD"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A22F529" w14:textId="77777777" w:rsidR="002614FD" w:rsidRPr="000B13D8" w:rsidRDefault="002614FD" w:rsidP="005A4F9E">
            <w:pPr>
              <w:pStyle w:val="TAC"/>
              <w:rPr>
                <w:lang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A23FC11" w14:textId="77777777" w:rsidR="002614FD" w:rsidRPr="000B13D8" w:rsidRDefault="002614FD" w:rsidP="005A4F9E">
            <w:pPr>
              <w:pStyle w:val="TAC"/>
              <w:rPr>
                <w:lang w:eastAsia="zh-CN"/>
              </w:rPr>
            </w:pPr>
            <w:r w:rsidRPr="000B13D8">
              <w:rPr>
                <w:rFonts w:eastAsia="Malgun Gothic"/>
                <w:lang w:eastAsia="ko-KR"/>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189C74E" w14:textId="77777777" w:rsidR="002614FD" w:rsidRPr="000B13D8" w:rsidRDefault="002614FD" w:rsidP="005A4F9E">
            <w:pPr>
              <w:pStyle w:val="TAC"/>
              <w:rPr>
                <w:lang w:eastAsia="zh-CN"/>
              </w:rPr>
            </w:pPr>
            <w:r w:rsidRPr="000B13D8">
              <w:rPr>
                <w:lang w:eastAsia="zh-CN"/>
              </w:rPr>
              <w:t>0.3</w:t>
            </w:r>
          </w:p>
        </w:tc>
      </w:tr>
      <w:tr w:rsidR="002614FD" w:rsidRPr="000B13D8" w14:paraId="47A1DDF8"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F04C055" w14:textId="77777777" w:rsidR="002614FD" w:rsidRPr="000B13D8" w:rsidRDefault="002614FD" w:rsidP="005A4F9E">
            <w:pPr>
              <w:pStyle w:val="TAC"/>
              <w:rPr>
                <w:noProof/>
                <w:lang w:eastAsia="zh-CN"/>
              </w:rPr>
            </w:pPr>
            <w:r w:rsidRPr="000B13D8">
              <w:rPr>
                <w:noProof/>
                <w:lang w:eastAsia="zh-CN"/>
              </w:rPr>
              <w:t>CA_n3-n8-</w:t>
            </w:r>
            <w:r>
              <w:rPr>
                <w:noProof/>
                <w:lang w:eastAsia="zh-CN"/>
              </w:rPr>
              <w:t>n39-</w:t>
            </w:r>
            <w:r w:rsidRPr="000B13D8">
              <w:rPr>
                <w:noProof/>
                <w:lang w:eastAsia="zh-CN"/>
              </w:rPr>
              <w:t>n41</w:t>
            </w:r>
          </w:p>
        </w:tc>
        <w:tc>
          <w:tcPr>
            <w:tcW w:w="1523" w:type="dxa"/>
            <w:tcBorders>
              <w:top w:val="single" w:sz="4" w:space="0" w:color="auto"/>
              <w:left w:val="single" w:sz="4" w:space="0" w:color="auto"/>
              <w:bottom w:val="single" w:sz="4" w:space="0" w:color="auto"/>
              <w:right w:val="single" w:sz="4" w:space="0" w:color="auto"/>
            </w:tcBorders>
            <w:vAlign w:val="center"/>
          </w:tcPr>
          <w:p w14:paraId="2453821A" w14:textId="77777777" w:rsidR="002614FD" w:rsidRPr="000B13D8" w:rsidRDefault="002614FD"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2B2F7C9" w14:textId="77777777" w:rsidR="002614FD" w:rsidRPr="006E4F19" w:rsidRDefault="002614FD" w:rsidP="005A4F9E">
            <w:pPr>
              <w:pStyle w:val="TAC"/>
              <w:rPr>
                <w:rFonts w:eastAsia="DengXian"/>
                <w:lang w:eastAsia="zh-CN"/>
              </w:rPr>
            </w:pPr>
            <w:r w:rsidRPr="006E4F19">
              <w:rPr>
                <w:rFonts w:eastAsia="DengXian"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6D8B9C8" w14:textId="77777777" w:rsidR="002614FD" w:rsidRPr="000B13D8" w:rsidRDefault="002614FD"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35BE661" w14:textId="77777777" w:rsidR="002614FD" w:rsidRDefault="002614FD" w:rsidP="005A4F9E">
            <w:pPr>
              <w:pStyle w:val="TAC"/>
              <w:rPr>
                <w:lang w:eastAsia="zh-CN"/>
              </w:rPr>
            </w:pPr>
            <w:r w:rsidRPr="000B13D8">
              <w:rPr>
                <w:lang w:val="en-US" w:eastAsia="zh-CN"/>
              </w:rPr>
              <w:t>0.2</w:t>
            </w:r>
            <w:r>
              <w:rPr>
                <w:rFonts w:cs="Arial"/>
                <w:szCs w:val="18"/>
                <w:vertAlign w:val="superscript"/>
                <w:lang w:val="en-US" w:eastAsia="ja-JP"/>
              </w:rPr>
              <w:t>5</w:t>
            </w:r>
            <w:r w:rsidRPr="006E4F19">
              <w:rPr>
                <w:rFonts w:cs="Arial"/>
                <w:szCs w:val="18"/>
                <w:lang w:val="en-US" w:eastAsia="ja-JP"/>
              </w:rPr>
              <w:t xml:space="preserve"> / 0.</w:t>
            </w:r>
            <w:r>
              <w:rPr>
                <w:rFonts w:cs="Arial"/>
                <w:szCs w:val="18"/>
                <w:lang w:val="en-US" w:eastAsia="ja-JP"/>
              </w:rPr>
              <w:t>7</w:t>
            </w:r>
            <w:r>
              <w:rPr>
                <w:rFonts w:cs="Arial"/>
                <w:szCs w:val="18"/>
                <w:vertAlign w:val="superscript"/>
                <w:lang w:val="en-US" w:eastAsia="ja-JP"/>
              </w:rPr>
              <w:t>6</w:t>
            </w:r>
          </w:p>
        </w:tc>
      </w:tr>
      <w:tr w:rsidR="002614FD" w:rsidRPr="000B13D8" w14:paraId="543C6BD0"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7CD5EEB" w14:textId="77777777" w:rsidR="002614FD" w:rsidRPr="000B13D8" w:rsidRDefault="002614FD" w:rsidP="005A4F9E">
            <w:pPr>
              <w:pStyle w:val="TAC"/>
              <w:rPr>
                <w:noProof/>
                <w:lang w:eastAsia="zh-CN"/>
              </w:rPr>
            </w:pPr>
            <w:r w:rsidRPr="000B13D8">
              <w:rPr>
                <w:noProof/>
                <w:lang w:eastAsia="zh-CN"/>
              </w:rPr>
              <w:t>CA_n3-n8-</w:t>
            </w:r>
            <w:r>
              <w:rPr>
                <w:noProof/>
                <w:lang w:eastAsia="zh-CN"/>
              </w:rPr>
              <w:t>n39-</w:t>
            </w:r>
            <w:r w:rsidRPr="000B13D8">
              <w:rPr>
                <w:noProof/>
                <w:lang w:eastAsia="zh-CN"/>
              </w:rPr>
              <w:t>n</w:t>
            </w:r>
            <w:r>
              <w:rPr>
                <w:noProof/>
                <w:lang w:eastAsia="zh-CN"/>
              </w:rPr>
              <w:t>79</w:t>
            </w:r>
          </w:p>
        </w:tc>
        <w:tc>
          <w:tcPr>
            <w:tcW w:w="1523" w:type="dxa"/>
            <w:tcBorders>
              <w:top w:val="single" w:sz="4" w:space="0" w:color="auto"/>
              <w:left w:val="single" w:sz="4" w:space="0" w:color="auto"/>
              <w:bottom w:val="single" w:sz="4" w:space="0" w:color="auto"/>
              <w:right w:val="single" w:sz="4" w:space="0" w:color="auto"/>
            </w:tcBorders>
            <w:vAlign w:val="center"/>
          </w:tcPr>
          <w:p w14:paraId="0CBF1F76" w14:textId="77777777" w:rsidR="002614FD" w:rsidRPr="000B13D8" w:rsidRDefault="002614FD"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B26AD4A" w14:textId="77777777" w:rsidR="002614FD" w:rsidRPr="006E4F19" w:rsidRDefault="002614FD" w:rsidP="005A4F9E">
            <w:pPr>
              <w:pStyle w:val="TAC"/>
              <w:rPr>
                <w:rFonts w:eastAsia="DengXian"/>
                <w:lang w:eastAsia="zh-CN"/>
              </w:rPr>
            </w:pPr>
            <w:r w:rsidRPr="006E4F19">
              <w:rPr>
                <w:rFonts w:eastAsia="DengXian"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5D2A4EF" w14:textId="77777777" w:rsidR="002614FD" w:rsidRPr="000B13D8" w:rsidRDefault="002614FD"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D0E2F60" w14:textId="77777777" w:rsidR="002614FD" w:rsidRDefault="002614FD" w:rsidP="005A4F9E">
            <w:pPr>
              <w:pStyle w:val="TAC"/>
              <w:rPr>
                <w:lang w:eastAsia="zh-CN"/>
              </w:rPr>
            </w:pPr>
            <w:r>
              <w:rPr>
                <w:rFonts w:hint="eastAsia"/>
                <w:lang w:eastAsia="zh-CN"/>
              </w:rPr>
              <w:t>0</w:t>
            </w:r>
            <w:r>
              <w:rPr>
                <w:lang w:eastAsia="zh-CN"/>
              </w:rPr>
              <w:t>.5</w:t>
            </w:r>
          </w:p>
        </w:tc>
      </w:tr>
      <w:tr w:rsidR="002614FD" w:rsidRPr="000B13D8" w14:paraId="5D8A7520"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41BFEE3" w14:textId="77777777" w:rsidR="002614FD" w:rsidRPr="000B13D8" w:rsidRDefault="002614FD" w:rsidP="005A4F9E">
            <w:pPr>
              <w:pStyle w:val="TAC"/>
              <w:rPr>
                <w:rFonts w:cs="Arial"/>
                <w:lang w:val="en-US"/>
              </w:rPr>
            </w:pPr>
            <w:r w:rsidRPr="000B13D8">
              <w:rPr>
                <w:noProof/>
                <w:lang w:eastAsia="zh-CN"/>
              </w:rPr>
              <w:t>CA_n3-n8-n41-n79</w:t>
            </w:r>
          </w:p>
        </w:tc>
        <w:tc>
          <w:tcPr>
            <w:tcW w:w="1523" w:type="dxa"/>
            <w:tcBorders>
              <w:top w:val="single" w:sz="4" w:space="0" w:color="auto"/>
              <w:left w:val="single" w:sz="4" w:space="0" w:color="auto"/>
              <w:bottom w:val="single" w:sz="4" w:space="0" w:color="auto"/>
              <w:right w:val="single" w:sz="4" w:space="0" w:color="auto"/>
            </w:tcBorders>
            <w:vAlign w:val="center"/>
          </w:tcPr>
          <w:p w14:paraId="710E468B" w14:textId="77777777" w:rsidR="002614FD" w:rsidRPr="000B13D8" w:rsidRDefault="002614FD" w:rsidP="005A4F9E">
            <w:pPr>
              <w:pStyle w:val="TAC"/>
              <w:rPr>
                <w:lang w:val="en-US"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BB54672" w14:textId="77777777" w:rsidR="002614FD" w:rsidRPr="000B13D8" w:rsidRDefault="002614FD" w:rsidP="005A4F9E">
            <w:pPr>
              <w:pStyle w:val="TAC"/>
              <w:rPr>
                <w:lang w:val="en-US"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45C5850" w14:textId="77777777" w:rsidR="002614FD" w:rsidRPr="000B13D8" w:rsidRDefault="002614FD" w:rsidP="005A4F9E">
            <w:pPr>
              <w:pStyle w:val="TAC"/>
              <w:rPr>
                <w:rFonts w:eastAsia="Malgun Gothic"/>
                <w:lang w:eastAsia="ko-KR"/>
              </w:rPr>
            </w:pPr>
            <w:r w:rsidRPr="000B13D8">
              <w:rPr>
                <w:rFonts w:hint="eastAsia"/>
                <w:bCs/>
                <w:lang w:val="en-US" w:eastAsia="ja-JP"/>
              </w:rPr>
              <w:t>0</w:t>
            </w:r>
            <w:r w:rsidRPr="000B13D8">
              <w:rPr>
                <w:bCs/>
                <w:lang w:val="en-US"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65B4A0D2"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1D78E385"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3BC287D" w14:textId="77777777" w:rsidR="002614FD" w:rsidRPr="000B13D8" w:rsidRDefault="002614FD" w:rsidP="005A4F9E">
            <w:pPr>
              <w:pStyle w:val="TAC"/>
            </w:pPr>
            <w:r w:rsidRPr="000B13D8">
              <w:rPr>
                <w:rFonts w:eastAsia="DengXian"/>
                <w:lang w:val="en-US" w:eastAsia="zh-CN"/>
              </w:rPr>
              <w:t>CA_n3-n18-n28-n41</w:t>
            </w:r>
          </w:p>
        </w:tc>
        <w:tc>
          <w:tcPr>
            <w:tcW w:w="1523" w:type="dxa"/>
            <w:tcBorders>
              <w:top w:val="single" w:sz="4" w:space="0" w:color="auto"/>
              <w:left w:val="single" w:sz="4" w:space="0" w:color="auto"/>
              <w:bottom w:val="single" w:sz="4" w:space="0" w:color="auto"/>
              <w:right w:val="single" w:sz="4" w:space="0" w:color="auto"/>
            </w:tcBorders>
            <w:vAlign w:val="center"/>
          </w:tcPr>
          <w:p w14:paraId="046A116A" w14:textId="77777777" w:rsidR="002614FD" w:rsidRPr="000B13D8" w:rsidRDefault="002614FD" w:rsidP="005A4F9E">
            <w:pPr>
              <w:pStyle w:val="TAC"/>
              <w:rPr>
                <w:lang w:val="en-US" w:eastAsia="zh-CN"/>
              </w:rPr>
            </w:pPr>
            <w:r w:rsidRPr="000B13D8">
              <w:rPr>
                <w:rFonts w:eastAsia="DengXian"/>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42AC65A" w14:textId="77777777" w:rsidR="002614FD" w:rsidRPr="000B13D8" w:rsidRDefault="002614FD" w:rsidP="005A4F9E">
            <w:pPr>
              <w:pStyle w:val="TAC"/>
              <w:rPr>
                <w:lang w:val="en-US"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8086967" w14:textId="77777777" w:rsidR="002614FD" w:rsidRPr="000B13D8" w:rsidRDefault="002614FD"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5C04DE3" w14:textId="77777777" w:rsidR="002614FD" w:rsidRPr="000B13D8" w:rsidRDefault="002614FD" w:rsidP="005A4F9E">
            <w:pPr>
              <w:pStyle w:val="TAC"/>
              <w:rPr>
                <w:lang w:eastAsia="zh-CN"/>
              </w:rPr>
            </w:pPr>
            <w:r w:rsidRPr="000B13D8">
              <w:rPr>
                <w:rFonts w:hint="eastAsia"/>
                <w:lang w:eastAsia="zh-CN"/>
              </w:rPr>
              <w:t>0</w:t>
            </w:r>
            <w:r w:rsidRPr="000B13D8">
              <w:rPr>
                <w:vertAlign w:val="superscript"/>
                <w:lang w:eastAsia="zh-CN"/>
              </w:rPr>
              <w:t>5</w:t>
            </w:r>
            <w:r w:rsidRPr="000B13D8">
              <w:rPr>
                <w:lang w:eastAsia="zh-CN"/>
              </w:rPr>
              <w:t xml:space="preserve"> / </w:t>
            </w:r>
            <w:r w:rsidRPr="000B13D8">
              <w:rPr>
                <w:rFonts w:hint="eastAsia"/>
                <w:lang w:eastAsia="zh-CN"/>
              </w:rPr>
              <w:t>0</w:t>
            </w:r>
            <w:r w:rsidRPr="000B13D8">
              <w:rPr>
                <w:lang w:eastAsia="zh-CN"/>
              </w:rPr>
              <w:t>.5</w:t>
            </w:r>
            <w:r w:rsidRPr="000B13D8">
              <w:rPr>
                <w:vertAlign w:val="superscript"/>
                <w:lang w:eastAsia="zh-CN"/>
              </w:rPr>
              <w:t>6</w:t>
            </w:r>
          </w:p>
        </w:tc>
      </w:tr>
      <w:tr w:rsidR="002614FD" w:rsidRPr="000B13D8" w14:paraId="1D4BC80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1BD27EE" w14:textId="77777777" w:rsidR="002614FD" w:rsidRPr="000B13D8" w:rsidRDefault="002614FD" w:rsidP="005A4F9E">
            <w:pPr>
              <w:pStyle w:val="TAC"/>
            </w:pPr>
            <w:r w:rsidRPr="000B13D8">
              <w:rPr>
                <w:rFonts w:eastAsia="DengXian"/>
                <w:lang w:val="en-US" w:eastAsia="zh-CN"/>
              </w:rPr>
              <w:t>CA_n3-n18-n28-n77</w:t>
            </w:r>
          </w:p>
        </w:tc>
        <w:tc>
          <w:tcPr>
            <w:tcW w:w="1523" w:type="dxa"/>
            <w:tcBorders>
              <w:top w:val="single" w:sz="4" w:space="0" w:color="auto"/>
              <w:left w:val="single" w:sz="4" w:space="0" w:color="auto"/>
              <w:bottom w:val="single" w:sz="4" w:space="0" w:color="auto"/>
              <w:right w:val="single" w:sz="4" w:space="0" w:color="auto"/>
            </w:tcBorders>
            <w:vAlign w:val="center"/>
          </w:tcPr>
          <w:p w14:paraId="10B19B4C" w14:textId="77777777" w:rsidR="002614FD" w:rsidRPr="000B13D8" w:rsidRDefault="002614FD" w:rsidP="005A4F9E">
            <w:pPr>
              <w:pStyle w:val="TAC"/>
              <w:rPr>
                <w:lang w:val="en-US" w:eastAsia="zh-CN"/>
              </w:rPr>
            </w:pPr>
            <w:r w:rsidRPr="000B13D8">
              <w:rPr>
                <w:rFonts w:eastAsia="DengXian"/>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89F712E" w14:textId="77777777" w:rsidR="002614FD" w:rsidRPr="000B13D8" w:rsidRDefault="002614FD" w:rsidP="005A4F9E">
            <w:pPr>
              <w:pStyle w:val="TAC"/>
              <w:rPr>
                <w:lang w:val="en-US"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7C59886" w14:textId="77777777" w:rsidR="002614FD" w:rsidRPr="000B13D8" w:rsidRDefault="002614FD"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27929F8"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23AD1430"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F460344" w14:textId="77777777" w:rsidR="002614FD" w:rsidRPr="000B13D8" w:rsidRDefault="002614FD" w:rsidP="005A4F9E">
            <w:pPr>
              <w:pStyle w:val="TAC"/>
            </w:pPr>
            <w:r w:rsidRPr="000B13D8">
              <w:rPr>
                <w:rFonts w:eastAsia="DengXian"/>
                <w:lang w:val="en-US" w:eastAsia="zh-CN"/>
              </w:rPr>
              <w:t>CA_n3-n18-n41-n77</w:t>
            </w:r>
          </w:p>
        </w:tc>
        <w:tc>
          <w:tcPr>
            <w:tcW w:w="1523" w:type="dxa"/>
            <w:tcBorders>
              <w:top w:val="single" w:sz="4" w:space="0" w:color="auto"/>
              <w:left w:val="single" w:sz="4" w:space="0" w:color="auto"/>
              <w:bottom w:val="single" w:sz="4" w:space="0" w:color="auto"/>
              <w:right w:val="single" w:sz="4" w:space="0" w:color="auto"/>
            </w:tcBorders>
            <w:vAlign w:val="center"/>
          </w:tcPr>
          <w:p w14:paraId="3BF84D87" w14:textId="77777777" w:rsidR="002614FD" w:rsidRPr="000B13D8" w:rsidRDefault="002614FD" w:rsidP="005A4F9E">
            <w:pPr>
              <w:pStyle w:val="TAC"/>
              <w:rPr>
                <w:lang w:val="en-US" w:eastAsia="zh-CN"/>
              </w:rPr>
            </w:pPr>
            <w:r w:rsidRPr="000B13D8">
              <w:rPr>
                <w:rFonts w:eastAsia="DengXian"/>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FC2F767" w14:textId="77777777" w:rsidR="002614FD" w:rsidRPr="000B13D8" w:rsidRDefault="002614FD" w:rsidP="005A4F9E">
            <w:pPr>
              <w:pStyle w:val="TAC"/>
              <w:rPr>
                <w:lang w:val="en-US"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59A0F92" w14:textId="77777777" w:rsidR="002614FD" w:rsidRPr="000B13D8" w:rsidRDefault="002614FD" w:rsidP="005A4F9E">
            <w:pPr>
              <w:pStyle w:val="TAC"/>
              <w:rPr>
                <w:lang w:eastAsia="zh-CN"/>
              </w:rPr>
            </w:pPr>
            <w:r w:rsidRPr="000B13D8">
              <w:rPr>
                <w:rFonts w:hint="eastAsia"/>
                <w:lang w:eastAsia="zh-CN"/>
              </w:rPr>
              <w:t>0</w:t>
            </w:r>
            <w:r w:rsidRPr="000B13D8">
              <w:rPr>
                <w:vertAlign w:val="superscript"/>
                <w:lang w:eastAsia="zh-CN"/>
              </w:rPr>
              <w:t>5</w:t>
            </w:r>
            <w:r w:rsidRPr="000B13D8">
              <w:rPr>
                <w:lang w:eastAsia="zh-CN"/>
              </w:rPr>
              <w:t xml:space="preserve"> / </w:t>
            </w:r>
            <w:r w:rsidRPr="000B13D8">
              <w:rPr>
                <w:rFonts w:hint="eastAsia"/>
                <w:lang w:eastAsia="zh-CN"/>
              </w:rPr>
              <w:t>0</w:t>
            </w:r>
            <w:r w:rsidRPr="000B13D8">
              <w:rPr>
                <w:lang w:eastAsia="zh-CN"/>
              </w:rPr>
              <w:t>.5</w:t>
            </w:r>
            <w:r w:rsidRPr="000B13D8">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7254361E"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6F3CAD7A"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1EC2F82" w14:textId="77777777" w:rsidR="002614FD" w:rsidRPr="000B13D8" w:rsidRDefault="002614FD" w:rsidP="005A4F9E">
            <w:pPr>
              <w:pStyle w:val="TAC"/>
              <w:rPr>
                <w:rFonts w:eastAsia="DengXian"/>
                <w:lang w:val="en-US" w:eastAsia="zh-CN"/>
              </w:rPr>
            </w:pPr>
            <w:r w:rsidRPr="000B13D8">
              <w:t>CA_n3-n20-n67-n78</w:t>
            </w:r>
          </w:p>
        </w:tc>
        <w:tc>
          <w:tcPr>
            <w:tcW w:w="1523" w:type="dxa"/>
            <w:tcBorders>
              <w:top w:val="single" w:sz="4" w:space="0" w:color="auto"/>
              <w:left w:val="single" w:sz="4" w:space="0" w:color="auto"/>
              <w:bottom w:val="single" w:sz="4" w:space="0" w:color="auto"/>
              <w:right w:val="single" w:sz="4" w:space="0" w:color="auto"/>
            </w:tcBorders>
            <w:vAlign w:val="center"/>
          </w:tcPr>
          <w:p w14:paraId="1CE75F4D" w14:textId="77777777" w:rsidR="002614FD" w:rsidRPr="000B13D8" w:rsidRDefault="002614FD" w:rsidP="005A4F9E">
            <w:pPr>
              <w:pStyle w:val="TAC"/>
              <w:rPr>
                <w:rFonts w:eastAsia="DengXian"/>
                <w:lang w:val="en-US" w:eastAsia="zh-CN"/>
              </w:rPr>
            </w:pPr>
            <w:r w:rsidRPr="000B13D8">
              <w:rPr>
                <w:rFonts w:eastAsia="DengXian"/>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33FD4FA" w14:textId="77777777" w:rsidR="002614FD" w:rsidRPr="000B13D8" w:rsidRDefault="002614FD" w:rsidP="005A4F9E">
            <w:pPr>
              <w:pStyle w:val="TAC"/>
              <w:rPr>
                <w:lang w:val="en-US"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2DA6A03" w14:textId="77777777" w:rsidR="002614FD" w:rsidRPr="000B13D8" w:rsidRDefault="002614FD"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021E435"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6E4BDDF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5D81490" w14:textId="77777777" w:rsidR="002614FD" w:rsidRPr="000B13D8" w:rsidRDefault="002614FD" w:rsidP="005A4F9E">
            <w:pPr>
              <w:pStyle w:val="TAC"/>
              <w:rPr>
                <w:rFonts w:eastAsia="DengXian"/>
                <w:lang w:val="en-US" w:eastAsia="zh-CN"/>
              </w:rPr>
            </w:pPr>
            <w:r w:rsidRPr="000B13D8">
              <w:t>CA_</w:t>
            </w:r>
            <w:r w:rsidRPr="000B13D8">
              <w:rPr>
                <w:rFonts w:hint="eastAsia"/>
                <w:lang w:eastAsia="zh-CN"/>
              </w:rPr>
              <w:t>n</w:t>
            </w:r>
            <w:r w:rsidRPr="000B13D8">
              <w:rPr>
                <w:rFonts w:eastAsia="Yu Mincho" w:hint="eastAsia"/>
              </w:rPr>
              <w:t>3</w:t>
            </w:r>
            <w:r w:rsidRPr="000B13D8">
              <w:t>-</w:t>
            </w:r>
            <w:r w:rsidRPr="000B13D8">
              <w:rPr>
                <w:rFonts w:hint="eastAsia"/>
                <w:lang w:eastAsia="zh-CN"/>
              </w:rPr>
              <w:t>n</w:t>
            </w:r>
            <w:r w:rsidRPr="000B13D8">
              <w:rPr>
                <w:lang w:eastAsia="zh-CN"/>
              </w:rPr>
              <w:t>28-</w:t>
            </w:r>
            <w:r w:rsidRPr="000B13D8">
              <w:rPr>
                <w:rFonts w:hint="eastAsia"/>
                <w:lang w:eastAsia="zh-CN"/>
              </w:rPr>
              <w:t>n4</w:t>
            </w:r>
            <w:r w:rsidRPr="000B13D8">
              <w:rPr>
                <w:lang w:eastAsia="zh-CN"/>
              </w:rPr>
              <w:t>0</w:t>
            </w:r>
            <w:r w:rsidRPr="000B13D8">
              <w:rPr>
                <w:rFonts w:hint="eastAsia"/>
                <w:lang w:eastAsia="zh-CN"/>
              </w:rPr>
              <w:t>-n7</w:t>
            </w:r>
            <w:r w:rsidRPr="000B13D8">
              <w:rPr>
                <w:lang w:eastAsia="zh-CN"/>
              </w:rPr>
              <w:t>7</w:t>
            </w:r>
          </w:p>
        </w:tc>
        <w:tc>
          <w:tcPr>
            <w:tcW w:w="1523" w:type="dxa"/>
            <w:tcBorders>
              <w:top w:val="single" w:sz="4" w:space="0" w:color="auto"/>
              <w:left w:val="single" w:sz="4" w:space="0" w:color="auto"/>
              <w:bottom w:val="single" w:sz="4" w:space="0" w:color="auto"/>
              <w:right w:val="single" w:sz="4" w:space="0" w:color="auto"/>
            </w:tcBorders>
            <w:vAlign w:val="center"/>
          </w:tcPr>
          <w:p w14:paraId="4D9999E0" w14:textId="77777777" w:rsidR="002614FD" w:rsidRPr="000B13D8" w:rsidRDefault="002614FD" w:rsidP="005A4F9E">
            <w:pPr>
              <w:pStyle w:val="TAC"/>
              <w:rPr>
                <w:rFonts w:eastAsia="DengXian"/>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8B0FDBE"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90333EB" w14:textId="77777777" w:rsidR="002614FD" w:rsidRPr="000B13D8" w:rsidRDefault="002614FD" w:rsidP="005A4F9E">
            <w:pPr>
              <w:pStyle w:val="TAC"/>
              <w:rPr>
                <w:lang w:eastAsia="zh-CN"/>
              </w:rPr>
            </w:pPr>
            <w:r w:rsidRPr="000B13D8">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AEBACAA"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608D9036"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F8FD97F" w14:textId="77777777" w:rsidR="002614FD" w:rsidRPr="000B13D8" w:rsidRDefault="002614FD" w:rsidP="005A4F9E">
            <w:pPr>
              <w:pStyle w:val="TAC"/>
            </w:pPr>
            <w:r w:rsidRPr="000B13D8">
              <w:t>CA_</w:t>
            </w:r>
            <w:r w:rsidRPr="000B13D8">
              <w:rPr>
                <w:rFonts w:hint="eastAsia"/>
                <w:lang w:eastAsia="zh-CN"/>
              </w:rPr>
              <w:t>n</w:t>
            </w:r>
            <w:r w:rsidRPr="000B13D8">
              <w:rPr>
                <w:rFonts w:eastAsia="Yu Mincho" w:hint="eastAsia"/>
              </w:rPr>
              <w:t>3</w:t>
            </w:r>
            <w:r w:rsidRPr="000B13D8">
              <w:t>-</w:t>
            </w:r>
            <w:r w:rsidRPr="000B13D8">
              <w:rPr>
                <w:rFonts w:hint="eastAsia"/>
                <w:lang w:eastAsia="zh-CN"/>
              </w:rPr>
              <w:t>n</w:t>
            </w:r>
            <w:r w:rsidRPr="000B13D8">
              <w:rPr>
                <w:lang w:eastAsia="zh-CN"/>
              </w:rPr>
              <w:t>28-</w:t>
            </w:r>
            <w:r w:rsidRPr="000B13D8">
              <w:rPr>
                <w:rFonts w:hint="eastAsia"/>
                <w:lang w:eastAsia="zh-CN"/>
              </w:rPr>
              <w:t>n41-n77</w:t>
            </w:r>
          </w:p>
        </w:tc>
        <w:tc>
          <w:tcPr>
            <w:tcW w:w="1523" w:type="dxa"/>
            <w:tcBorders>
              <w:top w:val="single" w:sz="4" w:space="0" w:color="auto"/>
              <w:left w:val="single" w:sz="4" w:space="0" w:color="auto"/>
              <w:bottom w:val="single" w:sz="4" w:space="0" w:color="auto"/>
              <w:right w:val="single" w:sz="4" w:space="0" w:color="auto"/>
            </w:tcBorders>
            <w:vAlign w:val="center"/>
          </w:tcPr>
          <w:p w14:paraId="7C97CBF4" w14:textId="77777777" w:rsidR="002614FD" w:rsidRPr="000B13D8" w:rsidRDefault="002614FD" w:rsidP="005A4F9E">
            <w:pPr>
              <w:pStyle w:val="TAC"/>
              <w:rPr>
                <w:lang w:val="en-US"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678425B"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E967A7F" w14:textId="77777777" w:rsidR="002614FD" w:rsidRPr="000B13D8" w:rsidRDefault="002614FD" w:rsidP="005A4F9E">
            <w:pPr>
              <w:pStyle w:val="TAC"/>
              <w:rPr>
                <w:rFonts w:eastAsia="Malgun Gothic"/>
                <w:lang w:eastAsia="ko-KR"/>
              </w:rPr>
            </w:pPr>
            <w:r w:rsidRPr="000B13D8">
              <w:t>0</w:t>
            </w:r>
            <w:r w:rsidRPr="000B13D8">
              <w:rPr>
                <w:vertAlign w:val="superscript"/>
              </w:rPr>
              <w:t>1</w:t>
            </w:r>
            <w:r w:rsidRPr="000B13D8">
              <w:t xml:space="preserve"> / 0.5</w:t>
            </w:r>
            <w:r w:rsidRPr="000B13D8">
              <w:rPr>
                <w:vertAlign w:val="superscript"/>
              </w:rPr>
              <w:t>2</w:t>
            </w:r>
          </w:p>
        </w:tc>
        <w:tc>
          <w:tcPr>
            <w:tcW w:w="1524" w:type="dxa"/>
            <w:tcBorders>
              <w:top w:val="single" w:sz="4" w:space="0" w:color="auto"/>
              <w:left w:val="single" w:sz="4" w:space="0" w:color="auto"/>
              <w:bottom w:val="single" w:sz="4" w:space="0" w:color="auto"/>
              <w:right w:val="single" w:sz="4" w:space="0" w:color="auto"/>
            </w:tcBorders>
            <w:vAlign w:val="center"/>
          </w:tcPr>
          <w:p w14:paraId="5DE62104" w14:textId="77777777" w:rsidR="002614FD" w:rsidRPr="000B13D8" w:rsidRDefault="002614FD" w:rsidP="005A4F9E">
            <w:pPr>
              <w:pStyle w:val="TAC"/>
              <w:rPr>
                <w:rFonts w:eastAsiaTheme="minorEastAsia"/>
                <w:lang w:eastAsia="zh-CN"/>
              </w:rPr>
            </w:pPr>
            <w:r w:rsidRPr="000B13D8">
              <w:rPr>
                <w:rFonts w:hint="eastAsia"/>
                <w:lang w:eastAsia="zh-CN"/>
              </w:rPr>
              <w:t>0</w:t>
            </w:r>
            <w:r w:rsidRPr="000B13D8">
              <w:rPr>
                <w:lang w:eastAsia="zh-CN"/>
              </w:rPr>
              <w:t>.5</w:t>
            </w:r>
          </w:p>
        </w:tc>
      </w:tr>
      <w:tr w:rsidR="002614FD" w:rsidRPr="000B13D8" w14:paraId="705EB15E"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1E247D4" w14:textId="77777777" w:rsidR="002614FD" w:rsidRPr="000B13D8" w:rsidRDefault="002614FD" w:rsidP="005A4F9E">
            <w:pPr>
              <w:pStyle w:val="TAC"/>
            </w:pPr>
            <w:r w:rsidRPr="000B13D8">
              <w:t>CA_</w:t>
            </w:r>
            <w:r w:rsidRPr="000B13D8">
              <w:rPr>
                <w:rFonts w:hint="eastAsia"/>
                <w:lang w:eastAsia="zh-CN"/>
              </w:rPr>
              <w:t>n</w:t>
            </w:r>
            <w:r w:rsidRPr="000B13D8">
              <w:rPr>
                <w:rFonts w:eastAsia="Yu Mincho" w:hint="eastAsia"/>
              </w:rPr>
              <w:t>3</w:t>
            </w:r>
            <w:r w:rsidRPr="000B13D8">
              <w:t>-</w:t>
            </w:r>
            <w:r w:rsidRPr="000B13D8">
              <w:rPr>
                <w:rFonts w:hint="eastAsia"/>
                <w:lang w:eastAsia="zh-CN"/>
              </w:rPr>
              <w:t>n</w:t>
            </w:r>
            <w:r w:rsidRPr="000B13D8">
              <w:rPr>
                <w:lang w:eastAsia="zh-CN"/>
              </w:rPr>
              <w:t>28-</w:t>
            </w:r>
            <w:r w:rsidRPr="000B13D8">
              <w:rPr>
                <w:rFonts w:hint="eastAsia"/>
                <w:lang w:eastAsia="zh-CN"/>
              </w:rPr>
              <w:t>n41-n78</w:t>
            </w:r>
          </w:p>
        </w:tc>
        <w:tc>
          <w:tcPr>
            <w:tcW w:w="1523" w:type="dxa"/>
            <w:tcBorders>
              <w:top w:val="single" w:sz="4" w:space="0" w:color="auto"/>
              <w:left w:val="single" w:sz="4" w:space="0" w:color="auto"/>
              <w:bottom w:val="single" w:sz="4" w:space="0" w:color="auto"/>
              <w:right w:val="single" w:sz="4" w:space="0" w:color="auto"/>
            </w:tcBorders>
            <w:vAlign w:val="center"/>
          </w:tcPr>
          <w:p w14:paraId="50EA4C2F" w14:textId="77777777" w:rsidR="002614FD" w:rsidRPr="000B13D8" w:rsidRDefault="002614FD" w:rsidP="005A4F9E">
            <w:pPr>
              <w:pStyle w:val="TAC"/>
              <w:rPr>
                <w:lang w:val="en-US"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7797B71"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A818C20" w14:textId="77777777" w:rsidR="002614FD" w:rsidRPr="000B13D8" w:rsidRDefault="002614FD" w:rsidP="005A4F9E">
            <w:pPr>
              <w:pStyle w:val="TAC"/>
              <w:rPr>
                <w:rFonts w:eastAsia="Malgun Gothic"/>
                <w:lang w:eastAsia="ko-KR"/>
              </w:rPr>
            </w:pPr>
            <w:r w:rsidRPr="000B13D8">
              <w:t>0</w:t>
            </w:r>
            <w:r w:rsidRPr="000B13D8">
              <w:rPr>
                <w:vertAlign w:val="superscript"/>
              </w:rPr>
              <w:t>1</w:t>
            </w:r>
            <w:r w:rsidRPr="000B13D8">
              <w:t xml:space="preserve"> / 0.5</w:t>
            </w:r>
            <w:r w:rsidRPr="000B13D8">
              <w:rPr>
                <w:vertAlign w:val="superscript"/>
              </w:rPr>
              <w:t>2</w:t>
            </w:r>
          </w:p>
        </w:tc>
        <w:tc>
          <w:tcPr>
            <w:tcW w:w="1524" w:type="dxa"/>
            <w:tcBorders>
              <w:top w:val="single" w:sz="4" w:space="0" w:color="auto"/>
              <w:left w:val="single" w:sz="4" w:space="0" w:color="auto"/>
              <w:bottom w:val="single" w:sz="4" w:space="0" w:color="auto"/>
              <w:right w:val="single" w:sz="4" w:space="0" w:color="auto"/>
            </w:tcBorders>
            <w:vAlign w:val="center"/>
          </w:tcPr>
          <w:p w14:paraId="76E95494" w14:textId="77777777" w:rsidR="002614FD" w:rsidRPr="000B13D8" w:rsidRDefault="002614FD" w:rsidP="005A4F9E">
            <w:pPr>
              <w:pStyle w:val="TAC"/>
              <w:rPr>
                <w:rFonts w:eastAsiaTheme="minorEastAsia"/>
                <w:lang w:eastAsia="zh-CN"/>
              </w:rPr>
            </w:pPr>
            <w:r w:rsidRPr="000B13D8">
              <w:rPr>
                <w:rFonts w:hint="eastAsia"/>
                <w:lang w:eastAsia="zh-CN"/>
              </w:rPr>
              <w:t>0</w:t>
            </w:r>
            <w:r w:rsidRPr="000B13D8">
              <w:rPr>
                <w:lang w:eastAsia="zh-CN"/>
              </w:rPr>
              <w:t>.5</w:t>
            </w:r>
          </w:p>
        </w:tc>
      </w:tr>
      <w:tr w:rsidR="002614FD" w:rsidRPr="000B13D8" w14:paraId="253152B5"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BC749DF" w14:textId="77777777" w:rsidR="002614FD" w:rsidRPr="000B13D8" w:rsidRDefault="002614FD" w:rsidP="005A4F9E">
            <w:pPr>
              <w:pStyle w:val="TAC"/>
            </w:pPr>
            <w:r w:rsidRPr="000B13D8">
              <w:t>CA_</w:t>
            </w:r>
            <w:r w:rsidRPr="000B13D8">
              <w:rPr>
                <w:rFonts w:hint="eastAsia"/>
                <w:lang w:eastAsia="zh-CN"/>
              </w:rPr>
              <w:t>n</w:t>
            </w:r>
            <w:r w:rsidRPr="000B13D8">
              <w:rPr>
                <w:rFonts w:eastAsia="Yu Mincho" w:hint="eastAsia"/>
              </w:rPr>
              <w:t>3</w:t>
            </w:r>
            <w:r w:rsidRPr="000B13D8">
              <w:t>-</w:t>
            </w:r>
            <w:r w:rsidRPr="000B13D8">
              <w:rPr>
                <w:rFonts w:hint="eastAsia"/>
                <w:lang w:eastAsia="zh-CN"/>
              </w:rPr>
              <w:t>n</w:t>
            </w:r>
            <w:r w:rsidRPr="000B13D8">
              <w:rPr>
                <w:lang w:eastAsia="zh-CN"/>
              </w:rPr>
              <w:t>28-</w:t>
            </w:r>
            <w:r w:rsidRPr="000B13D8">
              <w:rPr>
                <w:rFonts w:hint="eastAsia"/>
                <w:lang w:eastAsia="zh-CN"/>
              </w:rPr>
              <w:t>n41-n7</w:t>
            </w:r>
            <w:r w:rsidRPr="000B13D8">
              <w:rPr>
                <w:lang w:eastAsia="zh-CN"/>
              </w:rPr>
              <w:t>9</w:t>
            </w:r>
          </w:p>
        </w:tc>
        <w:tc>
          <w:tcPr>
            <w:tcW w:w="1523" w:type="dxa"/>
            <w:tcBorders>
              <w:top w:val="single" w:sz="4" w:space="0" w:color="auto"/>
              <w:left w:val="single" w:sz="4" w:space="0" w:color="auto"/>
              <w:bottom w:val="single" w:sz="4" w:space="0" w:color="auto"/>
              <w:right w:val="single" w:sz="4" w:space="0" w:color="auto"/>
            </w:tcBorders>
            <w:vAlign w:val="center"/>
          </w:tcPr>
          <w:p w14:paraId="2769F16A" w14:textId="77777777" w:rsidR="002614FD" w:rsidRPr="000B13D8" w:rsidRDefault="002614FD"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65F3DA9" w14:textId="77777777" w:rsidR="002614FD" w:rsidRPr="000B13D8" w:rsidRDefault="002614FD" w:rsidP="005A4F9E">
            <w:pPr>
              <w:pStyle w:val="TAC"/>
              <w:rPr>
                <w:lang w:val="en-US"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ECD412E" w14:textId="77777777" w:rsidR="002614FD" w:rsidRPr="000B13D8" w:rsidRDefault="002614FD" w:rsidP="005A4F9E">
            <w:pPr>
              <w:pStyle w:val="TAC"/>
            </w:pPr>
            <w:r w:rsidRPr="000B13D8">
              <w:rPr>
                <w:rFonts w:hint="eastAsia"/>
                <w:bCs/>
                <w:lang w:val="en-US" w:eastAsia="ja-JP"/>
              </w:rPr>
              <w:t>0</w:t>
            </w:r>
            <w:r w:rsidRPr="000B13D8">
              <w:rPr>
                <w:bCs/>
                <w:lang w:val="en-US"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134A51D0"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256D0360"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03EC1CB" w14:textId="77777777" w:rsidR="002614FD" w:rsidRPr="000B13D8" w:rsidRDefault="002614FD" w:rsidP="005A4F9E">
            <w:pPr>
              <w:pStyle w:val="TAC"/>
            </w:pPr>
            <w:r w:rsidRPr="000B13D8">
              <w:rPr>
                <w:lang w:val="en-US" w:eastAsia="ja-JP"/>
              </w:rPr>
              <w:t>CA_</w:t>
            </w:r>
            <w:r w:rsidRPr="000B13D8">
              <w:rPr>
                <w:rFonts w:hint="eastAsia"/>
                <w:lang w:val="en-US" w:eastAsia="zh-CN"/>
              </w:rPr>
              <w:t>n</w:t>
            </w:r>
            <w:r w:rsidRPr="000B13D8">
              <w:rPr>
                <w:lang w:val="en-US" w:eastAsia="zh-CN"/>
              </w:rPr>
              <w:t>3</w:t>
            </w:r>
            <w:r w:rsidRPr="000B13D8">
              <w:rPr>
                <w:lang w:val="en-US" w:eastAsia="ja-JP"/>
              </w:rPr>
              <w:t>-n28-</w:t>
            </w:r>
            <w:r w:rsidRPr="000B13D8">
              <w:rPr>
                <w:rFonts w:hint="eastAsia"/>
                <w:lang w:val="en-US" w:eastAsia="zh-CN"/>
              </w:rPr>
              <w:t>n</w:t>
            </w:r>
            <w:r w:rsidRPr="000B13D8">
              <w:rPr>
                <w:lang w:val="en-US" w:eastAsia="zh-CN"/>
              </w:rPr>
              <w:t>77-</w:t>
            </w:r>
            <w:r w:rsidRPr="000B13D8">
              <w:rPr>
                <w:rFonts w:hint="eastAsia"/>
                <w:lang w:val="en-US" w:eastAsia="zh-CN"/>
              </w:rPr>
              <w:t>n</w:t>
            </w:r>
            <w:r w:rsidRPr="000B13D8">
              <w:rPr>
                <w:lang w:val="en-US" w:eastAsia="zh-CN"/>
              </w:rPr>
              <w:t>79</w:t>
            </w:r>
          </w:p>
        </w:tc>
        <w:tc>
          <w:tcPr>
            <w:tcW w:w="1523" w:type="dxa"/>
            <w:tcBorders>
              <w:top w:val="single" w:sz="4" w:space="0" w:color="auto"/>
              <w:left w:val="single" w:sz="4" w:space="0" w:color="auto"/>
              <w:bottom w:val="single" w:sz="4" w:space="0" w:color="auto"/>
              <w:right w:val="single" w:sz="4" w:space="0" w:color="auto"/>
            </w:tcBorders>
            <w:vAlign w:val="center"/>
          </w:tcPr>
          <w:p w14:paraId="329D72FF" w14:textId="77777777" w:rsidR="002614FD" w:rsidRPr="000B13D8" w:rsidRDefault="002614FD" w:rsidP="005A4F9E">
            <w:pPr>
              <w:pStyle w:val="TAC"/>
              <w:rPr>
                <w:lang w:eastAsia="zh-CN"/>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D5169FD" w14:textId="77777777" w:rsidR="002614FD" w:rsidRPr="000B13D8" w:rsidRDefault="002614FD"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75C0872" w14:textId="77777777" w:rsidR="002614FD" w:rsidRPr="000B13D8" w:rsidRDefault="002614FD" w:rsidP="005A4F9E">
            <w:pPr>
              <w:pStyle w:val="TAC"/>
              <w:rPr>
                <w:lang w:eastAsia="zh-CN"/>
              </w:rPr>
            </w:pPr>
            <w:r w:rsidRPr="000B13D8">
              <w:rPr>
                <w:rFonts w:hint="eastAsia"/>
                <w:bCs/>
                <w:lang w:val="en-US" w:eastAsia="ja-JP"/>
              </w:rPr>
              <w:t>0</w:t>
            </w:r>
            <w:r w:rsidRPr="000B13D8">
              <w:rPr>
                <w:bCs/>
                <w:lang w:val="en-US"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40BCC8B8"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1779D9BC"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2274D1E" w14:textId="77777777" w:rsidR="002614FD" w:rsidRPr="000B13D8" w:rsidRDefault="002614FD" w:rsidP="005A4F9E">
            <w:pPr>
              <w:pStyle w:val="TAC"/>
              <w:rPr>
                <w:noProof/>
                <w:lang w:eastAsia="zh-CN"/>
              </w:rPr>
            </w:pPr>
            <w:r w:rsidRPr="000B13D8">
              <w:rPr>
                <w:noProof/>
                <w:lang w:eastAsia="zh-CN"/>
              </w:rPr>
              <w:t>CA_n3-n</w:t>
            </w:r>
            <w:r>
              <w:rPr>
                <w:noProof/>
                <w:lang w:eastAsia="zh-CN"/>
              </w:rPr>
              <w:t>39</w:t>
            </w:r>
            <w:r w:rsidRPr="000B13D8">
              <w:rPr>
                <w:noProof/>
                <w:lang w:eastAsia="zh-CN"/>
              </w:rPr>
              <w:t>-</w:t>
            </w:r>
            <w:r>
              <w:rPr>
                <w:noProof/>
                <w:lang w:eastAsia="zh-CN"/>
              </w:rPr>
              <w:t>n41-</w:t>
            </w:r>
            <w:r w:rsidRPr="000B13D8">
              <w:rPr>
                <w:noProof/>
                <w:lang w:eastAsia="zh-CN"/>
              </w:rPr>
              <w:t>n</w:t>
            </w:r>
            <w:r>
              <w:rPr>
                <w:noProof/>
                <w:lang w:eastAsia="zh-CN"/>
              </w:rPr>
              <w:t>79</w:t>
            </w:r>
          </w:p>
        </w:tc>
        <w:tc>
          <w:tcPr>
            <w:tcW w:w="1523" w:type="dxa"/>
            <w:tcBorders>
              <w:top w:val="single" w:sz="4" w:space="0" w:color="auto"/>
              <w:left w:val="single" w:sz="4" w:space="0" w:color="auto"/>
              <w:bottom w:val="single" w:sz="4" w:space="0" w:color="auto"/>
              <w:right w:val="single" w:sz="4" w:space="0" w:color="auto"/>
            </w:tcBorders>
            <w:vAlign w:val="center"/>
          </w:tcPr>
          <w:p w14:paraId="18C67089" w14:textId="77777777" w:rsidR="002614FD" w:rsidRPr="000B13D8" w:rsidRDefault="002614FD" w:rsidP="005A4F9E">
            <w:pPr>
              <w:pStyle w:val="TAC"/>
              <w:rPr>
                <w:lang w:val="en-US" w:eastAsia="ja-JP"/>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FD7FC2F" w14:textId="77777777" w:rsidR="002614FD" w:rsidRPr="000B13D8" w:rsidRDefault="002614FD"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BF24454" w14:textId="77777777" w:rsidR="002614FD" w:rsidRPr="000B13D8" w:rsidRDefault="002614FD" w:rsidP="005A4F9E">
            <w:pPr>
              <w:pStyle w:val="TAC"/>
              <w:rPr>
                <w:lang w:val="en-US" w:eastAsia="zh-CN"/>
              </w:rPr>
            </w:pPr>
            <w:r w:rsidRPr="000B13D8">
              <w:rPr>
                <w:lang w:val="en-US" w:eastAsia="zh-CN"/>
              </w:rPr>
              <w:t>0.2</w:t>
            </w:r>
            <w:r>
              <w:rPr>
                <w:rFonts w:cs="Arial"/>
                <w:szCs w:val="18"/>
                <w:vertAlign w:val="superscript"/>
                <w:lang w:val="en-US" w:eastAsia="ja-JP"/>
              </w:rPr>
              <w:t>5</w:t>
            </w:r>
            <w:r w:rsidRPr="006E4F19">
              <w:rPr>
                <w:rFonts w:cs="Arial"/>
                <w:szCs w:val="18"/>
                <w:lang w:val="en-US" w:eastAsia="ja-JP"/>
              </w:rPr>
              <w:t xml:space="preserve"> / 0.</w:t>
            </w:r>
            <w:r>
              <w:rPr>
                <w:rFonts w:cs="Arial"/>
                <w:szCs w:val="18"/>
                <w:lang w:val="en-US" w:eastAsia="ja-JP"/>
              </w:rPr>
              <w:t>7</w:t>
            </w:r>
            <w:r>
              <w:rPr>
                <w:rFonts w:cs="Arial"/>
                <w:szCs w:val="18"/>
                <w:vertAlign w:val="superscript"/>
                <w:lang w:val="en-US" w:eastAsia="ja-JP"/>
              </w:rPr>
              <w:t>6</w:t>
            </w:r>
          </w:p>
        </w:tc>
        <w:tc>
          <w:tcPr>
            <w:tcW w:w="1524" w:type="dxa"/>
            <w:tcBorders>
              <w:top w:val="single" w:sz="4" w:space="0" w:color="auto"/>
              <w:left w:val="single" w:sz="4" w:space="0" w:color="auto"/>
              <w:bottom w:val="single" w:sz="4" w:space="0" w:color="auto"/>
              <w:right w:val="single" w:sz="4" w:space="0" w:color="auto"/>
            </w:tcBorders>
            <w:vAlign w:val="center"/>
          </w:tcPr>
          <w:p w14:paraId="48343FA1" w14:textId="77777777" w:rsidR="002614FD" w:rsidRDefault="002614FD" w:rsidP="005A4F9E">
            <w:pPr>
              <w:pStyle w:val="TAC"/>
              <w:rPr>
                <w:lang w:eastAsia="zh-CN"/>
              </w:rPr>
            </w:pPr>
            <w:r>
              <w:rPr>
                <w:rFonts w:hint="eastAsia"/>
                <w:lang w:eastAsia="zh-CN"/>
              </w:rPr>
              <w:t>0</w:t>
            </w:r>
            <w:r>
              <w:rPr>
                <w:lang w:eastAsia="zh-CN"/>
              </w:rPr>
              <w:t>.5</w:t>
            </w:r>
          </w:p>
        </w:tc>
      </w:tr>
      <w:tr w:rsidR="002614FD" w:rsidRPr="000B13D8" w14:paraId="62663404"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D4BD4FC" w14:textId="77777777" w:rsidR="002614FD" w:rsidRPr="000B13D8" w:rsidRDefault="002614FD" w:rsidP="005A4F9E">
            <w:pPr>
              <w:pStyle w:val="TAC"/>
              <w:rPr>
                <w:lang w:val="en-US" w:eastAsia="ja-JP"/>
              </w:rPr>
            </w:pPr>
            <w:r w:rsidRPr="000B13D8">
              <w:rPr>
                <w:lang w:val="en-US" w:eastAsia="ja-JP"/>
              </w:rPr>
              <w:t>CA_</w:t>
            </w:r>
            <w:r w:rsidRPr="000B13D8">
              <w:rPr>
                <w:rFonts w:hint="eastAsia"/>
                <w:lang w:val="en-US" w:eastAsia="zh-CN"/>
              </w:rPr>
              <w:t>n</w:t>
            </w:r>
            <w:r w:rsidRPr="000B13D8">
              <w:rPr>
                <w:lang w:val="en-US" w:eastAsia="zh-CN"/>
              </w:rPr>
              <w:t>3</w:t>
            </w:r>
            <w:r w:rsidRPr="000B13D8">
              <w:rPr>
                <w:lang w:val="en-US" w:eastAsia="ja-JP"/>
              </w:rPr>
              <w:t>-n41-</w:t>
            </w:r>
            <w:r w:rsidRPr="000B13D8">
              <w:rPr>
                <w:rFonts w:hint="eastAsia"/>
                <w:lang w:val="en-US" w:eastAsia="zh-CN"/>
              </w:rPr>
              <w:t>n</w:t>
            </w:r>
            <w:r w:rsidRPr="000B13D8">
              <w:rPr>
                <w:lang w:val="en-US" w:eastAsia="zh-CN"/>
              </w:rPr>
              <w:t>77-</w:t>
            </w:r>
            <w:r w:rsidRPr="000B13D8">
              <w:rPr>
                <w:rFonts w:hint="eastAsia"/>
                <w:lang w:val="en-US" w:eastAsia="zh-CN"/>
              </w:rPr>
              <w:t>n</w:t>
            </w:r>
            <w:r w:rsidRPr="000B13D8">
              <w:rPr>
                <w:lang w:val="en-US" w:eastAsia="zh-CN"/>
              </w:rPr>
              <w:t>79</w:t>
            </w:r>
          </w:p>
        </w:tc>
        <w:tc>
          <w:tcPr>
            <w:tcW w:w="1523" w:type="dxa"/>
            <w:tcBorders>
              <w:top w:val="single" w:sz="4" w:space="0" w:color="auto"/>
              <w:left w:val="single" w:sz="4" w:space="0" w:color="auto"/>
              <w:bottom w:val="single" w:sz="4" w:space="0" w:color="auto"/>
              <w:right w:val="single" w:sz="4" w:space="0" w:color="auto"/>
            </w:tcBorders>
            <w:vAlign w:val="center"/>
          </w:tcPr>
          <w:p w14:paraId="1136BFF6" w14:textId="77777777" w:rsidR="002614FD" w:rsidRPr="000B13D8" w:rsidRDefault="002614FD" w:rsidP="005A4F9E">
            <w:pPr>
              <w:pStyle w:val="TAC"/>
              <w:rPr>
                <w:lang w:val="en-US" w:eastAsia="ja-JP"/>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C6EEFF1" w14:textId="77777777" w:rsidR="002614FD" w:rsidRPr="000B13D8" w:rsidRDefault="002614FD" w:rsidP="005A4F9E">
            <w:pPr>
              <w:pStyle w:val="TAC"/>
              <w:rPr>
                <w:lang w:eastAsia="zh-CN"/>
              </w:rPr>
            </w:pPr>
            <w:r w:rsidRPr="000B13D8">
              <w:rPr>
                <w:rFonts w:hint="eastAsia"/>
                <w:bCs/>
                <w:lang w:val="en-US" w:eastAsia="ja-JP"/>
              </w:rPr>
              <w:t>0</w:t>
            </w:r>
            <w:r w:rsidRPr="000B13D8">
              <w:rPr>
                <w:bCs/>
                <w:lang w:val="en-US"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46F7FDDE" w14:textId="77777777" w:rsidR="002614FD" w:rsidRPr="000B13D8" w:rsidRDefault="002614FD" w:rsidP="005A4F9E">
            <w:pPr>
              <w:pStyle w:val="TAC"/>
              <w:rPr>
                <w:bCs/>
                <w:lang w:val="en-US" w:eastAsia="ja-JP"/>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32D2F74E"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011BE02A"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5E65EA4" w14:textId="77777777" w:rsidR="002614FD" w:rsidRPr="000B13D8" w:rsidRDefault="002614FD" w:rsidP="005A4F9E">
            <w:pPr>
              <w:pStyle w:val="TAC"/>
              <w:rPr>
                <w:lang w:val="en-US" w:eastAsia="ja-JP"/>
              </w:rPr>
            </w:pPr>
            <w:r w:rsidRPr="000B13D8">
              <w:rPr>
                <w:rFonts w:cs="Arial"/>
                <w:color w:val="000000"/>
                <w:szCs w:val="18"/>
              </w:rPr>
              <w:t>CA_n5-n7-n40-n78</w:t>
            </w:r>
          </w:p>
        </w:tc>
        <w:tc>
          <w:tcPr>
            <w:tcW w:w="1523" w:type="dxa"/>
            <w:tcBorders>
              <w:top w:val="single" w:sz="4" w:space="0" w:color="auto"/>
              <w:left w:val="single" w:sz="4" w:space="0" w:color="auto"/>
              <w:bottom w:val="single" w:sz="4" w:space="0" w:color="auto"/>
              <w:right w:val="single" w:sz="4" w:space="0" w:color="auto"/>
            </w:tcBorders>
            <w:vAlign w:val="center"/>
          </w:tcPr>
          <w:p w14:paraId="71C95D3E" w14:textId="77777777" w:rsidR="002614FD" w:rsidRPr="000B13D8" w:rsidRDefault="002614FD" w:rsidP="005A4F9E">
            <w:pPr>
              <w:pStyle w:val="TAC"/>
              <w:rPr>
                <w:lang w:val="en-US" w:eastAsia="ja-JP"/>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50AFF0B" w14:textId="77777777" w:rsidR="002614FD" w:rsidRPr="000B13D8" w:rsidRDefault="002614FD" w:rsidP="005A4F9E">
            <w:pPr>
              <w:pStyle w:val="TAC"/>
              <w:rPr>
                <w:bCs/>
                <w:lang w:val="en-US" w:eastAsia="ja-JP"/>
              </w:rPr>
            </w:pPr>
            <w:r w:rsidRPr="000B13D8">
              <w:rPr>
                <w:bCs/>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1E73C03" w14:textId="77777777" w:rsidR="002614FD" w:rsidRPr="000B13D8" w:rsidRDefault="002614FD" w:rsidP="005A4F9E">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EF611F6" w14:textId="77777777" w:rsidR="002614FD" w:rsidRPr="000B13D8" w:rsidRDefault="002614FD" w:rsidP="005A4F9E">
            <w:pPr>
              <w:pStyle w:val="TAC"/>
              <w:rPr>
                <w:lang w:eastAsia="zh-CN"/>
              </w:rPr>
            </w:pPr>
            <w:r w:rsidRPr="000B13D8">
              <w:rPr>
                <w:lang w:eastAsia="zh-CN"/>
              </w:rPr>
              <w:t>0.5</w:t>
            </w:r>
          </w:p>
        </w:tc>
      </w:tr>
      <w:tr w:rsidR="002614FD" w:rsidRPr="000B13D8" w14:paraId="493EBB56"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735DE9" w14:textId="77777777" w:rsidR="002614FD" w:rsidRPr="000B13D8" w:rsidRDefault="002614FD" w:rsidP="005A4F9E">
            <w:pPr>
              <w:pStyle w:val="TAC"/>
              <w:rPr>
                <w:lang w:val="en-US" w:eastAsia="ja-JP"/>
              </w:rPr>
            </w:pPr>
            <w:r w:rsidRPr="000B13D8">
              <w:rPr>
                <w:rFonts w:cs="Arial"/>
                <w:color w:val="000000"/>
                <w:szCs w:val="18"/>
              </w:rPr>
              <w:t>CA_n5-n7-n40-n105</w:t>
            </w:r>
          </w:p>
        </w:tc>
        <w:tc>
          <w:tcPr>
            <w:tcW w:w="1523" w:type="dxa"/>
            <w:tcBorders>
              <w:top w:val="single" w:sz="4" w:space="0" w:color="auto"/>
              <w:left w:val="single" w:sz="4" w:space="0" w:color="auto"/>
              <w:bottom w:val="single" w:sz="4" w:space="0" w:color="auto"/>
              <w:right w:val="single" w:sz="4" w:space="0" w:color="auto"/>
            </w:tcBorders>
            <w:vAlign w:val="center"/>
          </w:tcPr>
          <w:p w14:paraId="55E68564" w14:textId="77777777" w:rsidR="002614FD" w:rsidRPr="000B13D8" w:rsidRDefault="002614FD" w:rsidP="005A4F9E">
            <w:pPr>
              <w:pStyle w:val="TAC"/>
              <w:rPr>
                <w:lang w:val="en-US" w:eastAsia="ja-JP"/>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7983931" w14:textId="77777777" w:rsidR="002614FD" w:rsidRPr="000B13D8" w:rsidRDefault="002614FD" w:rsidP="005A4F9E">
            <w:pPr>
              <w:pStyle w:val="TAC"/>
              <w:rPr>
                <w:bCs/>
                <w:lang w:val="en-US" w:eastAsia="ja-JP"/>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5D6BF26" w14:textId="77777777" w:rsidR="002614FD" w:rsidRPr="000B13D8" w:rsidRDefault="002614FD" w:rsidP="005A4F9E">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A701768" w14:textId="77777777" w:rsidR="002614FD" w:rsidRPr="000B13D8" w:rsidRDefault="002614FD" w:rsidP="005A4F9E">
            <w:pPr>
              <w:pStyle w:val="TAC"/>
              <w:rPr>
                <w:lang w:eastAsia="zh-CN"/>
              </w:rPr>
            </w:pPr>
            <w:r w:rsidRPr="000B13D8">
              <w:rPr>
                <w:lang w:val="en-US" w:eastAsia="zh-CN"/>
              </w:rPr>
              <w:t>0.3</w:t>
            </w:r>
          </w:p>
        </w:tc>
      </w:tr>
      <w:tr w:rsidR="002614FD" w:rsidRPr="000B13D8" w14:paraId="3BA7E26A"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6A5A1D2" w14:textId="77777777" w:rsidR="002614FD" w:rsidRPr="000B13D8" w:rsidRDefault="002614FD" w:rsidP="005A4F9E">
            <w:pPr>
              <w:pStyle w:val="TAC"/>
              <w:rPr>
                <w:rFonts w:cs="Arial"/>
                <w:color w:val="000000"/>
                <w:szCs w:val="18"/>
              </w:rPr>
            </w:pPr>
            <w:r w:rsidRPr="000B13D8">
              <w:t>CA_n5-n7-n66-n77</w:t>
            </w:r>
          </w:p>
        </w:tc>
        <w:tc>
          <w:tcPr>
            <w:tcW w:w="1523" w:type="dxa"/>
            <w:tcBorders>
              <w:top w:val="single" w:sz="4" w:space="0" w:color="auto"/>
              <w:left w:val="single" w:sz="4" w:space="0" w:color="auto"/>
              <w:bottom w:val="single" w:sz="4" w:space="0" w:color="auto"/>
              <w:right w:val="single" w:sz="4" w:space="0" w:color="auto"/>
            </w:tcBorders>
            <w:vAlign w:val="center"/>
          </w:tcPr>
          <w:p w14:paraId="1B3DA505" w14:textId="77777777" w:rsidR="002614FD" w:rsidRPr="000B13D8" w:rsidRDefault="002614FD" w:rsidP="005A4F9E">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6F07F58" w14:textId="77777777" w:rsidR="002614FD" w:rsidRPr="000B13D8" w:rsidRDefault="002614FD" w:rsidP="005A4F9E">
            <w:pPr>
              <w:pStyle w:val="TAC"/>
              <w:rPr>
                <w:lang w:eastAsia="zh-CN"/>
              </w:rPr>
            </w:pPr>
            <w:r w:rsidRPr="000B13D8">
              <w:rPr>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352143A" w14:textId="77777777" w:rsidR="002614FD" w:rsidRPr="000B13D8" w:rsidRDefault="002614FD" w:rsidP="005A4F9E">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EDEFD4B" w14:textId="77777777" w:rsidR="002614FD" w:rsidRPr="000B13D8" w:rsidRDefault="002614FD" w:rsidP="005A4F9E">
            <w:pPr>
              <w:pStyle w:val="TAC"/>
              <w:rPr>
                <w:lang w:val="en-US" w:eastAsia="zh-CN"/>
              </w:rPr>
            </w:pPr>
            <w:r w:rsidRPr="000B13D8">
              <w:rPr>
                <w:lang w:val="en-US" w:eastAsia="zh-CN"/>
              </w:rPr>
              <w:t>0.5</w:t>
            </w:r>
          </w:p>
        </w:tc>
      </w:tr>
      <w:tr w:rsidR="002614FD" w:rsidRPr="000B13D8" w14:paraId="2EA1AD3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2A5D0E1" w14:textId="77777777" w:rsidR="002614FD" w:rsidRPr="000B13D8" w:rsidRDefault="002614FD" w:rsidP="005A4F9E">
            <w:pPr>
              <w:pStyle w:val="TAC"/>
              <w:rPr>
                <w:lang w:val="en-US" w:eastAsia="ja-JP"/>
              </w:rPr>
            </w:pPr>
            <w:r w:rsidRPr="000B13D8">
              <w:rPr>
                <w:rFonts w:cs="Arial"/>
                <w:color w:val="000000"/>
                <w:szCs w:val="18"/>
              </w:rPr>
              <w:t>CA_n5-n7-n78-n105</w:t>
            </w:r>
          </w:p>
        </w:tc>
        <w:tc>
          <w:tcPr>
            <w:tcW w:w="1523" w:type="dxa"/>
            <w:tcBorders>
              <w:top w:val="single" w:sz="4" w:space="0" w:color="auto"/>
              <w:left w:val="single" w:sz="4" w:space="0" w:color="auto"/>
              <w:bottom w:val="single" w:sz="4" w:space="0" w:color="auto"/>
              <w:right w:val="single" w:sz="4" w:space="0" w:color="auto"/>
            </w:tcBorders>
            <w:vAlign w:val="center"/>
          </w:tcPr>
          <w:p w14:paraId="1E4B0F72" w14:textId="77777777" w:rsidR="002614FD" w:rsidRPr="000B13D8" w:rsidRDefault="002614FD" w:rsidP="005A4F9E">
            <w:pPr>
              <w:pStyle w:val="TAC"/>
              <w:rPr>
                <w:lang w:val="en-US" w:eastAsia="ja-JP"/>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09C5BBC" w14:textId="77777777" w:rsidR="002614FD" w:rsidRPr="000B13D8" w:rsidRDefault="002614FD" w:rsidP="005A4F9E">
            <w:pPr>
              <w:pStyle w:val="TAC"/>
              <w:rPr>
                <w:bCs/>
                <w:lang w:val="en-US" w:eastAsia="ja-JP"/>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9781489" w14:textId="77777777" w:rsidR="002614FD" w:rsidRPr="000B13D8" w:rsidRDefault="002614FD" w:rsidP="005A4F9E">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1EB8B26C" w14:textId="77777777" w:rsidR="002614FD" w:rsidRPr="000B13D8" w:rsidRDefault="002614FD" w:rsidP="005A4F9E">
            <w:pPr>
              <w:pStyle w:val="TAC"/>
              <w:rPr>
                <w:lang w:eastAsia="zh-CN"/>
              </w:rPr>
            </w:pPr>
            <w:r w:rsidRPr="000B13D8">
              <w:rPr>
                <w:lang w:val="en-US" w:eastAsia="zh-CN"/>
              </w:rPr>
              <w:t>0.3</w:t>
            </w:r>
          </w:p>
        </w:tc>
      </w:tr>
      <w:tr w:rsidR="002614FD" w:rsidRPr="000B13D8" w14:paraId="47A9690E"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B7F7BAA" w14:textId="77777777" w:rsidR="002614FD" w:rsidRPr="000B13D8" w:rsidRDefault="002614FD" w:rsidP="005A4F9E">
            <w:pPr>
              <w:pStyle w:val="TAC"/>
              <w:rPr>
                <w:lang w:val="en-US" w:eastAsia="ja-JP"/>
              </w:rPr>
            </w:pPr>
            <w:r w:rsidRPr="000B13D8">
              <w:t>CA_</w:t>
            </w:r>
            <w:r w:rsidRPr="000B13D8">
              <w:rPr>
                <w:lang w:eastAsia="zh-CN"/>
              </w:rPr>
              <w:t>n</w:t>
            </w:r>
            <w:r w:rsidRPr="000B13D8">
              <w:rPr>
                <w:rFonts w:eastAsia="Yu Mincho"/>
              </w:rPr>
              <w:t>5</w:t>
            </w:r>
            <w:r w:rsidRPr="000B13D8">
              <w:t>-</w:t>
            </w:r>
            <w:r w:rsidRPr="000B13D8">
              <w:rPr>
                <w:lang w:eastAsia="zh-CN"/>
              </w:rPr>
              <w:t>n25-n29-n66</w:t>
            </w:r>
          </w:p>
        </w:tc>
        <w:tc>
          <w:tcPr>
            <w:tcW w:w="1523" w:type="dxa"/>
            <w:tcBorders>
              <w:top w:val="single" w:sz="4" w:space="0" w:color="auto"/>
              <w:left w:val="single" w:sz="4" w:space="0" w:color="auto"/>
              <w:bottom w:val="single" w:sz="4" w:space="0" w:color="auto"/>
              <w:right w:val="single" w:sz="4" w:space="0" w:color="auto"/>
            </w:tcBorders>
            <w:vAlign w:val="center"/>
          </w:tcPr>
          <w:p w14:paraId="34B7EA52" w14:textId="77777777" w:rsidR="002614FD" w:rsidRPr="000B13D8" w:rsidRDefault="002614FD" w:rsidP="005A4F9E">
            <w:pPr>
              <w:pStyle w:val="TAC"/>
              <w:rPr>
                <w:lang w:val="en-US" w:eastAsia="ja-JP"/>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0EA52329" w14:textId="77777777" w:rsidR="002614FD" w:rsidRPr="000B13D8" w:rsidRDefault="002614FD" w:rsidP="005A4F9E">
            <w:pPr>
              <w:pStyle w:val="TAC"/>
              <w:rPr>
                <w:bCs/>
                <w:lang w:val="en-US" w:eastAsia="ja-JP"/>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042876D" w14:textId="77777777" w:rsidR="002614FD" w:rsidRPr="000B13D8" w:rsidRDefault="002614FD" w:rsidP="005A4F9E">
            <w:pPr>
              <w:pStyle w:val="TAC"/>
              <w:rPr>
                <w:lang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3524EE4" w14:textId="77777777" w:rsidR="002614FD" w:rsidRPr="000B13D8" w:rsidRDefault="002614FD" w:rsidP="005A4F9E">
            <w:pPr>
              <w:pStyle w:val="TAC"/>
              <w:rPr>
                <w:lang w:eastAsia="zh-CN"/>
              </w:rPr>
            </w:pPr>
            <w:r w:rsidRPr="000B13D8">
              <w:rPr>
                <w:lang w:val="en-US" w:eastAsia="zh-CN"/>
              </w:rPr>
              <w:t>-</w:t>
            </w:r>
          </w:p>
        </w:tc>
      </w:tr>
      <w:tr w:rsidR="002614FD" w:rsidRPr="000B13D8" w14:paraId="736EF0BF"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9300AF6" w14:textId="77777777" w:rsidR="002614FD" w:rsidRPr="000B13D8" w:rsidRDefault="002614FD" w:rsidP="005A4F9E">
            <w:pPr>
              <w:pStyle w:val="TAC"/>
            </w:pPr>
            <w:r w:rsidRPr="000B13D8">
              <w:t>CA_</w:t>
            </w:r>
            <w:r w:rsidRPr="000B13D8">
              <w:rPr>
                <w:lang w:eastAsia="zh-CN"/>
              </w:rPr>
              <w:t>n</w:t>
            </w:r>
            <w:r w:rsidRPr="000B13D8">
              <w:rPr>
                <w:rFonts w:eastAsia="Yu Mincho"/>
              </w:rPr>
              <w:t>5</w:t>
            </w:r>
            <w:r w:rsidRPr="000B13D8">
              <w:t>-</w:t>
            </w:r>
            <w:r w:rsidRPr="000B13D8">
              <w:rPr>
                <w:lang w:eastAsia="zh-CN"/>
              </w:rPr>
              <w:t>n25-n66-n77</w:t>
            </w:r>
          </w:p>
        </w:tc>
        <w:tc>
          <w:tcPr>
            <w:tcW w:w="1523" w:type="dxa"/>
            <w:tcBorders>
              <w:top w:val="single" w:sz="4" w:space="0" w:color="auto"/>
              <w:left w:val="single" w:sz="4" w:space="0" w:color="auto"/>
              <w:bottom w:val="single" w:sz="4" w:space="0" w:color="auto"/>
              <w:right w:val="single" w:sz="4" w:space="0" w:color="auto"/>
            </w:tcBorders>
            <w:vAlign w:val="center"/>
          </w:tcPr>
          <w:p w14:paraId="53216724" w14:textId="77777777" w:rsidR="002614FD" w:rsidRPr="000B13D8" w:rsidRDefault="002614FD" w:rsidP="005A4F9E">
            <w:pPr>
              <w:pStyle w:val="TAC"/>
              <w:rPr>
                <w:lang w:val="en-US"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37EBFDF"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7093A826" w14:textId="77777777" w:rsidR="002614FD" w:rsidRPr="000B13D8" w:rsidRDefault="002614FD" w:rsidP="005A4F9E">
            <w:pPr>
              <w:pStyle w:val="TAC"/>
              <w:rPr>
                <w:rFonts w:eastAsia="Malgun Gothic"/>
                <w:lang w:eastAsia="ko-KR"/>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BA6A759" w14:textId="77777777" w:rsidR="002614FD" w:rsidRPr="000B13D8" w:rsidRDefault="002614FD" w:rsidP="005A4F9E">
            <w:pPr>
              <w:pStyle w:val="TAC"/>
              <w:rPr>
                <w:rFonts w:eastAsiaTheme="minorEastAsia"/>
                <w:lang w:eastAsia="zh-CN"/>
              </w:rPr>
            </w:pPr>
            <w:r w:rsidRPr="000B13D8">
              <w:rPr>
                <w:rFonts w:hint="eastAsia"/>
                <w:lang w:eastAsia="zh-CN"/>
              </w:rPr>
              <w:t>0</w:t>
            </w:r>
            <w:r w:rsidRPr="000B13D8">
              <w:rPr>
                <w:lang w:eastAsia="zh-CN"/>
              </w:rPr>
              <w:t>.5</w:t>
            </w:r>
          </w:p>
        </w:tc>
      </w:tr>
      <w:tr w:rsidR="002614FD" w:rsidRPr="000B13D8" w14:paraId="766672CF"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216D37D" w14:textId="77777777" w:rsidR="002614FD" w:rsidRPr="000B13D8" w:rsidRDefault="002614FD" w:rsidP="005A4F9E">
            <w:pPr>
              <w:pStyle w:val="TAC"/>
            </w:pPr>
            <w:r w:rsidRPr="000B13D8">
              <w:t>CA_</w:t>
            </w:r>
            <w:r w:rsidRPr="000B13D8">
              <w:rPr>
                <w:lang w:eastAsia="zh-CN"/>
              </w:rPr>
              <w:t>n</w:t>
            </w:r>
            <w:r w:rsidRPr="000B13D8">
              <w:rPr>
                <w:rFonts w:eastAsia="Yu Mincho"/>
              </w:rPr>
              <w:t>5</w:t>
            </w:r>
            <w:r w:rsidRPr="000B13D8">
              <w:t>-</w:t>
            </w:r>
            <w:r w:rsidRPr="000B13D8">
              <w:rPr>
                <w:lang w:eastAsia="zh-CN"/>
              </w:rPr>
              <w:t>n25-n66-n78</w:t>
            </w:r>
          </w:p>
        </w:tc>
        <w:tc>
          <w:tcPr>
            <w:tcW w:w="1523" w:type="dxa"/>
            <w:tcBorders>
              <w:top w:val="single" w:sz="4" w:space="0" w:color="auto"/>
              <w:left w:val="single" w:sz="4" w:space="0" w:color="auto"/>
              <w:bottom w:val="single" w:sz="4" w:space="0" w:color="auto"/>
              <w:right w:val="single" w:sz="4" w:space="0" w:color="auto"/>
            </w:tcBorders>
            <w:vAlign w:val="center"/>
          </w:tcPr>
          <w:p w14:paraId="40BC1EE1" w14:textId="77777777" w:rsidR="002614FD" w:rsidRPr="000B13D8" w:rsidRDefault="002614FD" w:rsidP="005A4F9E">
            <w:pPr>
              <w:pStyle w:val="TAC"/>
              <w:rPr>
                <w:lang w:val="en-US"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0BF967A0"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7A090CFC" w14:textId="77777777" w:rsidR="002614FD" w:rsidRPr="000B13D8" w:rsidRDefault="002614FD" w:rsidP="005A4F9E">
            <w:pPr>
              <w:pStyle w:val="TAC"/>
              <w:rPr>
                <w:rFonts w:eastAsia="Malgun Gothic"/>
                <w:lang w:eastAsia="ko-KR"/>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84411AA" w14:textId="77777777" w:rsidR="002614FD" w:rsidRPr="000B13D8" w:rsidRDefault="002614FD" w:rsidP="005A4F9E">
            <w:pPr>
              <w:pStyle w:val="TAC"/>
              <w:rPr>
                <w:rFonts w:eastAsia="Malgun Gothic"/>
                <w:lang w:eastAsia="ko-KR"/>
              </w:rPr>
            </w:pPr>
            <w:r w:rsidRPr="000B13D8">
              <w:rPr>
                <w:rFonts w:hint="eastAsia"/>
                <w:lang w:eastAsia="zh-CN"/>
              </w:rPr>
              <w:t>0</w:t>
            </w:r>
            <w:r w:rsidRPr="000B13D8">
              <w:rPr>
                <w:lang w:eastAsia="zh-CN"/>
              </w:rPr>
              <w:t>.5</w:t>
            </w:r>
          </w:p>
        </w:tc>
      </w:tr>
      <w:tr w:rsidR="002614FD" w:rsidRPr="000B13D8" w14:paraId="56267981"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34F570D" w14:textId="77777777" w:rsidR="002614FD" w:rsidRPr="000B13D8" w:rsidRDefault="002614FD" w:rsidP="005A4F9E">
            <w:pPr>
              <w:pStyle w:val="TAC"/>
            </w:pPr>
            <w:r w:rsidRPr="000B13D8">
              <w:t>CA_</w:t>
            </w:r>
            <w:r w:rsidRPr="000B13D8">
              <w:rPr>
                <w:lang w:eastAsia="zh-CN"/>
              </w:rPr>
              <w:t>n</w:t>
            </w:r>
            <w:r w:rsidRPr="000B13D8">
              <w:rPr>
                <w:rFonts w:eastAsia="Yu Mincho"/>
              </w:rPr>
              <w:t>5</w:t>
            </w:r>
            <w:r w:rsidRPr="000B13D8">
              <w:t>-</w:t>
            </w:r>
            <w:r w:rsidRPr="000B13D8">
              <w:rPr>
                <w:lang w:eastAsia="zh-CN"/>
              </w:rPr>
              <w:t>n28-n78-n79</w:t>
            </w:r>
          </w:p>
        </w:tc>
        <w:tc>
          <w:tcPr>
            <w:tcW w:w="1523" w:type="dxa"/>
            <w:tcBorders>
              <w:top w:val="single" w:sz="4" w:space="0" w:color="auto"/>
              <w:left w:val="single" w:sz="4" w:space="0" w:color="auto"/>
              <w:bottom w:val="single" w:sz="4" w:space="0" w:color="auto"/>
              <w:right w:val="single" w:sz="4" w:space="0" w:color="auto"/>
            </w:tcBorders>
            <w:vAlign w:val="center"/>
          </w:tcPr>
          <w:p w14:paraId="25CB5E46" w14:textId="77777777" w:rsidR="002614FD" w:rsidRPr="000B13D8" w:rsidRDefault="002614FD" w:rsidP="005A4F9E">
            <w:pPr>
              <w:pStyle w:val="TAC"/>
              <w:rPr>
                <w:lang w:eastAsia="zh-CN"/>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05EC6106"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852E27E" w14:textId="77777777" w:rsidR="002614FD" w:rsidRPr="000B13D8" w:rsidRDefault="002614FD" w:rsidP="005A4F9E">
            <w:pPr>
              <w:pStyle w:val="TAC"/>
              <w:rPr>
                <w:lang w:eastAsia="zh-CN"/>
              </w:rPr>
            </w:pPr>
            <w:r w:rsidRPr="000B13D8">
              <w:rPr>
                <w:rFonts w:hint="eastAsia"/>
                <w:lang w:eastAsia="ja-JP"/>
              </w:rPr>
              <w:t>0</w:t>
            </w:r>
            <w:r w:rsidRPr="000B13D8">
              <w:rPr>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7EC7E844"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29659B1F"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D102CFF" w14:textId="77777777" w:rsidR="002614FD" w:rsidRPr="000B13D8" w:rsidRDefault="002614FD" w:rsidP="005A4F9E">
            <w:pPr>
              <w:pStyle w:val="TAC"/>
            </w:pPr>
            <w:r w:rsidRPr="000B13D8">
              <w:rPr>
                <w:lang w:eastAsia="zh-CN"/>
              </w:rPr>
              <w:t>CA_n5-n30-n66-n77</w:t>
            </w:r>
          </w:p>
        </w:tc>
        <w:tc>
          <w:tcPr>
            <w:tcW w:w="1523" w:type="dxa"/>
            <w:tcBorders>
              <w:top w:val="single" w:sz="4" w:space="0" w:color="auto"/>
              <w:left w:val="single" w:sz="4" w:space="0" w:color="auto"/>
              <w:bottom w:val="single" w:sz="4" w:space="0" w:color="auto"/>
              <w:right w:val="single" w:sz="4" w:space="0" w:color="auto"/>
            </w:tcBorders>
            <w:vAlign w:val="center"/>
          </w:tcPr>
          <w:p w14:paraId="109AF207" w14:textId="77777777" w:rsidR="002614FD" w:rsidRPr="000B13D8" w:rsidRDefault="002614FD" w:rsidP="005A4F9E">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343C3A5" w14:textId="77777777" w:rsidR="002614FD" w:rsidRPr="000B13D8" w:rsidRDefault="002614FD" w:rsidP="005A4F9E">
            <w:pPr>
              <w:pStyle w:val="TAC"/>
              <w:rPr>
                <w:lang w:eastAsia="zh-CN"/>
              </w:rPr>
            </w:pPr>
            <w:r w:rsidRPr="000B13D8">
              <w:rPr>
                <w:rFonts w:hint="eastAsia"/>
                <w:lang w:eastAsia="zh-CN"/>
              </w:rPr>
              <w:t>0</w:t>
            </w:r>
            <w:r w:rsidRPr="000B13D8">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79B56741" w14:textId="77777777" w:rsidR="002614FD" w:rsidRPr="000B13D8" w:rsidRDefault="002614FD" w:rsidP="005A4F9E">
            <w:pPr>
              <w:pStyle w:val="TAC"/>
              <w:rPr>
                <w:lang w:eastAsia="zh-CN"/>
              </w:rPr>
            </w:pPr>
            <w:r w:rsidRPr="000B13D8">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3F473268"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64CA3BDC"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9FCB7D9" w14:textId="77777777" w:rsidR="002614FD" w:rsidRPr="000B13D8" w:rsidRDefault="002614FD" w:rsidP="005A4F9E">
            <w:pPr>
              <w:pStyle w:val="TAC"/>
              <w:rPr>
                <w:lang w:eastAsia="zh-CN"/>
              </w:rPr>
            </w:pPr>
            <w:r w:rsidRPr="000B13D8">
              <w:rPr>
                <w:rFonts w:cs="Arial"/>
                <w:color w:val="000000"/>
                <w:szCs w:val="18"/>
              </w:rPr>
              <w:t>CA_n5-n40-n78-n105</w:t>
            </w:r>
          </w:p>
        </w:tc>
        <w:tc>
          <w:tcPr>
            <w:tcW w:w="1523" w:type="dxa"/>
            <w:tcBorders>
              <w:top w:val="single" w:sz="4" w:space="0" w:color="auto"/>
              <w:left w:val="single" w:sz="4" w:space="0" w:color="auto"/>
              <w:bottom w:val="single" w:sz="4" w:space="0" w:color="auto"/>
              <w:right w:val="single" w:sz="4" w:space="0" w:color="auto"/>
            </w:tcBorders>
            <w:vAlign w:val="center"/>
          </w:tcPr>
          <w:p w14:paraId="2F25D387" w14:textId="77777777" w:rsidR="002614FD" w:rsidRPr="000B13D8" w:rsidRDefault="002614FD" w:rsidP="005A4F9E">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930B7C2" w14:textId="77777777" w:rsidR="002614FD" w:rsidRPr="000B13D8" w:rsidRDefault="002614FD" w:rsidP="005A4F9E">
            <w:pPr>
              <w:pStyle w:val="TAC"/>
              <w:rPr>
                <w:lang w:eastAsia="zh-CN"/>
              </w:rPr>
            </w:pPr>
            <w:r w:rsidRPr="000B13D8">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3D0685E3" w14:textId="77777777" w:rsidR="002614FD" w:rsidRPr="000B13D8" w:rsidRDefault="002614FD" w:rsidP="005A4F9E">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E4B2B55" w14:textId="77777777" w:rsidR="002614FD" w:rsidRPr="000B13D8" w:rsidRDefault="002614FD" w:rsidP="005A4F9E">
            <w:pPr>
              <w:pStyle w:val="TAC"/>
              <w:rPr>
                <w:lang w:eastAsia="zh-CN"/>
              </w:rPr>
            </w:pPr>
            <w:r w:rsidRPr="000B13D8">
              <w:rPr>
                <w:lang w:eastAsia="zh-CN"/>
              </w:rPr>
              <w:t>0.3</w:t>
            </w:r>
          </w:p>
        </w:tc>
      </w:tr>
      <w:tr w:rsidR="002614FD" w:rsidRPr="000B13D8" w14:paraId="447553E1"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D675AE9" w14:textId="77777777" w:rsidR="002614FD" w:rsidRPr="000B13D8" w:rsidRDefault="002614FD" w:rsidP="005A4F9E">
            <w:pPr>
              <w:pStyle w:val="TAC"/>
            </w:pPr>
            <w:r w:rsidRPr="000B13D8">
              <w:rPr>
                <w:lang w:eastAsia="ja-JP"/>
              </w:rPr>
              <w:t>CA_n5-n48-n66-n77</w:t>
            </w:r>
          </w:p>
        </w:tc>
        <w:tc>
          <w:tcPr>
            <w:tcW w:w="1523" w:type="dxa"/>
            <w:tcBorders>
              <w:top w:val="single" w:sz="4" w:space="0" w:color="auto"/>
              <w:left w:val="single" w:sz="4" w:space="0" w:color="auto"/>
              <w:bottom w:val="single" w:sz="4" w:space="0" w:color="auto"/>
              <w:right w:val="single" w:sz="4" w:space="0" w:color="auto"/>
            </w:tcBorders>
            <w:vAlign w:val="center"/>
          </w:tcPr>
          <w:p w14:paraId="41177D61" w14:textId="77777777" w:rsidR="002614FD" w:rsidRPr="000B13D8" w:rsidRDefault="002614FD" w:rsidP="005A4F9E">
            <w:pPr>
              <w:pStyle w:val="TAC"/>
              <w:rPr>
                <w:lang w:eastAsia="zh-CN"/>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3D31B8D2"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378C2E2D" w14:textId="77777777" w:rsidR="002614FD" w:rsidRPr="000B13D8" w:rsidRDefault="002614FD" w:rsidP="005A4F9E">
            <w:pPr>
              <w:pStyle w:val="TAC"/>
              <w:rPr>
                <w:lang w:eastAsia="zh-CN"/>
              </w:rPr>
            </w:pPr>
            <w:r w:rsidRPr="000B13D8">
              <w:rPr>
                <w:bCs/>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7D43EAE"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68CEAB43"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41FC131" w14:textId="77777777" w:rsidR="002614FD" w:rsidRPr="000B13D8" w:rsidRDefault="002614FD" w:rsidP="005A4F9E">
            <w:pPr>
              <w:pStyle w:val="TAC"/>
            </w:pPr>
            <w:r w:rsidRPr="000B13D8">
              <w:t>CA_n7-n8-n40-n78</w:t>
            </w:r>
          </w:p>
        </w:tc>
        <w:tc>
          <w:tcPr>
            <w:tcW w:w="1523" w:type="dxa"/>
            <w:tcBorders>
              <w:top w:val="single" w:sz="4" w:space="0" w:color="auto"/>
              <w:left w:val="single" w:sz="4" w:space="0" w:color="auto"/>
              <w:bottom w:val="single" w:sz="4" w:space="0" w:color="auto"/>
              <w:right w:val="single" w:sz="4" w:space="0" w:color="auto"/>
            </w:tcBorders>
            <w:vAlign w:val="center"/>
          </w:tcPr>
          <w:p w14:paraId="31436891" w14:textId="77777777" w:rsidR="002614FD" w:rsidRPr="000B13D8" w:rsidRDefault="002614FD" w:rsidP="005A4F9E">
            <w:pPr>
              <w:pStyle w:val="TAC"/>
              <w:rPr>
                <w:lang w:val="en-US" w:eastAsia="zh-CN"/>
              </w:rPr>
            </w:pPr>
            <w:r w:rsidRPr="000B13D8">
              <w:t>-</w:t>
            </w:r>
          </w:p>
        </w:tc>
        <w:tc>
          <w:tcPr>
            <w:tcW w:w="1524" w:type="dxa"/>
            <w:tcBorders>
              <w:top w:val="single" w:sz="4" w:space="0" w:color="auto"/>
              <w:left w:val="single" w:sz="4" w:space="0" w:color="auto"/>
              <w:bottom w:val="single" w:sz="4" w:space="0" w:color="auto"/>
              <w:right w:val="single" w:sz="4" w:space="0" w:color="auto"/>
            </w:tcBorders>
            <w:vAlign w:val="center"/>
          </w:tcPr>
          <w:p w14:paraId="020F4E82"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0437DD0" w14:textId="77777777" w:rsidR="002614FD" w:rsidRPr="000B13D8" w:rsidRDefault="002614FD" w:rsidP="005A4F9E">
            <w:pPr>
              <w:pStyle w:val="TAC"/>
              <w:rPr>
                <w:lang w:eastAsia="zh-CN"/>
              </w:rPr>
            </w:pPr>
            <w:r w:rsidRPr="000B13D8">
              <w:rPr>
                <w:lang w:eastAsia="ja-JP"/>
              </w:rPr>
              <w:t>0.4</w:t>
            </w:r>
          </w:p>
        </w:tc>
        <w:tc>
          <w:tcPr>
            <w:tcW w:w="1524" w:type="dxa"/>
            <w:tcBorders>
              <w:top w:val="single" w:sz="4" w:space="0" w:color="auto"/>
              <w:left w:val="single" w:sz="4" w:space="0" w:color="auto"/>
              <w:bottom w:val="single" w:sz="4" w:space="0" w:color="auto"/>
              <w:right w:val="single" w:sz="4" w:space="0" w:color="auto"/>
            </w:tcBorders>
            <w:vAlign w:val="center"/>
          </w:tcPr>
          <w:p w14:paraId="583E4AF6" w14:textId="77777777" w:rsidR="002614FD" w:rsidRPr="000B13D8" w:rsidRDefault="002614FD" w:rsidP="005A4F9E">
            <w:pPr>
              <w:pStyle w:val="TAC"/>
              <w:rPr>
                <w:lang w:eastAsia="zh-CN"/>
              </w:rPr>
            </w:pPr>
            <w:r w:rsidRPr="000B13D8">
              <w:rPr>
                <w:lang w:eastAsia="zh-CN"/>
              </w:rPr>
              <w:t>0.5</w:t>
            </w:r>
          </w:p>
        </w:tc>
      </w:tr>
      <w:tr w:rsidR="002614FD" w:rsidRPr="000B13D8" w14:paraId="778CF3A4"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B8D18C2" w14:textId="77777777" w:rsidR="002614FD" w:rsidRPr="000B13D8" w:rsidRDefault="002614FD" w:rsidP="005A4F9E">
            <w:pPr>
              <w:pStyle w:val="TAC"/>
            </w:pPr>
            <w:r w:rsidRPr="000B13D8">
              <w:t>CA_n7-n12-n25-n66</w:t>
            </w:r>
          </w:p>
        </w:tc>
        <w:tc>
          <w:tcPr>
            <w:tcW w:w="1523" w:type="dxa"/>
            <w:tcBorders>
              <w:top w:val="single" w:sz="4" w:space="0" w:color="auto"/>
              <w:left w:val="single" w:sz="4" w:space="0" w:color="auto"/>
              <w:bottom w:val="single" w:sz="4" w:space="0" w:color="auto"/>
              <w:right w:val="single" w:sz="4" w:space="0" w:color="auto"/>
            </w:tcBorders>
            <w:vAlign w:val="center"/>
          </w:tcPr>
          <w:p w14:paraId="4EFBA823" w14:textId="77777777" w:rsidR="002614FD" w:rsidRPr="000B13D8" w:rsidRDefault="002614FD" w:rsidP="005A4F9E">
            <w:pPr>
              <w:pStyle w:val="TAC"/>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276E2281"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72E75E5" w14:textId="77777777" w:rsidR="002614FD" w:rsidRPr="000B13D8" w:rsidRDefault="002614FD" w:rsidP="005A4F9E">
            <w:pPr>
              <w:pStyle w:val="TAC"/>
              <w:rPr>
                <w:lang w:eastAsia="ja-JP"/>
              </w:rPr>
            </w:pPr>
            <w:r w:rsidRPr="000B13D8">
              <w:rPr>
                <w:rFonts w:hint="eastAsia"/>
                <w:lang w:eastAsia="zh-CN"/>
              </w:rPr>
              <w:t>0</w:t>
            </w:r>
            <w:r w:rsidRPr="000B13D8">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5C6DB386"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6F1275F1"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56BE438" w14:textId="77777777" w:rsidR="002614FD" w:rsidRPr="000B13D8" w:rsidRDefault="002614FD" w:rsidP="005A4F9E">
            <w:pPr>
              <w:pStyle w:val="TAC"/>
            </w:pPr>
            <w:r w:rsidRPr="000B13D8">
              <w:rPr>
                <w:lang w:eastAsia="zh-CN"/>
              </w:rPr>
              <w:t>CA_n7-n20-n67-n78</w:t>
            </w:r>
          </w:p>
        </w:tc>
        <w:tc>
          <w:tcPr>
            <w:tcW w:w="1523" w:type="dxa"/>
            <w:tcBorders>
              <w:top w:val="single" w:sz="4" w:space="0" w:color="auto"/>
              <w:left w:val="single" w:sz="4" w:space="0" w:color="auto"/>
              <w:bottom w:val="single" w:sz="4" w:space="0" w:color="auto"/>
              <w:right w:val="single" w:sz="4" w:space="0" w:color="auto"/>
            </w:tcBorders>
            <w:vAlign w:val="center"/>
          </w:tcPr>
          <w:p w14:paraId="471F2C1C" w14:textId="77777777" w:rsidR="002614FD" w:rsidRPr="000B13D8" w:rsidRDefault="002614FD" w:rsidP="005A4F9E">
            <w:pPr>
              <w:pStyle w:val="TAC"/>
              <w:rPr>
                <w:lang w:eastAsia="zh-CN"/>
              </w:rPr>
            </w:pPr>
            <w:r w:rsidRPr="000B13D8">
              <w:rPr>
                <w:rFonts w:cs="Arial"/>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1EBFA14" w14:textId="77777777" w:rsidR="002614FD" w:rsidRPr="000B13D8" w:rsidRDefault="002614FD" w:rsidP="005A4F9E">
            <w:pPr>
              <w:pStyle w:val="TAC"/>
              <w:rPr>
                <w:lang w:val="en-US" w:eastAsia="zh-CN"/>
              </w:rPr>
            </w:pPr>
            <w:r w:rsidRPr="000B13D8">
              <w:rPr>
                <w:rFonts w:cs="Arial" w:hint="eastAsia"/>
                <w:lang w:eastAsia="zh-CN"/>
              </w:rPr>
              <w:t>0</w:t>
            </w:r>
            <w:r w:rsidRPr="000B13D8">
              <w:rPr>
                <w:rFonts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4E584D1" w14:textId="77777777" w:rsidR="002614FD" w:rsidRPr="000B13D8" w:rsidRDefault="002614FD" w:rsidP="005A4F9E">
            <w:pPr>
              <w:pStyle w:val="TAC"/>
              <w:rPr>
                <w:lang w:eastAsia="zh-CN"/>
              </w:rPr>
            </w:pPr>
            <w:r w:rsidRPr="000B13D8">
              <w:rPr>
                <w:rFonts w:cs="Arial" w:hint="eastAsia"/>
                <w:lang w:eastAsia="zh-CN"/>
              </w:rPr>
              <w:t>0</w:t>
            </w:r>
            <w:r w:rsidRPr="000B13D8">
              <w:rPr>
                <w:rFonts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4251E92" w14:textId="77777777" w:rsidR="002614FD" w:rsidRPr="000B13D8" w:rsidRDefault="002614FD" w:rsidP="005A4F9E">
            <w:pPr>
              <w:pStyle w:val="TAC"/>
              <w:rPr>
                <w:lang w:eastAsia="zh-CN"/>
              </w:rPr>
            </w:pPr>
            <w:r w:rsidRPr="000B13D8">
              <w:rPr>
                <w:rFonts w:cs="Arial" w:hint="eastAsia"/>
                <w:lang w:eastAsia="zh-CN"/>
              </w:rPr>
              <w:t>0</w:t>
            </w:r>
            <w:r w:rsidRPr="000B13D8">
              <w:rPr>
                <w:rFonts w:cs="Arial"/>
                <w:lang w:eastAsia="zh-CN"/>
              </w:rPr>
              <w:t>.5</w:t>
            </w:r>
          </w:p>
        </w:tc>
      </w:tr>
      <w:tr w:rsidR="002614FD" w:rsidRPr="000B13D8" w14:paraId="116F4D16"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2439384" w14:textId="77777777" w:rsidR="002614FD" w:rsidRPr="000B13D8" w:rsidRDefault="002614FD" w:rsidP="005A4F9E">
            <w:pPr>
              <w:pStyle w:val="TAC"/>
            </w:pPr>
            <w:r w:rsidRPr="000B13D8">
              <w:t>CA_n7-n25-n66-n71</w:t>
            </w:r>
          </w:p>
        </w:tc>
        <w:tc>
          <w:tcPr>
            <w:tcW w:w="1523" w:type="dxa"/>
            <w:tcBorders>
              <w:top w:val="single" w:sz="4" w:space="0" w:color="auto"/>
              <w:left w:val="single" w:sz="4" w:space="0" w:color="auto"/>
              <w:bottom w:val="single" w:sz="4" w:space="0" w:color="auto"/>
              <w:right w:val="single" w:sz="4" w:space="0" w:color="auto"/>
            </w:tcBorders>
            <w:vAlign w:val="center"/>
          </w:tcPr>
          <w:p w14:paraId="657EF742" w14:textId="77777777" w:rsidR="002614FD" w:rsidRPr="000B13D8" w:rsidRDefault="002614FD" w:rsidP="005A4F9E">
            <w:pPr>
              <w:pStyle w:val="TAC"/>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52E083AE"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0A2888D9" w14:textId="77777777" w:rsidR="002614FD" w:rsidRPr="000B13D8" w:rsidRDefault="002614FD" w:rsidP="005A4F9E">
            <w:pPr>
              <w:pStyle w:val="TAC"/>
              <w:rPr>
                <w:lang w:eastAsia="ja-JP"/>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5016B01E" w14:textId="77777777" w:rsidR="002614FD" w:rsidRPr="000B13D8" w:rsidRDefault="002614FD" w:rsidP="005A4F9E">
            <w:pPr>
              <w:pStyle w:val="TAC"/>
              <w:rPr>
                <w:lang w:eastAsia="zh-CN"/>
              </w:rPr>
            </w:pPr>
            <w:r w:rsidRPr="000B13D8">
              <w:rPr>
                <w:rFonts w:hint="eastAsia"/>
                <w:lang w:eastAsia="zh-CN"/>
              </w:rPr>
              <w:t>0</w:t>
            </w:r>
            <w:r w:rsidRPr="000B13D8">
              <w:rPr>
                <w:lang w:eastAsia="zh-CN"/>
              </w:rPr>
              <w:t>.3</w:t>
            </w:r>
          </w:p>
        </w:tc>
      </w:tr>
      <w:tr w:rsidR="002614FD" w:rsidRPr="000B13D8" w14:paraId="16FB8BDE"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5ED04D4" w14:textId="77777777" w:rsidR="002614FD" w:rsidRPr="000B13D8" w:rsidRDefault="002614FD" w:rsidP="005A4F9E">
            <w:pPr>
              <w:pStyle w:val="TAC"/>
            </w:pPr>
            <w:r w:rsidRPr="000B13D8">
              <w:t>CA_</w:t>
            </w:r>
            <w:r w:rsidRPr="000B13D8">
              <w:rPr>
                <w:rFonts w:hint="eastAsia"/>
                <w:lang w:eastAsia="zh-CN"/>
              </w:rPr>
              <w:t>n</w:t>
            </w:r>
            <w:r w:rsidRPr="000B13D8">
              <w:rPr>
                <w:rFonts w:eastAsia="Yu Mincho"/>
              </w:rPr>
              <w:t>7</w:t>
            </w:r>
            <w:r w:rsidRPr="000B13D8">
              <w:t>-</w:t>
            </w:r>
            <w:r w:rsidRPr="000B13D8">
              <w:rPr>
                <w:rFonts w:hint="eastAsia"/>
                <w:lang w:eastAsia="zh-CN"/>
              </w:rPr>
              <w:t>n</w:t>
            </w:r>
            <w:r w:rsidRPr="000B13D8">
              <w:rPr>
                <w:lang w:eastAsia="zh-CN"/>
              </w:rPr>
              <w:t>25-n66-</w:t>
            </w:r>
            <w:r w:rsidRPr="000B13D8">
              <w:rPr>
                <w:rFonts w:hint="eastAsia"/>
                <w:lang w:eastAsia="zh-CN"/>
              </w:rPr>
              <w:t>n</w:t>
            </w:r>
            <w:r w:rsidRPr="000B13D8">
              <w:rPr>
                <w:lang w:eastAsia="zh-CN"/>
              </w:rPr>
              <w:t>77</w:t>
            </w:r>
          </w:p>
        </w:tc>
        <w:tc>
          <w:tcPr>
            <w:tcW w:w="1523" w:type="dxa"/>
            <w:tcBorders>
              <w:top w:val="single" w:sz="4" w:space="0" w:color="auto"/>
              <w:left w:val="single" w:sz="4" w:space="0" w:color="auto"/>
              <w:bottom w:val="single" w:sz="4" w:space="0" w:color="auto"/>
              <w:right w:val="single" w:sz="4" w:space="0" w:color="auto"/>
            </w:tcBorders>
            <w:vAlign w:val="center"/>
          </w:tcPr>
          <w:p w14:paraId="20DF2FEE" w14:textId="77777777" w:rsidR="002614FD" w:rsidRPr="000B13D8" w:rsidRDefault="002614FD" w:rsidP="005A4F9E">
            <w:pPr>
              <w:pStyle w:val="TAC"/>
              <w:rPr>
                <w:lang w:val="en-US"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D3E7B21"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51066745" w14:textId="77777777" w:rsidR="002614FD" w:rsidRPr="000B13D8" w:rsidRDefault="002614FD" w:rsidP="005A4F9E">
            <w:pPr>
              <w:pStyle w:val="TAC"/>
              <w:rPr>
                <w:lang w:eastAsia="zh-CN"/>
              </w:rPr>
            </w:pPr>
            <w:r w:rsidRPr="000B13D8">
              <w:rPr>
                <w:rFonts w:hint="eastAsia"/>
                <w:lang w:eastAsia="zh-CN"/>
              </w:rPr>
              <w:t>0.</w:t>
            </w:r>
            <w:r w:rsidRPr="000B13D8">
              <w:rPr>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7DB4AA70" w14:textId="77777777" w:rsidR="002614FD" w:rsidRPr="000B13D8" w:rsidRDefault="002614FD" w:rsidP="005A4F9E">
            <w:pPr>
              <w:pStyle w:val="TAC"/>
              <w:rPr>
                <w:lang w:eastAsia="zh-CN"/>
              </w:rPr>
            </w:pPr>
            <w:r w:rsidRPr="000B13D8">
              <w:rPr>
                <w:rFonts w:hint="eastAsia"/>
                <w:lang w:eastAsia="zh-CN"/>
              </w:rPr>
              <w:t>0</w:t>
            </w:r>
            <w:r w:rsidRPr="000B13D8">
              <w:rPr>
                <w:lang w:eastAsia="zh-CN"/>
              </w:rPr>
              <w:t>.8</w:t>
            </w:r>
          </w:p>
        </w:tc>
      </w:tr>
      <w:tr w:rsidR="002614FD" w:rsidRPr="000B13D8" w14:paraId="63BE9A84"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B317CD2" w14:textId="77777777" w:rsidR="002614FD" w:rsidRPr="000B13D8" w:rsidRDefault="002614FD" w:rsidP="005A4F9E">
            <w:pPr>
              <w:pStyle w:val="TAC"/>
            </w:pPr>
            <w:r w:rsidRPr="000B13D8">
              <w:rPr>
                <w:rFonts w:hint="eastAsia"/>
                <w:lang w:val="en-US" w:eastAsia="zh-CN"/>
              </w:rPr>
              <w:t>CA</w:t>
            </w:r>
            <w:r w:rsidRPr="000B13D8">
              <w:t>_n7-</w:t>
            </w:r>
            <w:r w:rsidRPr="000B13D8">
              <w:rPr>
                <w:rFonts w:hint="eastAsia"/>
                <w:lang w:val="en-US" w:eastAsia="zh-CN"/>
              </w:rPr>
              <w:t>n</w:t>
            </w:r>
            <w:r w:rsidRPr="000B13D8">
              <w:rPr>
                <w:lang w:val="en-US" w:eastAsia="zh-CN"/>
              </w:rPr>
              <w:t>25</w:t>
            </w:r>
            <w:r w:rsidRPr="000B13D8">
              <w:rPr>
                <w:rFonts w:hint="eastAsia"/>
                <w:lang w:eastAsia="ja-JP"/>
              </w:rPr>
              <w:t>-n</w:t>
            </w:r>
            <w:r w:rsidRPr="000B13D8">
              <w:rPr>
                <w:lang w:eastAsia="ja-JP"/>
              </w:rPr>
              <w:t>66-n78</w:t>
            </w:r>
          </w:p>
        </w:tc>
        <w:tc>
          <w:tcPr>
            <w:tcW w:w="1523" w:type="dxa"/>
            <w:tcBorders>
              <w:top w:val="single" w:sz="4" w:space="0" w:color="auto"/>
              <w:left w:val="single" w:sz="4" w:space="0" w:color="auto"/>
              <w:bottom w:val="single" w:sz="4" w:space="0" w:color="auto"/>
              <w:right w:val="single" w:sz="4" w:space="0" w:color="auto"/>
            </w:tcBorders>
            <w:vAlign w:val="center"/>
          </w:tcPr>
          <w:p w14:paraId="448E4E78" w14:textId="77777777" w:rsidR="002614FD" w:rsidRPr="000B13D8" w:rsidRDefault="002614FD" w:rsidP="005A4F9E">
            <w:pPr>
              <w:pStyle w:val="TAC"/>
              <w:rPr>
                <w:lang w:val="en-US"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26524B1"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1D3D5EA3" w14:textId="77777777" w:rsidR="002614FD" w:rsidRPr="000B13D8" w:rsidRDefault="002614FD" w:rsidP="005A4F9E">
            <w:pPr>
              <w:pStyle w:val="TAC"/>
              <w:rPr>
                <w:lang w:eastAsia="zh-CN"/>
              </w:rPr>
            </w:pPr>
            <w:r w:rsidRPr="000B13D8">
              <w:rPr>
                <w:rFonts w:hint="eastAsia"/>
                <w:lang w:eastAsia="zh-CN"/>
              </w:rPr>
              <w:t>0.</w:t>
            </w:r>
            <w:r w:rsidRPr="000B13D8">
              <w:rPr>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56645FDE" w14:textId="77777777" w:rsidR="002614FD" w:rsidRPr="000B13D8" w:rsidRDefault="002614FD" w:rsidP="005A4F9E">
            <w:pPr>
              <w:pStyle w:val="TAC"/>
              <w:rPr>
                <w:lang w:eastAsia="zh-CN"/>
              </w:rPr>
            </w:pPr>
            <w:r w:rsidRPr="000B13D8">
              <w:rPr>
                <w:rFonts w:hint="eastAsia"/>
                <w:lang w:eastAsia="zh-CN"/>
              </w:rPr>
              <w:t>0</w:t>
            </w:r>
            <w:r w:rsidRPr="000B13D8">
              <w:rPr>
                <w:lang w:eastAsia="zh-CN"/>
              </w:rPr>
              <w:t>.8</w:t>
            </w:r>
          </w:p>
        </w:tc>
      </w:tr>
      <w:tr w:rsidR="002614FD" w:rsidRPr="000B13D8" w14:paraId="18134EE8"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23AB61D" w14:textId="77777777" w:rsidR="002614FD" w:rsidRPr="000B13D8" w:rsidRDefault="002614FD" w:rsidP="005A4F9E">
            <w:pPr>
              <w:pStyle w:val="TAC"/>
              <w:rPr>
                <w:lang w:val="en-US" w:eastAsia="zh-CN"/>
              </w:rPr>
            </w:pPr>
            <w:r w:rsidRPr="000B13D8">
              <w:t>CA_n7-n40-n78-n105</w:t>
            </w:r>
          </w:p>
        </w:tc>
        <w:tc>
          <w:tcPr>
            <w:tcW w:w="1523" w:type="dxa"/>
            <w:tcBorders>
              <w:top w:val="single" w:sz="4" w:space="0" w:color="auto"/>
              <w:left w:val="single" w:sz="4" w:space="0" w:color="auto"/>
              <w:bottom w:val="single" w:sz="4" w:space="0" w:color="auto"/>
              <w:right w:val="single" w:sz="4" w:space="0" w:color="auto"/>
            </w:tcBorders>
            <w:vAlign w:val="center"/>
          </w:tcPr>
          <w:p w14:paraId="41692930" w14:textId="77777777" w:rsidR="002614FD" w:rsidRPr="000B13D8" w:rsidRDefault="002614FD" w:rsidP="005A4F9E">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A5DE82E" w14:textId="77777777" w:rsidR="002614FD" w:rsidRPr="000B13D8" w:rsidRDefault="002614FD" w:rsidP="005A4F9E">
            <w:pPr>
              <w:pStyle w:val="TAC"/>
              <w:rPr>
                <w:lang w:val="en-US" w:eastAsia="zh-CN"/>
              </w:rPr>
            </w:pPr>
            <w:r w:rsidRPr="000B13D8">
              <w:rPr>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FA1336E" w14:textId="77777777" w:rsidR="002614FD" w:rsidRPr="000B13D8" w:rsidRDefault="002614FD" w:rsidP="005A4F9E">
            <w:pPr>
              <w:pStyle w:val="TAC"/>
              <w:rPr>
                <w:lang w:eastAsia="zh-CN"/>
              </w:rPr>
            </w:pPr>
            <w:r w:rsidRPr="000B13D8">
              <w:rPr>
                <w:lang w:eastAsia="zh-CN"/>
              </w:rPr>
              <w:t>0.8</w:t>
            </w:r>
          </w:p>
        </w:tc>
        <w:tc>
          <w:tcPr>
            <w:tcW w:w="1524" w:type="dxa"/>
            <w:tcBorders>
              <w:top w:val="single" w:sz="4" w:space="0" w:color="auto"/>
              <w:left w:val="single" w:sz="4" w:space="0" w:color="auto"/>
              <w:bottom w:val="single" w:sz="4" w:space="0" w:color="auto"/>
              <w:right w:val="single" w:sz="4" w:space="0" w:color="auto"/>
            </w:tcBorders>
            <w:vAlign w:val="center"/>
          </w:tcPr>
          <w:p w14:paraId="663EF393" w14:textId="77777777" w:rsidR="002614FD" w:rsidRPr="000B13D8" w:rsidRDefault="002614FD" w:rsidP="005A4F9E">
            <w:pPr>
              <w:pStyle w:val="TAC"/>
              <w:rPr>
                <w:lang w:eastAsia="zh-CN"/>
              </w:rPr>
            </w:pPr>
            <w:r w:rsidRPr="000B13D8">
              <w:rPr>
                <w:lang w:eastAsia="zh-CN"/>
              </w:rPr>
              <w:t>0.3</w:t>
            </w:r>
          </w:p>
        </w:tc>
      </w:tr>
      <w:tr w:rsidR="002614FD" w:rsidRPr="000B13D8" w14:paraId="7C7085DE"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7C6E177" w14:textId="77777777" w:rsidR="002614FD" w:rsidRPr="000B13D8" w:rsidRDefault="002614FD" w:rsidP="005A4F9E">
            <w:pPr>
              <w:pStyle w:val="TAC"/>
            </w:pPr>
            <w:r w:rsidRPr="000B13D8">
              <w:t>CA_n7-n66-n71-n77</w:t>
            </w:r>
          </w:p>
        </w:tc>
        <w:tc>
          <w:tcPr>
            <w:tcW w:w="1523" w:type="dxa"/>
            <w:tcBorders>
              <w:top w:val="single" w:sz="4" w:space="0" w:color="auto"/>
              <w:left w:val="single" w:sz="4" w:space="0" w:color="auto"/>
              <w:bottom w:val="single" w:sz="4" w:space="0" w:color="auto"/>
              <w:right w:val="single" w:sz="4" w:space="0" w:color="auto"/>
            </w:tcBorders>
            <w:vAlign w:val="center"/>
          </w:tcPr>
          <w:p w14:paraId="63C45B22" w14:textId="77777777" w:rsidR="002614FD" w:rsidRPr="000B13D8" w:rsidRDefault="002614FD" w:rsidP="005A4F9E">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EE91D6F" w14:textId="77777777" w:rsidR="002614FD" w:rsidRPr="000B13D8" w:rsidRDefault="002614FD" w:rsidP="005A4F9E">
            <w:pPr>
              <w:pStyle w:val="TAC"/>
              <w:rPr>
                <w:lang w:val="en-US" w:eastAsia="zh-CN"/>
              </w:rPr>
            </w:pPr>
            <w:r w:rsidRPr="000B13D8">
              <w:rPr>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01B35B7" w14:textId="77777777" w:rsidR="002614FD" w:rsidRPr="000B13D8" w:rsidRDefault="002614FD" w:rsidP="005A4F9E">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EE89A34" w14:textId="77777777" w:rsidR="002614FD" w:rsidRPr="000B13D8" w:rsidRDefault="002614FD" w:rsidP="005A4F9E">
            <w:pPr>
              <w:pStyle w:val="TAC"/>
              <w:rPr>
                <w:lang w:eastAsia="zh-CN"/>
              </w:rPr>
            </w:pPr>
            <w:r w:rsidRPr="000B13D8">
              <w:rPr>
                <w:lang w:eastAsia="zh-CN"/>
              </w:rPr>
              <w:t>0.5</w:t>
            </w:r>
          </w:p>
        </w:tc>
      </w:tr>
      <w:tr w:rsidR="002614FD" w:rsidRPr="000B13D8" w14:paraId="79D4A51F"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3CC92B5" w14:textId="77777777" w:rsidR="002614FD" w:rsidRPr="000B13D8" w:rsidRDefault="002614FD" w:rsidP="005A4F9E">
            <w:pPr>
              <w:pStyle w:val="TAC"/>
              <w:rPr>
                <w:lang w:val="en-US" w:eastAsia="zh-CN"/>
              </w:rPr>
            </w:pPr>
            <w:r w:rsidRPr="000B13D8">
              <w:rPr>
                <w:rFonts w:hint="eastAsia"/>
                <w:lang w:val="en-US" w:eastAsia="zh-CN"/>
              </w:rPr>
              <w:t>CA_</w:t>
            </w:r>
            <w:r w:rsidRPr="000B13D8">
              <w:rPr>
                <w:lang w:val="en-US" w:eastAsia="zh-CN"/>
              </w:rPr>
              <w:t>n8-</w:t>
            </w:r>
            <w:r w:rsidRPr="000B13D8">
              <w:rPr>
                <w:rFonts w:hint="eastAsia"/>
                <w:lang w:val="en-US" w:eastAsia="zh-CN"/>
              </w:rPr>
              <w:t>n</w:t>
            </w:r>
            <w:r w:rsidRPr="000B13D8">
              <w:rPr>
                <w:lang w:val="en-US" w:eastAsia="zh-CN"/>
              </w:rPr>
              <w:t>20</w:t>
            </w:r>
            <w:r w:rsidRPr="000B13D8">
              <w:rPr>
                <w:rFonts w:hint="eastAsia"/>
                <w:lang w:val="en-US" w:eastAsia="zh-CN"/>
              </w:rPr>
              <w:t>-n</w:t>
            </w:r>
            <w:r w:rsidRPr="000B13D8">
              <w:rPr>
                <w:lang w:val="en-US" w:eastAsia="zh-CN"/>
              </w:rPr>
              <w:t>28-n75</w:t>
            </w:r>
          </w:p>
        </w:tc>
        <w:tc>
          <w:tcPr>
            <w:tcW w:w="1523" w:type="dxa"/>
            <w:tcBorders>
              <w:top w:val="single" w:sz="4" w:space="0" w:color="auto"/>
              <w:left w:val="single" w:sz="4" w:space="0" w:color="auto"/>
              <w:bottom w:val="single" w:sz="4" w:space="0" w:color="auto"/>
              <w:right w:val="single" w:sz="4" w:space="0" w:color="auto"/>
            </w:tcBorders>
            <w:vAlign w:val="center"/>
          </w:tcPr>
          <w:p w14:paraId="5A24E35F" w14:textId="77777777" w:rsidR="002614FD" w:rsidRPr="000B13D8" w:rsidRDefault="002614FD" w:rsidP="005A4F9E">
            <w:pPr>
              <w:pStyle w:val="TAC"/>
              <w:rPr>
                <w:lang w:eastAsia="zh-CN"/>
              </w:rPr>
            </w:pPr>
            <w:r w:rsidRPr="000B13D8">
              <w:rPr>
                <w:rFonts w:eastAsia="DengXian" w:cs="Arial"/>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433A780" w14:textId="77777777" w:rsidR="002614FD" w:rsidRPr="000B13D8" w:rsidRDefault="002614FD"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CADBA3B" w14:textId="77777777" w:rsidR="002614FD" w:rsidRPr="000B13D8" w:rsidRDefault="002614FD" w:rsidP="005A4F9E">
            <w:pPr>
              <w:pStyle w:val="TAC"/>
              <w:rPr>
                <w:lang w:eastAsia="zh-CN"/>
              </w:rPr>
            </w:pPr>
            <w:r w:rsidRPr="000B13D8">
              <w:rPr>
                <w:rFonts w:eastAsia="DengXian" w:cs="Arial"/>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FCE5662" w14:textId="77777777" w:rsidR="002614FD" w:rsidRPr="000B13D8" w:rsidRDefault="002614FD" w:rsidP="005A4F9E">
            <w:pPr>
              <w:pStyle w:val="TAC"/>
              <w:rPr>
                <w:lang w:eastAsia="zh-CN"/>
              </w:rPr>
            </w:pPr>
            <w:r w:rsidRPr="000B13D8">
              <w:rPr>
                <w:rFonts w:hint="eastAsia"/>
                <w:lang w:eastAsia="zh-CN"/>
              </w:rPr>
              <w:t>-</w:t>
            </w:r>
          </w:p>
        </w:tc>
      </w:tr>
      <w:tr w:rsidR="002614FD" w:rsidRPr="000B13D8" w14:paraId="6D87DBBD"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DCF86F4" w14:textId="77777777" w:rsidR="002614FD" w:rsidRPr="000B13D8" w:rsidRDefault="002614FD" w:rsidP="005A4F9E">
            <w:pPr>
              <w:pStyle w:val="TAC"/>
              <w:rPr>
                <w:lang w:val="en-US" w:eastAsia="zh-CN"/>
              </w:rPr>
            </w:pPr>
            <w:r w:rsidRPr="000B13D8">
              <w:rPr>
                <w:noProof/>
                <w:lang w:eastAsia="zh-CN"/>
              </w:rPr>
              <w:lastRenderedPageBreak/>
              <w:t>CA_n8-n39-n41-n79</w:t>
            </w:r>
          </w:p>
        </w:tc>
        <w:tc>
          <w:tcPr>
            <w:tcW w:w="1523" w:type="dxa"/>
            <w:tcBorders>
              <w:top w:val="single" w:sz="4" w:space="0" w:color="auto"/>
              <w:left w:val="single" w:sz="4" w:space="0" w:color="auto"/>
              <w:bottom w:val="single" w:sz="4" w:space="0" w:color="auto"/>
              <w:right w:val="single" w:sz="4" w:space="0" w:color="auto"/>
            </w:tcBorders>
            <w:vAlign w:val="center"/>
          </w:tcPr>
          <w:p w14:paraId="4D791FAC" w14:textId="77777777" w:rsidR="002614FD" w:rsidRPr="000B13D8" w:rsidRDefault="002614FD" w:rsidP="005A4F9E">
            <w:pPr>
              <w:pStyle w:val="TAC"/>
              <w:rPr>
                <w:rFonts w:eastAsia="DengXian" w:cs="Arial"/>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AC0EC04" w14:textId="77777777" w:rsidR="002614FD" w:rsidRPr="000B13D8" w:rsidRDefault="002614FD" w:rsidP="005A4F9E">
            <w:pPr>
              <w:pStyle w:val="TAC"/>
              <w:rPr>
                <w:lang w:val="en-US"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62B29D3" w14:textId="77777777" w:rsidR="002614FD" w:rsidRPr="000B13D8" w:rsidRDefault="002614FD" w:rsidP="005A4F9E">
            <w:pPr>
              <w:pStyle w:val="TAC"/>
              <w:rPr>
                <w:rFonts w:eastAsia="DengXian" w:cs="Arial"/>
                <w:lang w:eastAsia="zh-CN"/>
              </w:rPr>
            </w:pPr>
            <w:r w:rsidRPr="000B13D8">
              <w:rPr>
                <w:rFonts w:hint="eastAsia"/>
                <w:bCs/>
                <w:lang w:val="en-US" w:eastAsia="ja-JP"/>
              </w:rPr>
              <w:t>0</w:t>
            </w:r>
            <w:r w:rsidRPr="000B13D8">
              <w:rPr>
                <w:bCs/>
                <w:lang w:val="en-US"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10F04B5D"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69511AB8"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005E144" w14:textId="77777777" w:rsidR="002614FD" w:rsidRPr="000B13D8" w:rsidRDefault="002614FD" w:rsidP="005A4F9E">
            <w:pPr>
              <w:pStyle w:val="TAC"/>
            </w:pPr>
            <w:r w:rsidRPr="000B13D8">
              <w:rPr>
                <w:kern w:val="2"/>
                <w:lang w:val="en-US" w:eastAsia="zh-CN"/>
              </w:rPr>
              <w:t>CA_n12-n30-n66-n77</w:t>
            </w:r>
          </w:p>
        </w:tc>
        <w:tc>
          <w:tcPr>
            <w:tcW w:w="1523" w:type="dxa"/>
            <w:tcBorders>
              <w:top w:val="single" w:sz="4" w:space="0" w:color="auto"/>
              <w:left w:val="single" w:sz="4" w:space="0" w:color="auto"/>
              <w:bottom w:val="single" w:sz="4" w:space="0" w:color="auto"/>
              <w:right w:val="single" w:sz="4" w:space="0" w:color="auto"/>
            </w:tcBorders>
            <w:vAlign w:val="center"/>
          </w:tcPr>
          <w:p w14:paraId="4C9FAE11" w14:textId="77777777" w:rsidR="002614FD" w:rsidRPr="000B13D8" w:rsidRDefault="002614FD" w:rsidP="005A4F9E">
            <w:pPr>
              <w:pStyle w:val="TAC"/>
              <w:rPr>
                <w:lang w:val="en-US" w:eastAsia="zh-CN"/>
              </w:rPr>
            </w:pPr>
            <w:r w:rsidRPr="000B13D8">
              <w:rPr>
                <w:kern w:val="2"/>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4E59D24"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17CA3530" w14:textId="77777777" w:rsidR="002614FD" w:rsidRPr="000B13D8" w:rsidRDefault="002614FD" w:rsidP="005A4F9E">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3673460"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3BEADDC3"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77AE87F" w14:textId="77777777" w:rsidR="002614FD" w:rsidRPr="000B13D8" w:rsidRDefault="002614FD" w:rsidP="005A4F9E">
            <w:pPr>
              <w:pStyle w:val="TAC"/>
            </w:pPr>
            <w:r w:rsidRPr="000B13D8">
              <w:t>CA_</w:t>
            </w:r>
            <w:r w:rsidRPr="000B13D8">
              <w:rPr>
                <w:lang w:eastAsia="zh-CN"/>
              </w:rPr>
              <w:t>n</w:t>
            </w:r>
            <w:r w:rsidRPr="000B13D8">
              <w:rPr>
                <w:rFonts w:eastAsia="Yu Mincho"/>
              </w:rPr>
              <w:t>13</w:t>
            </w:r>
            <w:r w:rsidRPr="000B13D8">
              <w:t>-</w:t>
            </w:r>
            <w:r w:rsidRPr="000B13D8">
              <w:rPr>
                <w:lang w:eastAsia="zh-CN"/>
              </w:rPr>
              <w:t>n25-n66-n77</w:t>
            </w:r>
          </w:p>
        </w:tc>
        <w:tc>
          <w:tcPr>
            <w:tcW w:w="1523" w:type="dxa"/>
            <w:tcBorders>
              <w:top w:val="single" w:sz="4" w:space="0" w:color="auto"/>
              <w:left w:val="single" w:sz="4" w:space="0" w:color="auto"/>
              <w:bottom w:val="single" w:sz="4" w:space="0" w:color="auto"/>
              <w:right w:val="single" w:sz="4" w:space="0" w:color="auto"/>
            </w:tcBorders>
            <w:vAlign w:val="center"/>
          </w:tcPr>
          <w:p w14:paraId="7136404D" w14:textId="77777777" w:rsidR="002614FD" w:rsidRPr="000B13D8" w:rsidRDefault="002614FD" w:rsidP="005A4F9E">
            <w:pPr>
              <w:pStyle w:val="TAC"/>
              <w:rPr>
                <w:lang w:val="en-US"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94DC6F4"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47D65795" w14:textId="77777777" w:rsidR="002614FD" w:rsidRPr="000B13D8" w:rsidRDefault="002614FD" w:rsidP="005A4F9E">
            <w:pPr>
              <w:pStyle w:val="TAC"/>
              <w:rPr>
                <w:lang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04EAB9E9"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79E86C34"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C4A4B92" w14:textId="77777777" w:rsidR="002614FD" w:rsidRPr="000B13D8" w:rsidRDefault="002614FD" w:rsidP="005A4F9E">
            <w:pPr>
              <w:pStyle w:val="TAC"/>
            </w:pPr>
            <w:r w:rsidRPr="000B13D8">
              <w:rPr>
                <w:lang w:eastAsia="zh-CN"/>
              </w:rPr>
              <w:t>CA_n14-n30-n66-n77</w:t>
            </w:r>
          </w:p>
        </w:tc>
        <w:tc>
          <w:tcPr>
            <w:tcW w:w="1523" w:type="dxa"/>
            <w:tcBorders>
              <w:top w:val="single" w:sz="4" w:space="0" w:color="auto"/>
              <w:left w:val="single" w:sz="4" w:space="0" w:color="auto"/>
              <w:bottom w:val="single" w:sz="4" w:space="0" w:color="auto"/>
              <w:right w:val="single" w:sz="4" w:space="0" w:color="auto"/>
            </w:tcBorders>
            <w:vAlign w:val="center"/>
          </w:tcPr>
          <w:p w14:paraId="0941EFB1" w14:textId="77777777" w:rsidR="002614FD" w:rsidRPr="000B13D8" w:rsidRDefault="002614FD" w:rsidP="005A4F9E">
            <w:pPr>
              <w:pStyle w:val="TAC"/>
              <w:rPr>
                <w:lang w:val="en-US"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1951000"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E939A68" w14:textId="77777777" w:rsidR="002614FD" w:rsidRPr="000B13D8" w:rsidRDefault="002614FD" w:rsidP="005A4F9E">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F97496B"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3775C106"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48BFB07" w14:textId="77777777" w:rsidR="002614FD" w:rsidRPr="000B13D8" w:rsidRDefault="002614FD" w:rsidP="005A4F9E">
            <w:pPr>
              <w:pStyle w:val="TAC"/>
            </w:pPr>
            <w:r w:rsidRPr="000B13D8">
              <w:rPr>
                <w:rFonts w:eastAsia="DengXian"/>
                <w:lang w:val="en-US" w:eastAsia="zh-CN"/>
              </w:rPr>
              <w:t>CA_n18-n28-n41-n77</w:t>
            </w:r>
          </w:p>
        </w:tc>
        <w:tc>
          <w:tcPr>
            <w:tcW w:w="1523" w:type="dxa"/>
            <w:tcBorders>
              <w:top w:val="single" w:sz="4" w:space="0" w:color="auto"/>
              <w:left w:val="single" w:sz="4" w:space="0" w:color="auto"/>
              <w:bottom w:val="single" w:sz="4" w:space="0" w:color="auto"/>
              <w:right w:val="single" w:sz="4" w:space="0" w:color="auto"/>
            </w:tcBorders>
            <w:vAlign w:val="center"/>
          </w:tcPr>
          <w:p w14:paraId="692A2A5C" w14:textId="77777777" w:rsidR="002614FD" w:rsidRPr="000B13D8" w:rsidRDefault="002614FD" w:rsidP="005A4F9E">
            <w:pPr>
              <w:pStyle w:val="TAC"/>
              <w:rPr>
                <w:lang w:eastAsia="zh-CN"/>
              </w:rPr>
            </w:pPr>
            <w:r w:rsidRPr="000B13D8">
              <w:rPr>
                <w:rFonts w:eastAsia="DengXian"/>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1A7FE11" w14:textId="77777777" w:rsidR="002614FD" w:rsidRPr="000B13D8" w:rsidRDefault="002614FD"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4CA8234" w14:textId="77777777" w:rsidR="002614FD" w:rsidRPr="000B13D8" w:rsidRDefault="002614FD" w:rsidP="005A4F9E">
            <w:pPr>
              <w:pStyle w:val="TAC"/>
              <w:rPr>
                <w:lang w:eastAsia="zh-CN"/>
              </w:rPr>
            </w:pPr>
            <w:r w:rsidRPr="000B13D8">
              <w:rPr>
                <w:rFonts w:hint="eastAsia"/>
                <w:lang w:eastAsia="zh-CN"/>
              </w:rPr>
              <w:t>0</w:t>
            </w:r>
            <w:r w:rsidRPr="000B13D8">
              <w:rPr>
                <w:vertAlign w:val="superscript"/>
                <w:lang w:eastAsia="zh-CN"/>
              </w:rPr>
              <w:t>5</w:t>
            </w:r>
            <w:r w:rsidRPr="000B13D8">
              <w:rPr>
                <w:lang w:eastAsia="zh-CN"/>
              </w:rPr>
              <w:t xml:space="preserve"> / 0.5</w:t>
            </w:r>
            <w:r w:rsidRPr="000B13D8">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17F1EF4B"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118E4FA0"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B7AE689" w14:textId="77777777" w:rsidR="002614FD" w:rsidRPr="000B13D8" w:rsidRDefault="002614FD" w:rsidP="005A4F9E">
            <w:pPr>
              <w:pStyle w:val="TAC"/>
            </w:pPr>
            <w:r w:rsidRPr="000B13D8">
              <w:t>CA_n25-n38-n66-n78</w:t>
            </w:r>
          </w:p>
        </w:tc>
        <w:tc>
          <w:tcPr>
            <w:tcW w:w="1523" w:type="dxa"/>
            <w:tcBorders>
              <w:top w:val="single" w:sz="4" w:space="0" w:color="auto"/>
              <w:left w:val="single" w:sz="4" w:space="0" w:color="auto"/>
              <w:bottom w:val="single" w:sz="4" w:space="0" w:color="auto"/>
              <w:right w:val="single" w:sz="4" w:space="0" w:color="auto"/>
            </w:tcBorders>
            <w:vAlign w:val="center"/>
          </w:tcPr>
          <w:p w14:paraId="74EAEA10" w14:textId="77777777" w:rsidR="002614FD" w:rsidRPr="000B13D8" w:rsidRDefault="002614FD" w:rsidP="005A4F9E">
            <w:pPr>
              <w:pStyle w:val="TAC"/>
              <w:rPr>
                <w:lang w:val="en-US"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3224EE9"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063A3E74" w14:textId="77777777" w:rsidR="002614FD" w:rsidRPr="000B13D8" w:rsidRDefault="002614FD" w:rsidP="005A4F9E">
            <w:pPr>
              <w:pStyle w:val="TAC"/>
              <w:rPr>
                <w:lang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037A9AB9"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1148984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B916B3E" w14:textId="77777777" w:rsidR="002614FD" w:rsidRPr="000B13D8" w:rsidRDefault="002614FD" w:rsidP="005A4F9E">
            <w:pPr>
              <w:pStyle w:val="TAC"/>
            </w:pPr>
            <w:r w:rsidRPr="000B13D8">
              <w:rPr>
                <w:lang w:val="en-US" w:eastAsia="zh-CN"/>
              </w:rPr>
              <w:t>CA_n25-n41-n66-n71</w:t>
            </w:r>
          </w:p>
        </w:tc>
        <w:tc>
          <w:tcPr>
            <w:tcW w:w="1523" w:type="dxa"/>
            <w:tcBorders>
              <w:top w:val="single" w:sz="4" w:space="0" w:color="auto"/>
              <w:left w:val="single" w:sz="4" w:space="0" w:color="auto"/>
              <w:bottom w:val="single" w:sz="4" w:space="0" w:color="auto"/>
              <w:right w:val="single" w:sz="4" w:space="0" w:color="auto"/>
            </w:tcBorders>
            <w:vAlign w:val="center"/>
          </w:tcPr>
          <w:p w14:paraId="34CBF341" w14:textId="77777777" w:rsidR="002614FD" w:rsidRPr="000B13D8" w:rsidRDefault="002614FD" w:rsidP="005A4F9E">
            <w:pPr>
              <w:pStyle w:val="TAC"/>
              <w:rPr>
                <w:lang w:eastAsia="ja-JP"/>
              </w:rPr>
            </w:pPr>
            <w:r w:rsidRPr="000B13D8">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0F3FD444"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1EBEEB67" w14:textId="77777777" w:rsidR="002614FD" w:rsidRPr="000B13D8" w:rsidRDefault="002614FD" w:rsidP="005A4F9E">
            <w:pPr>
              <w:pStyle w:val="TAC"/>
            </w:pPr>
            <w:r w:rsidRPr="000B13D8">
              <w:rPr>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1D5998D3" w14:textId="77777777" w:rsidR="002614FD" w:rsidRPr="000B13D8" w:rsidRDefault="002614FD" w:rsidP="005A4F9E">
            <w:pPr>
              <w:pStyle w:val="TAC"/>
              <w:rPr>
                <w:lang w:eastAsia="zh-CN"/>
              </w:rPr>
            </w:pPr>
            <w:r w:rsidRPr="000B13D8">
              <w:rPr>
                <w:rFonts w:hint="eastAsia"/>
                <w:lang w:eastAsia="zh-CN"/>
              </w:rPr>
              <w:t>-</w:t>
            </w:r>
          </w:p>
        </w:tc>
      </w:tr>
      <w:tr w:rsidR="002614FD" w:rsidRPr="000B13D8" w14:paraId="399A32A9"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9072D38" w14:textId="77777777" w:rsidR="002614FD" w:rsidRPr="000B13D8" w:rsidRDefault="002614FD" w:rsidP="005A4F9E">
            <w:pPr>
              <w:pStyle w:val="TAC"/>
            </w:pPr>
            <w:r w:rsidRPr="000B13D8">
              <w:rPr>
                <w:rFonts w:eastAsia="MS Mincho"/>
                <w:lang w:eastAsia="zh-CN"/>
              </w:rPr>
              <w:t>CA_n25-n41-n66-n77</w:t>
            </w:r>
          </w:p>
        </w:tc>
        <w:tc>
          <w:tcPr>
            <w:tcW w:w="1523" w:type="dxa"/>
            <w:tcBorders>
              <w:top w:val="single" w:sz="4" w:space="0" w:color="auto"/>
              <w:left w:val="single" w:sz="4" w:space="0" w:color="auto"/>
              <w:bottom w:val="single" w:sz="4" w:space="0" w:color="auto"/>
              <w:right w:val="single" w:sz="4" w:space="0" w:color="auto"/>
            </w:tcBorders>
            <w:vAlign w:val="center"/>
          </w:tcPr>
          <w:p w14:paraId="135E8B1F" w14:textId="77777777" w:rsidR="002614FD" w:rsidRPr="000B13D8" w:rsidRDefault="002614FD" w:rsidP="005A4F9E">
            <w:pPr>
              <w:pStyle w:val="TAC"/>
              <w:rPr>
                <w:lang w:val="en-US"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D0BEC92" w14:textId="77777777" w:rsidR="002614FD" w:rsidRPr="000B13D8" w:rsidRDefault="002614FD" w:rsidP="005A4F9E">
            <w:pPr>
              <w:pStyle w:val="TAC"/>
              <w:rPr>
                <w:lang w:val="en-US" w:eastAsia="zh-CN"/>
              </w:rPr>
            </w:pPr>
            <w:r w:rsidRPr="000B13D8">
              <w:rPr>
                <w:lang w:eastAsia="zh-CN"/>
              </w:rPr>
              <w:t>0.5</w:t>
            </w:r>
            <w:r w:rsidRPr="000B13D8">
              <w:rPr>
                <w:vertAlign w:val="superscript"/>
                <w:lang w:eastAsia="zh-CN"/>
              </w:rPr>
              <w:t xml:space="preserve">3 </w:t>
            </w:r>
            <w:r w:rsidRPr="000B13D8">
              <w:rPr>
                <w:lang w:eastAsia="zh-CN"/>
              </w:rPr>
              <w:t xml:space="preserve">/ </w:t>
            </w:r>
            <w:r w:rsidRPr="000B13D8">
              <w:t>1.0</w:t>
            </w:r>
            <w:r w:rsidRPr="000B13D8">
              <w:rPr>
                <w:vertAlign w:val="superscript"/>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3D7F5B61" w14:textId="77777777" w:rsidR="002614FD" w:rsidRPr="000B13D8" w:rsidRDefault="002614FD" w:rsidP="005A4F9E">
            <w:pPr>
              <w:pStyle w:val="TAC"/>
              <w:rPr>
                <w:lang w:eastAsia="zh-CN"/>
              </w:rPr>
            </w:pPr>
            <w:r w:rsidRPr="000B13D8">
              <w:t>0.</w:t>
            </w:r>
            <w:r w:rsidRPr="000B13D8">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59E176DF"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51000C69"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B965B94" w14:textId="77777777" w:rsidR="002614FD" w:rsidRPr="000B13D8" w:rsidRDefault="002614FD" w:rsidP="005A4F9E">
            <w:pPr>
              <w:pStyle w:val="TAC"/>
            </w:pPr>
            <w:r w:rsidRPr="000B13D8">
              <w:rPr>
                <w:lang w:eastAsia="ja-JP"/>
              </w:rPr>
              <w:t>CA_n25-n41-n66-n78</w:t>
            </w:r>
          </w:p>
        </w:tc>
        <w:tc>
          <w:tcPr>
            <w:tcW w:w="1523" w:type="dxa"/>
            <w:tcBorders>
              <w:top w:val="single" w:sz="4" w:space="0" w:color="auto"/>
              <w:left w:val="single" w:sz="4" w:space="0" w:color="auto"/>
              <w:bottom w:val="single" w:sz="4" w:space="0" w:color="auto"/>
              <w:right w:val="single" w:sz="4" w:space="0" w:color="auto"/>
            </w:tcBorders>
            <w:vAlign w:val="center"/>
          </w:tcPr>
          <w:p w14:paraId="024422F9" w14:textId="77777777" w:rsidR="002614FD" w:rsidRPr="000B13D8" w:rsidRDefault="002614FD" w:rsidP="005A4F9E">
            <w:pPr>
              <w:pStyle w:val="TAC"/>
              <w:rPr>
                <w:lang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0AFE54A5" w14:textId="77777777" w:rsidR="002614FD" w:rsidRPr="000B13D8" w:rsidRDefault="002614FD" w:rsidP="005A4F9E">
            <w:pPr>
              <w:pStyle w:val="TAC"/>
              <w:rPr>
                <w:lang w:eastAsia="zh-CN"/>
              </w:rPr>
            </w:pPr>
            <w:r w:rsidRPr="000B13D8">
              <w:rPr>
                <w:lang w:eastAsia="zh-CN"/>
              </w:rPr>
              <w:t>0.5</w:t>
            </w:r>
            <w:r w:rsidRPr="000B13D8">
              <w:rPr>
                <w:vertAlign w:val="superscript"/>
                <w:lang w:eastAsia="zh-CN"/>
              </w:rPr>
              <w:t xml:space="preserve">3 </w:t>
            </w:r>
            <w:r w:rsidRPr="000B13D8">
              <w:rPr>
                <w:lang w:eastAsia="zh-CN"/>
              </w:rPr>
              <w:t xml:space="preserve">/ </w:t>
            </w:r>
            <w:r w:rsidRPr="000B13D8">
              <w:t>1.0</w:t>
            </w:r>
            <w:r w:rsidRPr="000B13D8">
              <w:rPr>
                <w:vertAlign w:val="superscript"/>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5A01FB89" w14:textId="77777777" w:rsidR="002614FD" w:rsidRPr="000B13D8" w:rsidRDefault="002614FD" w:rsidP="005A4F9E">
            <w:pPr>
              <w:pStyle w:val="TAC"/>
              <w:rPr>
                <w:lang w:eastAsia="zh-CN"/>
              </w:rPr>
            </w:pPr>
            <w:r w:rsidRPr="000B13D8">
              <w:t>0.</w:t>
            </w:r>
            <w:r w:rsidRPr="000B13D8">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191B8D15"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0568B126"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9E8F150" w14:textId="77777777" w:rsidR="002614FD" w:rsidRPr="000B13D8" w:rsidRDefault="002614FD" w:rsidP="005A4F9E">
            <w:pPr>
              <w:pStyle w:val="TAC"/>
              <w:rPr>
                <w:lang w:eastAsia="ja-JP"/>
              </w:rPr>
            </w:pPr>
            <w:r w:rsidRPr="000B13D8">
              <w:rPr>
                <w:lang w:val="en-US" w:eastAsia="zh-CN"/>
              </w:rPr>
              <w:t>CA_n25-n41-n66-n85</w:t>
            </w:r>
          </w:p>
        </w:tc>
        <w:tc>
          <w:tcPr>
            <w:tcW w:w="1523" w:type="dxa"/>
            <w:tcBorders>
              <w:top w:val="single" w:sz="4" w:space="0" w:color="auto"/>
              <w:left w:val="single" w:sz="4" w:space="0" w:color="auto"/>
              <w:bottom w:val="single" w:sz="4" w:space="0" w:color="auto"/>
              <w:right w:val="single" w:sz="4" w:space="0" w:color="auto"/>
            </w:tcBorders>
            <w:vAlign w:val="center"/>
          </w:tcPr>
          <w:p w14:paraId="487E4362" w14:textId="77777777" w:rsidR="002614FD" w:rsidRPr="000B13D8" w:rsidRDefault="002614FD" w:rsidP="005A4F9E">
            <w:pPr>
              <w:pStyle w:val="TAC"/>
              <w:rPr>
                <w:lang w:eastAsia="zh-CN"/>
              </w:rPr>
            </w:pPr>
            <w:r w:rsidRPr="000B13D8">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EEBDEB8"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29CC03B3" w14:textId="77777777" w:rsidR="002614FD" w:rsidRPr="000B13D8" w:rsidRDefault="002614FD" w:rsidP="005A4F9E">
            <w:pPr>
              <w:pStyle w:val="TAC"/>
            </w:pPr>
            <w:r w:rsidRPr="000B13D8">
              <w:rPr>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12B6AF1D" w14:textId="77777777" w:rsidR="002614FD" w:rsidRPr="000B13D8" w:rsidRDefault="002614FD" w:rsidP="005A4F9E">
            <w:pPr>
              <w:pStyle w:val="TAC"/>
              <w:rPr>
                <w:lang w:eastAsia="zh-CN"/>
              </w:rPr>
            </w:pPr>
            <w:r w:rsidRPr="000B13D8">
              <w:rPr>
                <w:rFonts w:hint="eastAsia"/>
                <w:lang w:eastAsia="zh-CN"/>
              </w:rPr>
              <w:t>-</w:t>
            </w:r>
          </w:p>
        </w:tc>
      </w:tr>
      <w:tr w:rsidR="002614FD" w:rsidRPr="000B13D8" w14:paraId="0E6C84C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C60A878" w14:textId="77777777" w:rsidR="002614FD" w:rsidRPr="000B13D8" w:rsidRDefault="002614FD" w:rsidP="005A4F9E">
            <w:pPr>
              <w:pStyle w:val="TAC"/>
            </w:pPr>
            <w:r w:rsidRPr="000B13D8">
              <w:rPr>
                <w:rFonts w:eastAsia="MS Mincho"/>
                <w:lang w:eastAsia="zh-CN"/>
              </w:rPr>
              <w:t>CA_n25-n41-n71-n77</w:t>
            </w:r>
          </w:p>
        </w:tc>
        <w:tc>
          <w:tcPr>
            <w:tcW w:w="1523" w:type="dxa"/>
            <w:tcBorders>
              <w:top w:val="single" w:sz="4" w:space="0" w:color="auto"/>
              <w:left w:val="single" w:sz="4" w:space="0" w:color="auto"/>
              <w:bottom w:val="single" w:sz="4" w:space="0" w:color="auto"/>
              <w:right w:val="single" w:sz="4" w:space="0" w:color="auto"/>
            </w:tcBorders>
            <w:vAlign w:val="center"/>
          </w:tcPr>
          <w:p w14:paraId="432BB6C5" w14:textId="77777777" w:rsidR="002614FD" w:rsidRPr="000B13D8" w:rsidRDefault="002614FD" w:rsidP="005A4F9E">
            <w:pPr>
              <w:pStyle w:val="TAC"/>
              <w:rPr>
                <w:lang w:eastAsia="ja-JP"/>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F0F7FBA" w14:textId="77777777" w:rsidR="002614FD" w:rsidRPr="000B13D8" w:rsidRDefault="002614FD"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0A3EC72" w14:textId="77777777" w:rsidR="002614FD" w:rsidRPr="000B13D8" w:rsidRDefault="002614FD" w:rsidP="005A4F9E">
            <w:pPr>
              <w:pStyle w:val="TAC"/>
            </w:pPr>
            <w:r w:rsidRPr="000B13D8">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BB29E36"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2DE26086"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42F06EE" w14:textId="77777777" w:rsidR="002614FD" w:rsidRPr="000B13D8" w:rsidRDefault="002614FD" w:rsidP="005A4F9E">
            <w:pPr>
              <w:pStyle w:val="TAC"/>
              <w:rPr>
                <w:lang w:eastAsia="ja-JP"/>
              </w:rPr>
            </w:pPr>
            <w:r w:rsidRPr="000B13D8">
              <w:rPr>
                <w:lang w:eastAsia="ja-JP"/>
              </w:rPr>
              <w:t>CA_n25-n41-n77-n85</w:t>
            </w:r>
          </w:p>
        </w:tc>
        <w:tc>
          <w:tcPr>
            <w:tcW w:w="1523" w:type="dxa"/>
            <w:tcBorders>
              <w:top w:val="single" w:sz="4" w:space="0" w:color="auto"/>
              <w:left w:val="single" w:sz="4" w:space="0" w:color="auto"/>
              <w:bottom w:val="single" w:sz="4" w:space="0" w:color="auto"/>
              <w:right w:val="single" w:sz="4" w:space="0" w:color="auto"/>
            </w:tcBorders>
            <w:vAlign w:val="center"/>
          </w:tcPr>
          <w:p w14:paraId="4B29D897" w14:textId="77777777" w:rsidR="002614FD" w:rsidRPr="000B13D8" w:rsidRDefault="002614FD"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F66E3B6" w14:textId="77777777" w:rsidR="002614FD" w:rsidRPr="000B13D8" w:rsidRDefault="002614FD"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93A8233" w14:textId="77777777" w:rsidR="002614FD" w:rsidRPr="000B13D8" w:rsidRDefault="002614FD" w:rsidP="005A4F9E">
            <w:pPr>
              <w:pStyle w:val="TAC"/>
              <w:rPr>
                <w:lang w:eastAsia="ja-JP"/>
              </w:rPr>
            </w:pPr>
            <w:r w:rsidRPr="000B13D8">
              <w:t>0.5</w:t>
            </w:r>
          </w:p>
        </w:tc>
        <w:tc>
          <w:tcPr>
            <w:tcW w:w="1524" w:type="dxa"/>
            <w:tcBorders>
              <w:top w:val="single" w:sz="4" w:space="0" w:color="auto"/>
              <w:left w:val="single" w:sz="4" w:space="0" w:color="auto"/>
              <w:bottom w:val="single" w:sz="4" w:space="0" w:color="auto"/>
              <w:right w:val="single" w:sz="4" w:space="0" w:color="auto"/>
            </w:tcBorders>
            <w:vAlign w:val="center"/>
          </w:tcPr>
          <w:p w14:paraId="64A1CA7F" w14:textId="77777777" w:rsidR="002614FD" w:rsidRPr="000B13D8" w:rsidRDefault="002614FD" w:rsidP="005A4F9E">
            <w:pPr>
              <w:pStyle w:val="TAC"/>
              <w:rPr>
                <w:lang w:eastAsia="zh-CN"/>
              </w:rPr>
            </w:pPr>
            <w:r w:rsidRPr="000B13D8">
              <w:t>0.2</w:t>
            </w:r>
          </w:p>
        </w:tc>
      </w:tr>
      <w:tr w:rsidR="002614FD" w:rsidRPr="000B13D8" w14:paraId="34EAC682"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09DCE38" w14:textId="77777777" w:rsidR="002614FD" w:rsidRPr="000B13D8" w:rsidRDefault="002614FD" w:rsidP="005A4F9E">
            <w:pPr>
              <w:pStyle w:val="TAC"/>
            </w:pPr>
            <w:r w:rsidRPr="000B13D8">
              <w:rPr>
                <w:lang w:eastAsia="ja-JP"/>
              </w:rPr>
              <w:t>CA_n25-n41-n71-n78</w:t>
            </w:r>
          </w:p>
        </w:tc>
        <w:tc>
          <w:tcPr>
            <w:tcW w:w="1523" w:type="dxa"/>
            <w:tcBorders>
              <w:top w:val="single" w:sz="4" w:space="0" w:color="auto"/>
              <w:left w:val="single" w:sz="4" w:space="0" w:color="auto"/>
              <w:bottom w:val="single" w:sz="4" w:space="0" w:color="auto"/>
              <w:right w:val="single" w:sz="4" w:space="0" w:color="auto"/>
            </w:tcBorders>
            <w:vAlign w:val="center"/>
          </w:tcPr>
          <w:p w14:paraId="20FD1682" w14:textId="77777777" w:rsidR="002614FD" w:rsidRPr="000B13D8" w:rsidRDefault="002614FD" w:rsidP="005A4F9E">
            <w:pPr>
              <w:pStyle w:val="TAC"/>
              <w:rPr>
                <w:lang w:eastAsia="ja-JP"/>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8553CBD" w14:textId="77777777" w:rsidR="002614FD" w:rsidRPr="000B13D8" w:rsidRDefault="002614FD"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907EB62" w14:textId="77777777" w:rsidR="002614FD" w:rsidRPr="000B13D8" w:rsidRDefault="002614FD" w:rsidP="005A4F9E">
            <w:pPr>
              <w:pStyle w:val="TAC"/>
            </w:pPr>
            <w:r w:rsidRPr="000B13D8">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FDE0ECD"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03857C1F"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DCE42C4" w14:textId="77777777" w:rsidR="002614FD" w:rsidRPr="000B13D8" w:rsidRDefault="002614FD" w:rsidP="005A4F9E">
            <w:pPr>
              <w:pStyle w:val="TAC"/>
              <w:rPr>
                <w:rFonts w:eastAsia="MS Mincho"/>
                <w:lang w:eastAsia="zh-CN"/>
              </w:rPr>
            </w:pPr>
            <w:r w:rsidRPr="000B13D8">
              <w:rPr>
                <w:lang w:eastAsia="ja-JP"/>
              </w:rPr>
              <w:t>CA_n25-n41-n71-n85</w:t>
            </w:r>
          </w:p>
        </w:tc>
        <w:tc>
          <w:tcPr>
            <w:tcW w:w="1523" w:type="dxa"/>
            <w:tcBorders>
              <w:top w:val="single" w:sz="4" w:space="0" w:color="auto"/>
              <w:left w:val="single" w:sz="4" w:space="0" w:color="auto"/>
              <w:bottom w:val="single" w:sz="4" w:space="0" w:color="auto"/>
              <w:right w:val="single" w:sz="4" w:space="0" w:color="auto"/>
            </w:tcBorders>
            <w:vAlign w:val="center"/>
          </w:tcPr>
          <w:p w14:paraId="5CE4355D" w14:textId="77777777" w:rsidR="002614FD" w:rsidRPr="000B13D8" w:rsidRDefault="002614FD" w:rsidP="005A4F9E">
            <w:pPr>
              <w:pStyle w:val="TAC"/>
              <w:rPr>
                <w:lang w:eastAsia="zh-CN"/>
              </w:rPr>
            </w:pPr>
            <w:r w:rsidRPr="000B13D8">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39E01AA9" w14:textId="77777777" w:rsidR="002614FD" w:rsidRPr="000B13D8" w:rsidRDefault="002614FD" w:rsidP="005A4F9E">
            <w:pPr>
              <w:pStyle w:val="TAC"/>
              <w:rPr>
                <w:lang w:val="en-US" w:eastAsia="zh-CN"/>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656B921F" w14:textId="77777777" w:rsidR="002614FD" w:rsidRPr="000B13D8" w:rsidRDefault="002614FD" w:rsidP="005A4F9E">
            <w:pPr>
              <w:pStyle w:val="TAC"/>
              <w:rPr>
                <w:bCs/>
                <w:lang w:eastAsia="ja-JP"/>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AD18919" w14:textId="77777777" w:rsidR="002614FD" w:rsidRPr="000B13D8" w:rsidRDefault="002614FD" w:rsidP="005A4F9E">
            <w:pPr>
              <w:pStyle w:val="TAC"/>
              <w:rPr>
                <w:lang w:eastAsia="zh-CN"/>
              </w:rPr>
            </w:pPr>
            <w:r w:rsidRPr="000B13D8">
              <w:rPr>
                <w:rFonts w:hint="eastAsia"/>
                <w:lang w:eastAsia="zh-CN"/>
              </w:rPr>
              <w:t>0</w:t>
            </w:r>
            <w:r w:rsidRPr="000B13D8">
              <w:rPr>
                <w:lang w:eastAsia="zh-CN"/>
              </w:rPr>
              <w:t>.2</w:t>
            </w:r>
          </w:p>
        </w:tc>
      </w:tr>
      <w:tr w:rsidR="002614FD" w:rsidRPr="000B13D8" w14:paraId="0E3BF86E"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2F76470" w14:textId="77777777" w:rsidR="002614FD" w:rsidRPr="000B13D8" w:rsidRDefault="002614FD" w:rsidP="005A4F9E">
            <w:pPr>
              <w:pStyle w:val="TAC"/>
            </w:pPr>
            <w:r w:rsidRPr="000B13D8">
              <w:rPr>
                <w:rFonts w:eastAsia="MS Mincho"/>
                <w:lang w:eastAsia="zh-CN"/>
              </w:rPr>
              <w:t>CA_n25-n66-n71-n77</w:t>
            </w:r>
          </w:p>
        </w:tc>
        <w:tc>
          <w:tcPr>
            <w:tcW w:w="1523" w:type="dxa"/>
            <w:tcBorders>
              <w:top w:val="single" w:sz="4" w:space="0" w:color="auto"/>
              <w:left w:val="single" w:sz="4" w:space="0" w:color="auto"/>
              <w:bottom w:val="single" w:sz="4" w:space="0" w:color="auto"/>
              <w:right w:val="single" w:sz="4" w:space="0" w:color="auto"/>
            </w:tcBorders>
            <w:vAlign w:val="center"/>
          </w:tcPr>
          <w:p w14:paraId="57D4F8D9" w14:textId="77777777" w:rsidR="002614FD" w:rsidRPr="000B13D8" w:rsidRDefault="002614FD" w:rsidP="005A4F9E">
            <w:pPr>
              <w:pStyle w:val="TAC"/>
              <w:rPr>
                <w:lang w:val="en-US"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05B86B5"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724B9A7A" w14:textId="77777777" w:rsidR="002614FD" w:rsidRPr="000B13D8" w:rsidRDefault="002614FD" w:rsidP="005A4F9E">
            <w:pPr>
              <w:pStyle w:val="TAC"/>
              <w:rPr>
                <w:lang w:eastAsia="zh-CN"/>
              </w:rPr>
            </w:pPr>
            <w:r w:rsidRPr="000B13D8">
              <w:rPr>
                <w:bCs/>
                <w:lang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9723A85"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2473148E"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DB64DF5" w14:textId="77777777" w:rsidR="002614FD" w:rsidRPr="000B13D8" w:rsidRDefault="002614FD" w:rsidP="005A4F9E">
            <w:pPr>
              <w:pStyle w:val="TAC"/>
            </w:pPr>
            <w:r w:rsidRPr="000B13D8">
              <w:t>CA_n25-n66-n71-n78</w:t>
            </w:r>
          </w:p>
        </w:tc>
        <w:tc>
          <w:tcPr>
            <w:tcW w:w="1523" w:type="dxa"/>
            <w:tcBorders>
              <w:top w:val="single" w:sz="4" w:space="0" w:color="auto"/>
              <w:left w:val="single" w:sz="4" w:space="0" w:color="auto"/>
              <w:bottom w:val="single" w:sz="4" w:space="0" w:color="auto"/>
              <w:right w:val="single" w:sz="4" w:space="0" w:color="auto"/>
            </w:tcBorders>
            <w:vAlign w:val="center"/>
          </w:tcPr>
          <w:p w14:paraId="45D97A1C" w14:textId="77777777" w:rsidR="002614FD" w:rsidRPr="000B13D8" w:rsidRDefault="002614FD" w:rsidP="005A4F9E">
            <w:pPr>
              <w:pStyle w:val="TAC"/>
              <w:rPr>
                <w:lang w:val="en-US"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32E504D"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62CB626D" w14:textId="77777777" w:rsidR="002614FD" w:rsidRPr="000B13D8" w:rsidRDefault="002614FD" w:rsidP="005A4F9E">
            <w:pPr>
              <w:pStyle w:val="TAC"/>
              <w:rPr>
                <w:lang w:eastAsia="zh-CN"/>
              </w:rPr>
            </w:pPr>
            <w:r w:rsidRPr="000B13D8">
              <w:rPr>
                <w:bCs/>
                <w:lang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F8BE23D"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1C222959"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DE84F9E" w14:textId="77777777" w:rsidR="002614FD" w:rsidRPr="000B13D8" w:rsidRDefault="002614FD" w:rsidP="005A4F9E">
            <w:pPr>
              <w:pStyle w:val="TAC"/>
            </w:pPr>
            <w:r w:rsidRPr="000B13D8">
              <w:t>CA_n25-n66-n71-n85</w:t>
            </w:r>
          </w:p>
        </w:tc>
        <w:tc>
          <w:tcPr>
            <w:tcW w:w="1523" w:type="dxa"/>
            <w:tcBorders>
              <w:top w:val="single" w:sz="4" w:space="0" w:color="auto"/>
              <w:left w:val="single" w:sz="4" w:space="0" w:color="auto"/>
              <w:bottom w:val="single" w:sz="4" w:space="0" w:color="auto"/>
              <w:right w:val="single" w:sz="4" w:space="0" w:color="auto"/>
            </w:tcBorders>
            <w:vAlign w:val="center"/>
          </w:tcPr>
          <w:p w14:paraId="04435DE8" w14:textId="77777777" w:rsidR="002614FD" w:rsidRPr="000B13D8" w:rsidRDefault="002614FD" w:rsidP="005A4F9E">
            <w:pPr>
              <w:pStyle w:val="TAC"/>
              <w:rPr>
                <w:lang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7764A5A"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000F1399" w14:textId="77777777" w:rsidR="002614FD" w:rsidRPr="000B13D8" w:rsidRDefault="002614FD" w:rsidP="005A4F9E">
            <w:pPr>
              <w:pStyle w:val="TAC"/>
              <w:rPr>
                <w:bCs/>
                <w:lang w:eastAsia="ja-JP"/>
              </w:rPr>
            </w:pPr>
            <w:r w:rsidRPr="000B13D8">
              <w:rPr>
                <w:bCs/>
                <w:lang w:eastAsia="ja-JP"/>
              </w:rPr>
              <w:t>0.8</w:t>
            </w:r>
          </w:p>
        </w:tc>
        <w:tc>
          <w:tcPr>
            <w:tcW w:w="1524" w:type="dxa"/>
            <w:tcBorders>
              <w:top w:val="single" w:sz="4" w:space="0" w:color="auto"/>
              <w:left w:val="single" w:sz="4" w:space="0" w:color="auto"/>
              <w:bottom w:val="single" w:sz="4" w:space="0" w:color="auto"/>
              <w:right w:val="single" w:sz="4" w:space="0" w:color="auto"/>
            </w:tcBorders>
            <w:vAlign w:val="center"/>
          </w:tcPr>
          <w:p w14:paraId="5D6F9133" w14:textId="77777777" w:rsidR="002614FD" w:rsidRPr="000B13D8" w:rsidRDefault="002614FD" w:rsidP="005A4F9E">
            <w:pPr>
              <w:pStyle w:val="TAC"/>
              <w:rPr>
                <w:lang w:eastAsia="zh-CN"/>
              </w:rPr>
            </w:pPr>
            <w:r w:rsidRPr="000B13D8">
              <w:rPr>
                <w:rFonts w:hint="eastAsia"/>
                <w:lang w:eastAsia="zh-CN"/>
              </w:rPr>
              <w:t>0</w:t>
            </w:r>
            <w:r w:rsidRPr="000B13D8">
              <w:rPr>
                <w:lang w:eastAsia="zh-CN"/>
              </w:rPr>
              <w:t>.8</w:t>
            </w:r>
          </w:p>
        </w:tc>
      </w:tr>
      <w:tr w:rsidR="002614FD" w:rsidRPr="000B13D8" w14:paraId="1BBEF13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598F7F2" w14:textId="77777777" w:rsidR="002614FD" w:rsidRPr="000B13D8" w:rsidRDefault="002614FD" w:rsidP="005A4F9E">
            <w:pPr>
              <w:pStyle w:val="TAC"/>
              <w:rPr>
                <w:noProof/>
              </w:rPr>
            </w:pPr>
            <w:r w:rsidRPr="000B13D8">
              <w:rPr>
                <w:kern w:val="2"/>
                <w:lang w:val="en-US" w:eastAsia="zh-CN"/>
              </w:rPr>
              <w:t>CA_n25-n66-n77-n85</w:t>
            </w:r>
          </w:p>
        </w:tc>
        <w:tc>
          <w:tcPr>
            <w:tcW w:w="1523" w:type="dxa"/>
            <w:tcBorders>
              <w:top w:val="single" w:sz="4" w:space="0" w:color="auto"/>
              <w:left w:val="single" w:sz="4" w:space="0" w:color="auto"/>
              <w:bottom w:val="single" w:sz="4" w:space="0" w:color="auto"/>
              <w:right w:val="single" w:sz="4" w:space="0" w:color="auto"/>
            </w:tcBorders>
            <w:vAlign w:val="center"/>
          </w:tcPr>
          <w:p w14:paraId="386CFD18" w14:textId="77777777" w:rsidR="002614FD" w:rsidRPr="000B13D8" w:rsidRDefault="002614FD" w:rsidP="005A4F9E">
            <w:pPr>
              <w:pStyle w:val="TAC"/>
              <w:rPr>
                <w:kern w:val="2"/>
                <w:lang w:val="en-US" w:eastAsia="zh-CN"/>
              </w:rPr>
            </w:pPr>
            <w:r w:rsidRPr="000B13D8">
              <w:rPr>
                <w:kern w:val="2"/>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8365710" w14:textId="77777777" w:rsidR="002614FD" w:rsidRPr="000B13D8" w:rsidRDefault="002614FD" w:rsidP="005A4F9E">
            <w:pPr>
              <w:pStyle w:val="TAC"/>
              <w:rPr>
                <w:lang w:val="en-US" w:eastAsia="zh-CN"/>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67B6D661" w14:textId="77777777" w:rsidR="002614FD" w:rsidRPr="000B13D8" w:rsidRDefault="002614FD" w:rsidP="005A4F9E">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C4B31B6"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40E704FA"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7391D4F" w14:textId="77777777" w:rsidR="002614FD" w:rsidRPr="000B13D8" w:rsidRDefault="002614FD" w:rsidP="005A4F9E">
            <w:pPr>
              <w:pStyle w:val="TAC"/>
            </w:pPr>
            <w:r w:rsidRPr="000B13D8">
              <w:rPr>
                <w:noProof/>
              </w:rPr>
              <w:t>CA_n28-n41-n77-n79</w:t>
            </w:r>
          </w:p>
        </w:tc>
        <w:tc>
          <w:tcPr>
            <w:tcW w:w="1523" w:type="dxa"/>
            <w:tcBorders>
              <w:top w:val="single" w:sz="4" w:space="0" w:color="auto"/>
              <w:left w:val="single" w:sz="4" w:space="0" w:color="auto"/>
              <w:bottom w:val="single" w:sz="4" w:space="0" w:color="auto"/>
              <w:right w:val="single" w:sz="4" w:space="0" w:color="auto"/>
            </w:tcBorders>
            <w:vAlign w:val="center"/>
          </w:tcPr>
          <w:p w14:paraId="35260E02" w14:textId="77777777" w:rsidR="002614FD" w:rsidRPr="000B13D8" w:rsidRDefault="002614FD" w:rsidP="005A4F9E">
            <w:pPr>
              <w:pStyle w:val="TAC"/>
              <w:rPr>
                <w:lang w:eastAsia="zh-CN"/>
              </w:rPr>
            </w:pPr>
            <w:r w:rsidRPr="000B13D8">
              <w:rPr>
                <w:kern w:val="2"/>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FF41FF2"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237A49C1" w14:textId="77777777" w:rsidR="002614FD" w:rsidRPr="000B13D8" w:rsidRDefault="002614FD" w:rsidP="005A4F9E">
            <w:pPr>
              <w:pStyle w:val="TAC"/>
              <w:rPr>
                <w:bCs/>
                <w:lang w:eastAsia="ja-JP"/>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56C257D"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389C4BC3"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9B6B91E" w14:textId="77777777" w:rsidR="002614FD" w:rsidRPr="000B13D8" w:rsidRDefault="002614FD" w:rsidP="005A4F9E">
            <w:pPr>
              <w:pStyle w:val="TAC"/>
            </w:pPr>
            <w:r w:rsidRPr="000B13D8">
              <w:rPr>
                <w:kern w:val="2"/>
                <w:lang w:val="en-US" w:eastAsia="zh-CN"/>
              </w:rPr>
              <w:t>CA_n29-n30-n66-n77</w:t>
            </w:r>
          </w:p>
        </w:tc>
        <w:tc>
          <w:tcPr>
            <w:tcW w:w="1523" w:type="dxa"/>
            <w:tcBorders>
              <w:top w:val="single" w:sz="4" w:space="0" w:color="auto"/>
              <w:left w:val="single" w:sz="4" w:space="0" w:color="auto"/>
              <w:bottom w:val="single" w:sz="4" w:space="0" w:color="auto"/>
              <w:right w:val="single" w:sz="4" w:space="0" w:color="auto"/>
            </w:tcBorders>
            <w:vAlign w:val="center"/>
          </w:tcPr>
          <w:p w14:paraId="71E8ACFB" w14:textId="77777777" w:rsidR="002614FD" w:rsidRPr="000B13D8" w:rsidRDefault="002614FD" w:rsidP="005A4F9E">
            <w:pPr>
              <w:pStyle w:val="TAC"/>
              <w:rPr>
                <w:lang w:val="en-US" w:eastAsia="zh-CN"/>
              </w:rPr>
            </w:pPr>
            <w:r w:rsidRPr="000B13D8">
              <w:rPr>
                <w:kern w:val="2"/>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06410768"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7C5DBC1" w14:textId="77777777" w:rsidR="002614FD" w:rsidRPr="000B13D8" w:rsidRDefault="002614FD" w:rsidP="005A4F9E">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C8C2CB7"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0B81F1DE"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F13452A" w14:textId="77777777" w:rsidR="002614FD" w:rsidRPr="000B13D8" w:rsidRDefault="002614FD" w:rsidP="005A4F9E">
            <w:pPr>
              <w:pStyle w:val="TAC"/>
              <w:rPr>
                <w:lang w:val="en-US" w:eastAsia="ja-JP"/>
              </w:rPr>
            </w:pPr>
            <w:r w:rsidRPr="000B13D8">
              <w:rPr>
                <w:kern w:val="2"/>
                <w:lang w:val="en-US" w:eastAsia="zh-CN"/>
              </w:rPr>
              <w:t>CA_n29-n66-n70-n71</w:t>
            </w:r>
          </w:p>
        </w:tc>
        <w:tc>
          <w:tcPr>
            <w:tcW w:w="1523" w:type="dxa"/>
            <w:tcBorders>
              <w:top w:val="single" w:sz="4" w:space="0" w:color="auto"/>
              <w:left w:val="single" w:sz="4" w:space="0" w:color="auto"/>
              <w:bottom w:val="single" w:sz="4" w:space="0" w:color="auto"/>
              <w:right w:val="single" w:sz="4" w:space="0" w:color="auto"/>
            </w:tcBorders>
            <w:vAlign w:val="center"/>
          </w:tcPr>
          <w:p w14:paraId="0151477C" w14:textId="77777777" w:rsidR="002614FD" w:rsidRPr="000B13D8" w:rsidRDefault="002614FD" w:rsidP="005A4F9E">
            <w:pPr>
              <w:pStyle w:val="TAC"/>
              <w:rPr>
                <w:lang w:val="en-US" w:eastAsia="zh-CN"/>
              </w:rPr>
            </w:pPr>
            <w:r w:rsidRPr="000B13D8">
              <w:rPr>
                <w:kern w:val="2"/>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63010C1" w14:textId="77777777" w:rsidR="002614FD" w:rsidRPr="000B13D8" w:rsidRDefault="002614FD" w:rsidP="005A4F9E">
            <w:pPr>
              <w:pStyle w:val="TAC"/>
              <w:rPr>
                <w:lang w:val="en-US" w:eastAsia="zh-CN"/>
              </w:rPr>
            </w:pPr>
            <w:r w:rsidRPr="000B13D8">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CFF7224" w14:textId="77777777" w:rsidR="002614FD" w:rsidRPr="000B13D8" w:rsidRDefault="002614FD" w:rsidP="005A4F9E">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ECA8CA3" w14:textId="77777777" w:rsidR="002614FD" w:rsidRPr="000B13D8" w:rsidRDefault="002614FD" w:rsidP="005A4F9E">
            <w:pPr>
              <w:pStyle w:val="TAC"/>
              <w:rPr>
                <w:lang w:eastAsia="zh-CN"/>
              </w:rPr>
            </w:pPr>
            <w:r w:rsidRPr="000B13D8">
              <w:rPr>
                <w:lang w:eastAsia="zh-CN"/>
              </w:rPr>
              <w:t>0.7</w:t>
            </w:r>
          </w:p>
        </w:tc>
      </w:tr>
      <w:tr w:rsidR="002614FD" w:rsidRPr="000B13D8" w14:paraId="43930F36"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32886AA" w14:textId="77777777" w:rsidR="002614FD" w:rsidRPr="000B13D8" w:rsidRDefault="002614FD" w:rsidP="005A4F9E">
            <w:pPr>
              <w:pStyle w:val="TAC"/>
            </w:pPr>
            <w:r w:rsidRPr="000B13D8">
              <w:rPr>
                <w:lang w:val="en-US" w:eastAsia="ja-JP"/>
              </w:rPr>
              <w:t>CA_n41-n66-n70-n78</w:t>
            </w:r>
          </w:p>
        </w:tc>
        <w:tc>
          <w:tcPr>
            <w:tcW w:w="1523" w:type="dxa"/>
            <w:tcBorders>
              <w:top w:val="single" w:sz="4" w:space="0" w:color="auto"/>
              <w:left w:val="single" w:sz="4" w:space="0" w:color="auto"/>
              <w:bottom w:val="single" w:sz="4" w:space="0" w:color="auto"/>
              <w:right w:val="single" w:sz="4" w:space="0" w:color="auto"/>
            </w:tcBorders>
            <w:vAlign w:val="center"/>
          </w:tcPr>
          <w:p w14:paraId="14C2DBA6" w14:textId="77777777" w:rsidR="002614FD" w:rsidRPr="000B13D8" w:rsidRDefault="002614FD" w:rsidP="005A4F9E">
            <w:pPr>
              <w:pStyle w:val="TAC"/>
              <w:rPr>
                <w:lang w:val="en-US" w:eastAsia="zh-CN"/>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2712DC3" w14:textId="77777777" w:rsidR="002614FD" w:rsidRPr="000B13D8" w:rsidRDefault="002614FD"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AF54162" w14:textId="77777777" w:rsidR="002614FD" w:rsidRPr="000B13D8" w:rsidRDefault="002614FD"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DDA1CE3" w14:textId="77777777" w:rsidR="002614FD" w:rsidRPr="000B13D8" w:rsidRDefault="002614FD" w:rsidP="005A4F9E">
            <w:pPr>
              <w:pStyle w:val="TAC"/>
              <w:rPr>
                <w:lang w:eastAsia="zh-CN"/>
              </w:rPr>
            </w:pPr>
            <w:r w:rsidRPr="000B13D8">
              <w:rPr>
                <w:rFonts w:hint="eastAsia"/>
                <w:lang w:eastAsia="zh-CN"/>
              </w:rPr>
              <w:t>0</w:t>
            </w:r>
            <w:r w:rsidRPr="000B13D8">
              <w:rPr>
                <w:lang w:eastAsia="zh-CN"/>
              </w:rPr>
              <w:t>.5</w:t>
            </w:r>
          </w:p>
        </w:tc>
      </w:tr>
      <w:tr w:rsidR="002614FD" w:rsidRPr="000B13D8" w14:paraId="656305A2"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BBB6B92" w14:textId="77777777" w:rsidR="002614FD" w:rsidRPr="000B13D8" w:rsidRDefault="002614FD" w:rsidP="005A4F9E">
            <w:pPr>
              <w:pStyle w:val="TAC"/>
            </w:pPr>
            <w:r w:rsidRPr="000B13D8">
              <w:t>CA_n41-n66-n71-n77</w:t>
            </w:r>
          </w:p>
        </w:tc>
        <w:tc>
          <w:tcPr>
            <w:tcW w:w="1523" w:type="dxa"/>
            <w:tcBorders>
              <w:top w:val="single" w:sz="4" w:space="0" w:color="auto"/>
              <w:left w:val="single" w:sz="4" w:space="0" w:color="auto"/>
              <w:bottom w:val="single" w:sz="4" w:space="0" w:color="auto"/>
              <w:right w:val="single" w:sz="4" w:space="0" w:color="auto"/>
            </w:tcBorders>
            <w:vAlign w:val="center"/>
          </w:tcPr>
          <w:p w14:paraId="601AC1E3" w14:textId="77777777" w:rsidR="002614FD" w:rsidRPr="000B13D8" w:rsidRDefault="002614FD" w:rsidP="005A4F9E">
            <w:pPr>
              <w:pStyle w:val="TAC"/>
              <w:rPr>
                <w:lang w:val="en-US" w:eastAsia="zh-CN"/>
              </w:rPr>
            </w:pPr>
            <w:r w:rsidRPr="000B13D8">
              <w:t>0</w:t>
            </w:r>
            <w:r w:rsidRPr="000B13D8">
              <w:rPr>
                <w:vertAlign w:val="superscript"/>
              </w:rPr>
              <w:t>3</w:t>
            </w:r>
            <w:r w:rsidRPr="000B13D8">
              <w:t xml:space="preserve"> / 0.5</w:t>
            </w:r>
            <w:r w:rsidRPr="000B13D8">
              <w:rPr>
                <w:vertAlign w:val="superscript"/>
              </w:rPr>
              <w:t>4</w:t>
            </w:r>
          </w:p>
        </w:tc>
        <w:tc>
          <w:tcPr>
            <w:tcW w:w="1524" w:type="dxa"/>
            <w:tcBorders>
              <w:top w:val="single" w:sz="4" w:space="0" w:color="auto"/>
              <w:left w:val="single" w:sz="4" w:space="0" w:color="auto"/>
              <w:bottom w:val="single" w:sz="4" w:space="0" w:color="auto"/>
              <w:right w:val="single" w:sz="4" w:space="0" w:color="auto"/>
            </w:tcBorders>
            <w:vAlign w:val="center"/>
          </w:tcPr>
          <w:p w14:paraId="7D8D196C" w14:textId="77777777" w:rsidR="002614FD" w:rsidRPr="000B13D8" w:rsidRDefault="002614FD" w:rsidP="005A4F9E">
            <w:pPr>
              <w:pStyle w:val="TAC"/>
              <w:rPr>
                <w:lang w:val="en-US" w:eastAsia="zh-CN"/>
              </w:rPr>
            </w:pPr>
            <w:r w:rsidRPr="000B13D8">
              <w:t>0.5</w:t>
            </w:r>
          </w:p>
        </w:tc>
        <w:tc>
          <w:tcPr>
            <w:tcW w:w="1524" w:type="dxa"/>
            <w:tcBorders>
              <w:top w:val="single" w:sz="4" w:space="0" w:color="auto"/>
              <w:left w:val="single" w:sz="4" w:space="0" w:color="auto"/>
              <w:bottom w:val="single" w:sz="4" w:space="0" w:color="auto"/>
              <w:right w:val="single" w:sz="4" w:space="0" w:color="auto"/>
            </w:tcBorders>
            <w:vAlign w:val="center"/>
          </w:tcPr>
          <w:p w14:paraId="29153D05" w14:textId="77777777" w:rsidR="002614FD" w:rsidRPr="000B13D8" w:rsidRDefault="002614FD" w:rsidP="005A4F9E">
            <w:pPr>
              <w:pStyle w:val="TAC"/>
              <w:rPr>
                <w:lang w:val="en-US" w:eastAsia="zh-CN"/>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2ED2BB2A" w14:textId="77777777" w:rsidR="002614FD" w:rsidRPr="000B13D8" w:rsidRDefault="002614FD" w:rsidP="005A4F9E">
            <w:pPr>
              <w:pStyle w:val="TAC"/>
              <w:rPr>
                <w:lang w:val="en-US" w:eastAsia="zh-CN"/>
              </w:rPr>
            </w:pPr>
            <w:r w:rsidRPr="000B13D8">
              <w:t>0.5</w:t>
            </w:r>
          </w:p>
        </w:tc>
      </w:tr>
      <w:tr w:rsidR="002614FD" w:rsidRPr="000B13D8" w14:paraId="1375BAA4"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2DC0DB7" w14:textId="77777777" w:rsidR="002614FD" w:rsidRPr="000B13D8" w:rsidRDefault="002614FD" w:rsidP="005A4F9E">
            <w:pPr>
              <w:pStyle w:val="TAC"/>
            </w:pPr>
            <w:r w:rsidRPr="000B13D8">
              <w:t>CA_</w:t>
            </w:r>
            <w:r w:rsidRPr="000B13D8">
              <w:rPr>
                <w:rFonts w:hint="eastAsia"/>
                <w:lang w:eastAsia="zh-CN"/>
              </w:rPr>
              <w:t>n</w:t>
            </w:r>
            <w:r w:rsidRPr="000B13D8">
              <w:rPr>
                <w:rFonts w:eastAsia="Yu Mincho"/>
              </w:rPr>
              <w:t>41</w:t>
            </w:r>
            <w:r w:rsidRPr="000B13D8">
              <w:t>-</w:t>
            </w:r>
            <w:r w:rsidRPr="000B13D8">
              <w:rPr>
                <w:rFonts w:hint="eastAsia"/>
                <w:lang w:eastAsia="zh-CN"/>
              </w:rPr>
              <w:t>n</w:t>
            </w:r>
            <w:r w:rsidRPr="000B13D8">
              <w:rPr>
                <w:lang w:eastAsia="zh-CN"/>
              </w:rPr>
              <w:t>66-</w:t>
            </w:r>
            <w:r w:rsidRPr="000B13D8">
              <w:rPr>
                <w:rFonts w:hint="eastAsia"/>
                <w:lang w:eastAsia="zh-CN"/>
              </w:rPr>
              <w:t>n</w:t>
            </w:r>
            <w:r w:rsidRPr="000B13D8">
              <w:rPr>
                <w:lang w:eastAsia="zh-CN"/>
              </w:rPr>
              <w:t>71-n78</w:t>
            </w:r>
          </w:p>
        </w:tc>
        <w:tc>
          <w:tcPr>
            <w:tcW w:w="1523" w:type="dxa"/>
            <w:tcBorders>
              <w:top w:val="single" w:sz="4" w:space="0" w:color="auto"/>
              <w:left w:val="single" w:sz="4" w:space="0" w:color="auto"/>
              <w:bottom w:val="single" w:sz="4" w:space="0" w:color="auto"/>
              <w:right w:val="single" w:sz="4" w:space="0" w:color="auto"/>
            </w:tcBorders>
            <w:vAlign w:val="center"/>
          </w:tcPr>
          <w:p w14:paraId="6F06F49A" w14:textId="77777777" w:rsidR="002614FD" w:rsidRPr="000B13D8" w:rsidRDefault="002614FD" w:rsidP="005A4F9E">
            <w:pPr>
              <w:pStyle w:val="TAC"/>
            </w:pPr>
            <w:r w:rsidRPr="000B13D8">
              <w:t>0</w:t>
            </w:r>
            <w:r w:rsidRPr="000B13D8">
              <w:rPr>
                <w:vertAlign w:val="superscript"/>
              </w:rPr>
              <w:t>3</w:t>
            </w:r>
            <w:r w:rsidRPr="000B13D8">
              <w:t xml:space="preserve"> / 0.5</w:t>
            </w:r>
            <w:r w:rsidRPr="000B13D8">
              <w:rPr>
                <w:vertAlign w:val="superscript"/>
              </w:rPr>
              <w:t>4</w:t>
            </w:r>
          </w:p>
        </w:tc>
        <w:tc>
          <w:tcPr>
            <w:tcW w:w="1524" w:type="dxa"/>
            <w:tcBorders>
              <w:top w:val="single" w:sz="4" w:space="0" w:color="auto"/>
              <w:left w:val="single" w:sz="4" w:space="0" w:color="auto"/>
              <w:bottom w:val="single" w:sz="4" w:space="0" w:color="auto"/>
              <w:right w:val="single" w:sz="4" w:space="0" w:color="auto"/>
            </w:tcBorders>
            <w:vAlign w:val="center"/>
          </w:tcPr>
          <w:p w14:paraId="78E2B0F4" w14:textId="77777777" w:rsidR="002614FD" w:rsidRPr="000B13D8" w:rsidRDefault="002614FD" w:rsidP="005A4F9E">
            <w:pPr>
              <w:pStyle w:val="TAC"/>
            </w:pPr>
            <w:r w:rsidRPr="000B13D8">
              <w:t>0.5</w:t>
            </w:r>
          </w:p>
        </w:tc>
        <w:tc>
          <w:tcPr>
            <w:tcW w:w="1524" w:type="dxa"/>
            <w:tcBorders>
              <w:top w:val="single" w:sz="4" w:space="0" w:color="auto"/>
              <w:left w:val="single" w:sz="4" w:space="0" w:color="auto"/>
              <w:bottom w:val="single" w:sz="4" w:space="0" w:color="auto"/>
              <w:right w:val="single" w:sz="4" w:space="0" w:color="auto"/>
            </w:tcBorders>
            <w:vAlign w:val="center"/>
          </w:tcPr>
          <w:p w14:paraId="2BAB67F8" w14:textId="77777777" w:rsidR="002614FD" w:rsidRPr="000B13D8" w:rsidRDefault="002614FD" w:rsidP="005A4F9E">
            <w:pPr>
              <w:pStyle w:val="TAC"/>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69C05B26" w14:textId="77777777" w:rsidR="002614FD" w:rsidRPr="000B13D8" w:rsidRDefault="002614FD" w:rsidP="005A4F9E">
            <w:pPr>
              <w:pStyle w:val="TAC"/>
            </w:pPr>
            <w:r w:rsidRPr="000B13D8">
              <w:t>0.5</w:t>
            </w:r>
          </w:p>
        </w:tc>
      </w:tr>
      <w:tr w:rsidR="002614FD" w:rsidRPr="000B13D8" w14:paraId="2D911E35"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685E665" w14:textId="77777777" w:rsidR="002614FD" w:rsidRPr="000B13D8" w:rsidRDefault="002614FD" w:rsidP="005A4F9E">
            <w:pPr>
              <w:pStyle w:val="TAC"/>
            </w:pPr>
            <w:r w:rsidRPr="000B13D8">
              <w:t>CA_</w:t>
            </w:r>
            <w:r w:rsidRPr="000B13D8">
              <w:rPr>
                <w:rFonts w:hint="eastAsia"/>
                <w:lang w:eastAsia="zh-CN"/>
              </w:rPr>
              <w:t>n</w:t>
            </w:r>
            <w:r w:rsidRPr="000B13D8">
              <w:rPr>
                <w:rFonts w:eastAsia="Yu Mincho"/>
              </w:rPr>
              <w:t>41</w:t>
            </w:r>
            <w:r w:rsidRPr="000B13D8">
              <w:t>-</w:t>
            </w:r>
            <w:r w:rsidRPr="000B13D8">
              <w:rPr>
                <w:rFonts w:hint="eastAsia"/>
                <w:lang w:eastAsia="zh-CN"/>
              </w:rPr>
              <w:t>n</w:t>
            </w:r>
            <w:r w:rsidRPr="000B13D8">
              <w:rPr>
                <w:lang w:eastAsia="zh-CN"/>
              </w:rPr>
              <w:t>66-</w:t>
            </w:r>
            <w:r w:rsidRPr="000B13D8">
              <w:rPr>
                <w:rFonts w:hint="eastAsia"/>
                <w:lang w:eastAsia="zh-CN"/>
              </w:rPr>
              <w:t>n</w:t>
            </w:r>
            <w:r w:rsidRPr="000B13D8">
              <w:rPr>
                <w:lang w:eastAsia="zh-CN"/>
              </w:rPr>
              <w:t>71-n85</w:t>
            </w:r>
          </w:p>
        </w:tc>
        <w:tc>
          <w:tcPr>
            <w:tcW w:w="1523" w:type="dxa"/>
            <w:tcBorders>
              <w:top w:val="single" w:sz="4" w:space="0" w:color="auto"/>
              <w:left w:val="single" w:sz="4" w:space="0" w:color="auto"/>
              <w:bottom w:val="single" w:sz="4" w:space="0" w:color="auto"/>
              <w:right w:val="single" w:sz="4" w:space="0" w:color="auto"/>
            </w:tcBorders>
            <w:vAlign w:val="center"/>
          </w:tcPr>
          <w:p w14:paraId="79E468BC" w14:textId="77777777" w:rsidR="002614FD" w:rsidRPr="000B13D8" w:rsidRDefault="002614FD" w:rsidP="005A4F9E">
            <w:pPr>
              <w:pStyle w:val="TAC"/>
            </w:pPr>
            <w:r w:rsidRPr="000B13D8">
              <w:rPr>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A92EF67" w14:textId="77777777" w:rsidR="002614FD" w:rsidRPr="000B13D8" w:rsidRDefault="002614FD" w:rsidP="005A4F9E">
            <w:pPr>
              <w:pStyle w:val="TAC"/>
            </w:pPr>
            <w:r w:rsidRPr="000B13D8">
              <w:rPr>
                <w:rFonts w:hint="eastAsia"/>
                <w:lang w:eastAsia="zh-CN"/>
              </w:rPr>
              <w:t>0</w:t>
            </w:r>
            <w:r w:rsidRPr="000B13D8">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01F72D0C" w14:textId="77777777" w:rsidR="002614FD" w:rsidRPr="000B13D8" w:rsidRDefault="002614FD" w:rsidP="005A4F9E">
            <w:pPr>
              <w:pStyle w:val="TAC"/>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287C4AF" w14:textId="77777777" w:rsidR="002614FD" w:rsidRPr="000B13D8" w:rsidRDefault="002614FD" w:rsidP="005A4F9E">
            <w:pPr>
              <w:pStyle w:val="TAC"/>
            </w:pPr>
            <w:r w:rsidRPr="000B13D8">
              <w:rPr>
                <w:rFonts w:hint="eastAsia"/>
                <w:lang w:eastAsia="zh-CN"/>
              </w:rPr>
              <w:t>0</w:t>
            </w:r>
            <w:r w:rsidRPr="000B13D8">
              <w:rPr>
                <w:lang w:eastAsia="zh-CN"/>
              </w:rPr>
              <w:t>.2</w:t>
            </w:r>
          </w:p>
        </w:tc>
      </w:tr>
      <w:tr w:rsidR="002614FD" w:rsidRPr="000B13D8" w14:paraId="3963FC5C"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3409D4F" w14:textId="77777777" w:rsidR="002614FD" w:rsidRPr="000B13D8" w:rsidRDefault="002614FD" w:rsidP="005A4F9E">
            <w:pPr>
              <w:pStyle w:val="TAC"/>
            </w:pPr>
            <w:r w:rsidRPr="000B13D8">
              <w:t>CA_n41-n66-n77-n85</w:t>
            </w:r>
          </w:p>
        </w:tc>
        <w:tc>
          <w:tcPr>
            <w:tcW w:w="1523" w:type="dxa"/>
            <w:tcBorders>
              <w:top w:val="single" w:sz="4" w:space="0" w:color="auto"/>
              <w:left w:val="single" w:sz="4" w:space="0" w:color="auto"/>
              <w:bottom w:val="single" w:sz="4" w:space="0" w:color="auto"/>
              <w:right w:val="single" w:sz="4" w:space="0" w:color="auto"/>
            </w:tcBorders>
            <w:vAlign w:val="center"/>
          </w:tcPr>
          <w:p w14:paraId="50DFAB87" w14:textId="77777777" w:rsidR="002614FD" w:rsidRPr="000B13D8" w:rsidRDefault="002614FD" w:rsidP="005A4F9E">
            <w:pPr>
              <w:pStyle w:val="TAC"/>
            </w:pPr>
            <w:r w:rsidRPr="000B13D8">
              <w:t>0</w:t>
            </w:r>
            <w:r w:rsidRPr="000B13D8">
              <w:rPr>
                <w:vertAlign w:val="superscript"/>
              </w:rPr>
              <w:t>3</w:t>
            </w:r>
            <w:r w:rsidRPr="000B13D8">
              <w:t xml:space="preserve"> / 0.5</w:t>
            </w:r>
            <w:r w:rsidRPr="000B13D8">
              <w:rPr>
                <w:vertAlign w:val="superscript"/>
              </w:rPr>
              <w:t>4</w:t>
            </w:r>
          </w:p>
        </w:tc>
        <w:tc>
          <w:tcPr>
            <w:tcW w:w="1524" w:type="dxa"/>
            <w:tcBorders>
              <w:top w:val="single" w:sz="4" w:space="0" w:color="auto"/>
              <w:left w:val="single" w:sz="4" w:space="0" w:color="auto"/>
              <w:bottom w:val="single" w:sz="4" w:space="0" w:color="auto"/>
              <w:right w:val="single" w:sz="4" w:space="0" w:color="auto"/>
            </w:tcBorders>
            <w:vAlign w:val="center"/>
          </w:tcPr>
          <w:p w14:paraId="2FC42CFD" w14:textId="77777777" w:rsidR="002614FD" w:rsidRPr="000B13D8" w:rsidRDefault="002614FD" w:rsidP="005A4F9E">
            <w:pPr>
              <w:pStyle w:val="TAC"/>
            </w:pPr>
            <w:r w:rsidRPr="000B13D8">
              <w:t>0.5</w:t>
            </w:r>
          </w:p>
        </w:tc>
        <w:tc>
          <w:tcPr>
            <w:tcW w:w="1524" w:type="dxa"/>
            <w:tcBorders>
              <w:top w:val="single" w:sz="4" w:space="0" w:color="auto"/>
              <w:left w:val="single" w:sz="4" w:space="0" w:color="auto"/>
              <w:bottom w:val="single" w:sz="4" w:space="0" w:color="auto"/>
              <w:right w:val="single" w:sz="4" w:space="0" w:color="auto"/>
            </w:tcBorders>
            <w:vAlign w:val="center"/>
          </w:tcPr>
          <w:p w14:paraId="13FEC2AD" w14:textId="77777777" w:rsidR="002614FD" w:rsidRPr="000B13D8" w:rsidRDefault="002614FD" w:rsidP="005A4F9E">
            <w:pPr>
              <w:pStyle w:val="TAC"/>
            </w:pPr>
            <w:r w:rsidRPr="000B13D8">
              <w:t>0.5</w:t>
            </w:r>
          </w:p>
        </w:tc>
        <w:tc>
          <w:tcPr>
            <w:tcW w:w="1524" w:type="dxa"/>
            <w:tcBorders>
              <w:top w:val="single" w:sz="4" w:space="0" w:color="auto"/>
              <w:left w:val="single" w:sz="4" w:space="0" w:color="auto"/>
              <w:bottom w:val="single" w:sz="4" w:space="0" w:color="auto"/>
              <w:right w:val="single" w:sz="4" w:space="0" w:color="auto"/>
            </w:tcBorders>
            <w:vAlign w:val="center"/>
          </w:tcPr>
          <w:p w14:paraId="2F7F1561" w14:textId="77777777" w:rsidR="002614FD" w:rsidRPr="000B13D8" w:rsidRDefault="002614FD" w:rsidP="005A4F9E">
            <w:pPr>
              <w:pStyle w:val="TAC"/>
            </w:pPr>
            <w:r w:rsidRPr="000B13D8">
              <w:t>0.2</w:t>
            </w:r>
          </w:p>
        </w:tc>
      </w:tr>
      <w:tr w:rsidR="002614FD" w:rsidRPr="000B13D8" w14:paraId="12F25E5E"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BD53242" w14:textId="77777777" w:rsidR="002614FD" w:rsidRPr="000B13D8" w:rsidRDefault="002614FD" w:rsidP="005A4F9E">
            <w:pPr>
              <w:pStyle w:val="TAC"/>
            </w:pPr>
            <w:r w:rsidRPr="000B13D8">
              <w:t>CA_n48-n66-n70-n77</w:t>
            </w:r>
          </w:p>
        </w:tc>
        <w:tc>
          <w:tcPr>
            <w:tcW w:w="1523" w:type="dxa"/>
            <w:tcBorders>
              <w:top w:val="single" w:sz="4" w:space="0" w:color="auto"/>
              <w:left w:val="single" w:sz="4" w:space="0" w:color="auto"/>
              <w:bottom w:val="single" w:sz="4" w:space="0" w:color="auto"/>
              <w:right w:val="single" w:sz="4" w:space="0" w:color="auto"/>
            </w:tcBorders>
            <w:vAlign w:val="center"/>
          </w:tcPr>
          <w:p w14:paraId="4CF5E9D7" w14:textId="77777777" w:rsidR="002614FD" w:rsidRPr="000B13D8" w:rsidRDefault="002614FD" w:rsidP="005A4F9E">
            <w:pPr>
              <w:pStyle w:val="TAC"/>
            </w:pPr>
            <w:r w:rsidRPr="000B13D8">
              <w:rPr>
                <w:rFonts w:cs="Arial"/>
                <w:szCs w:val="18"/>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1118AB1C" w14:textId="77777777" w:rsidR="002614FD" w:rsidRPr="000B13D8" w:rsidRDefault="002614FD" w:rsidP="005A4F9E">
            <w:pPr>
              <w:pStyle w:val="TAC"/>
            </w:pPr>
            <w:r w:rsidRPr="000B13D8">
              <w:rPr>
                <w:rFonts w:cs="Arial" w:hint="eastAsia"/>
                <w:lang w:eastAsia="zh-CN"/>
              </w:rPr>
              <w:t>0</w:t>
            </w:r>
            <w:r w:rsidRPr="000B13D8">
              <w:rPr>
                <w:rFonts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A690804" w14:textId="77777777" w:rsidR="002614FD" w:rsidRPr="000B13D8" w:rsidRDefault="002614FD" w:rsidP="005A4F9E">
            <w:pPr>
              <w:pStyle w:val="TAC"/>
            </w:pPr>
            <w:r w:rsidRPr="000B13D8">
              <w:rPr>
                <w:rFonts w:cs="Arial"/>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A658029" w14:textId="77777777" w:rsidR="002614FD" w:rsidRPr="000B13D8" w:rsidRDefault="002614FD" w:rsidP="005A4F9E">
            <w:pPr>
              <w:pStyle w:val="TAC"/>
            </w:pPr>
            <w:r w:rsidRPr="000B13D8">
              <w:rPr>
                <w:rFonts w:cs="Arial" w:hint="eastAsia"/>
                <w:lang w:eastAsia="zh-CN"/>
              </w:rPr>
              <w:t>0</w:t>
            </w:r>
            <w:r w:rsidRPr="000B13D8">
              <w:rPr>
                <w:rFonts w:cs="Arial"/>
                <w:lang w:eastAsia="zh-CN"/>
              </w:rPr>
              <w:t>.5</w:t>
            </w:r>
          </w:p>
        </w:tc>
      </w:tr>
      <w:tr w:rsidR="002614FD" w:rsidRPr="000B13D8" w14:paraId="131D9F6B" w14:textId="77777777" w:rsidTr="005A4F9E">
        <w:trPr>
          <w:jc w:val="center"/>
        </w:trPr>
        <w:tc>
          <w:tcPr>
            <w:tcW w:w="80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1AFBD6" w14:textId="77777777" w:rsidR="002614FD" w:rsidRPr="000B13D8" w:rsidRDefault="002614FD" w:rsidP="005A4F9E">
            <w:pPr>
              <w:pStyle w:val="TAN"/>
              <w:rPr>
                <w:lang w:val="en-US"/>
              </w:rPr>
            </w:pPr>
            <w:r w:rsidRPr="000B13D8">
              <w:rPr>
                <w:lang w:val="en-US"/>
              </w:rPr>
              <w:t>NOTE 1:</w:t>
            </w:r>
            <w:r w:rsidRPr="000B13D8">
              <w:rPr>
                <w:lang w:eastAsia="zh-CN"/>
              </w:rPr>
              <w:tab/>
            </w:r>
            <w:r w:rsidRPr="000B13D8">
              <w:rPr>
                <w:rFonts w:hint="eastAsia"/>
                <w:lang w:val="en-US"/>
              </w:rPr>
              <w:t>Applicable</w:t>
            </w:r>
            <w:r w:rsidRPr="000B13D8">
              <w:rPr>
                <w:lang w:val="en-US"/>
              </w:rPr>
              <w:t xml:space="preserve"> for the frequency range of 25</w:t>
            </w:r>
            <w:r w:rsidRPr="000B13D8">
              <w:rPr>
                <w:rFonts w:hint="eastAsia"/>
                <w:lang w:val="en-US"/>
              </w:rPr>
              <w:t>1</w:t>
            </w:r>
            <w:r w:rsidRPr="000B13D8">
              <w:rPr>
                <w:lang w:val="en-US"/>
              </w:rPr>
              <w:t>5-2690</w:t>
            </w:r>
            <w:r w:rsidRPr="000B13D8">
              <w:rPr>
                <w:rFonts w:hint="eastAsia"/>
                <w:lang w:val="en-US"/>
              </w:rPr>
              <w:t xml:space="preserve"> </w:t>
            </w:r>
            <w:r w:rsidRPr="000B13D8">
              <w:rPr>
                <w:lang w:val="en-US"/>
              </w:rPr>
              <w:t>MHz</w:t>
            </w:r>
            <w:r w:rsidRPr="000B13D8">
              <w:rPr>
                <w:rFonts w:hint="eastAsia"/>
                <w:lang w:val="en-US"/>
              </w:rPr>
              <w:t>.</w:t>
            </w:r>
            <w:r w:rsidRPr="000B13D8">
              <w:rPr>
                <w:lang w:val="en-US"/>
              </w:rPr>
              <w:t xml:space="preserve"> </w:t>
            </w:r>
          </w:p>
          <w:p w14:paraId="613C29B7" w14:textId="77777777" w:rsidR="002614FD" w:rsidRPr="000B13D8" w:rsidRDefault="002614FD" w:rsidP="005A4F9E">
            <w:pPr>
              <w:pStyle w:val="TAN"/>
            </w:pPr>
            <w:r w:rsidRPr="000B13D8">
              <w:t>NOTE 2:</w:t>
            </w:r>
            <w:r w:rsidRPr="000B13D8">
              <w:rPr>
                <w:lang w:eastAsia="zh-CN"/>
              </w:rPr>
              <w:tab/>
            </w:r>
            <w:r w:rsidRPr="000B13D8">
              <w:rPr>
                <w:rFonts w:hint="eastAsia"/>
              </w:rPr>
              <w:t>Applicable</w:t>
            </w:r>
            <w:r w:rsidRPr="000B13D8">
              <w:t xml:space="preserve"> for the frequency range of 2496-25</w:t>
            </w:r>
            <w:r w:rsidRPr="000B13D8">
              <w:rPr>
                <w:rFonts w:hint="eastAsia"/>
              </w:rPr>
              <w:t>1</w:t>
            </w:r>
            <w:r w:rsidRPr="000B13D8">
              <w:t>5</w:t>
            </w:r>
            <w:r w:rsidRPr="000B13D8">
              <w:rPr>
                <w:rFonts w:hint="eastAsia"/>
              </w:rPr>
              <w:t xml:space="preserve"> </w:t>
            </w:r>
            <w:r w:rsidRPr="000B13D8">
              <w:t>MHz</w:t>
            </w:r>
          </w:p>
          <w:p w14:paraId="5C193DC0" w14:textId="77777777" w:rsidR="002614FD" w:rsidRPr="000B13D8" w:rsidRDefault="002614FD" w:rsidP="005A4F9E">
            <w:pPr>
              <w:pStyle w:val="TAN"/>
            </w:pPr>
            <w:r w:rsidRPr="000B13D8">
              <w:t xml:space="preserve">NOTE </w:t>
            </w:r>
            <w:r w:rsidRPr="000B13D8">
              <w:rPr>
                <w:rFonts w:hint="eastAsia"/>
                <w:lang w:eastAsia="zh-CN"/>
              </w:rPr>
              <w:t>5</w:t>
            </w:r>
            <w:r w:rsidRPr="000B13D8">
              <w:t>:</w:t>
            </w:r>
            <w:r w:rsidRPr="000B13D8">
              <w:tab/>
              <w:t>The requirement is applied for UE transmitting on the frequency range of 2545 - 2690 MHz.</w:t>
            </w:r>
          </w:p>
          <w:p w14:paraId="4F62DAA5" w14:textId="77777777" w:rsidR="002614FD" w:rsidRPr="000B13D8" w:rsidRDefault="002614FD" w:rsidP="005A4F9E">
            <w:pPr>
              <w:pStyle w:val="TAN"/>
              <w:rPr>
                <w:rFonts w:cs="Arial"/>
              </w:rPr>
            </w:pPr>
            <w:r w:rsidRPr="000B13D8">
              <w:t xml:space="preserve">NOTE </w:t>
            </w:r>
            <w:r w:rsidRPr="000B13D8">
              <w:rPr>
                <w:rFonts w:hint="eastAsia"/>
              </w:rPr>
              <w:t>6</w:t>
            </w:r>
            <w:r w:rsidRPr="000B13D8">
              <w:t>:</w:t>
            </w:r>
            <w:r w:rsidRPr="000B13D8">
              <w:tab/>
              <w:t>The requirement is applied for UE transmitting on the frequency range of 2496 - 2545 MHz</w:t>
            </w:r>
          </w:p>
          <w:p w14:paraId="1E6ADB5D" w14:textId="77777777" w:rsidR="002614FD" w:rsidRPr="000B13D8" w:rsidRDefault="002614FD" w:rsidP="005A4F9E">
            <w:pPr>
              <w:pStyle w:val="TAN"/>
              <w:rPr>
                <w:rFonts w:cs="Arial"/>
                <w:lang w:eastAsia="zh-CN"/>
              </w:rPr>
            </w:pPr>
            <w:r w:rsidRPr="000B13D8">
              <w:rPr>
                <w:rFonts w:cs="Arial"/>
              </w:rPr>
              <w:t xml:space="preserve">NOTE </w:t>
            </w:r>
            <w:r w:rsidRPr="000B13D8">
              <w:rPr>
                <w:rFonts w:cs="Arial"/>
                <w:lang w:eastAsia="zh-CN"/>
              </w:rPr>
              <w:t>7</w:t>
            </w:r>
            <w:r w:rsidRPr="000B13D8">
              <w:rPr>
                <w:rFonts w:cs="Arial"/>
              </w:rPr>
              <w:t>:</w:t>
            </w:r>
            <w:r w:rsidRPr="000B13D8">
              <w:rPr>
                <w:rFonts w:cs="Arial"/>
              </w:rPr>
              <w:tab/>
            </w:r>
            <w:r w:rsidRPr="000B13D8">
              <w:rPr>
                <w:rFonts w:cs="Arial"/>
                <w:lang w:eastAsia="zh-CN"/>
              </w:rPr>
              <w:t xml:space="preserve"> “-” denotes ΔR</w:t>
            </w:r>
            <w:r w:rsidRPr="000B13D8">
              <w:rPr>
                <w:rFonts w:cs="Arial"/>
                <w:vertAlign w:val="subscript"/>
                <w:lang w:eastAsia="zh-CN"/>
              </w:rPr>
              <w:t>IB,c</w:t>
            </w:r>
            <w:r w:rsidRPr="000B13D8">
              <w:rPr>
                <w:rFonts w:cs="Arial"/>
                <w:lang w:eastAsia="zh-CN"/>
              </w:rPr>
              <w:t xml:space="preserve"> = 0.</w:t>
            </w:r>
          </w:p>
          <w:p w14:paraId="046E3616" w14:textId="77777777" w:rsidR="002614FD" w:rsidRPr="000B13D8" w:rsidRDefault="002614FD" w:rsidP="005A4F9E">
            <w:pPr>
              <w:pStyle w:val="TAN"/>
            </w:pPr>
            <w:r w:rsidRPr="000B13D8">
              <w:rPr>
                <w:rFonts w:cs="Arial"/>
              </w:rPr>
              <w:t xml:space="preserve">NOTE </w:t>
            </w:r>
            <w:r w:rsidRPr="000B13D8">
              <w:rPr>
                <w:rFonts w:cs="Arial"/>
                <w:lang w:eastAsia="zh-CN"/>
              </w:rPr>
              <w:t>8</w:t>
            </w:r>
            <w:r w:rsidRPr="000B13D8">
              <w:rPr>
                <w:rFonts w:cs="Arial"/>
              </w:rPr>
              <w:t>:</w:t>
            </w:r>
            <w:r w:rsidRPr="000B13D8">
              <w:rPr>
                <w:rFonts w:cs="Arial"/>
              </w:rPr>
              <w:tab/>
            </w:r>
            <w:r w:rsidRPr="000B13D8">
              <w:rPr>
                <w:rFonts w:cs="Arial"/>
                <w:lang w:eastAsia="zh-CN"/>
              </w:rPr>
              <w:t xml:space="preserve">The component band order in the configuration should be listed by the order of NR bands, </w:t>
            </w:r>
            <w:r w:rsidRPr="000B13D8">
              <w:rPr>
                <w:szCs w:val="18"/>
                <w:lang w:eastAsia="zh-CN"/>
              </w:rPr>
              <w:t xml:space="preserve">such as for </w:t>
            </w:r>
            <w:r w:rsidRPr="000B13D8">
              <w:t>CA</w:t>
            </w:r>
            <w:r w:rsidRPr="000B13D8">
              <w:rPr>
                <w:lang w:val="en-US"/>
              </w:rPr>
              <w:t>_n1-</w:t>
            </w:r>
            <w:r w:rsidRPr="000B13D8">
              <w:rPr>
                <w:rFonts w:hint="eastAsia"/>
                <w:lang w:val="en-US" w:eastAsia="zh-CN"/>
              </w:rPr>
              <w:t>n</w:t>
            </w:r>
            <w:r w:rsidRPr="000B13D8">
              <w:rPr>
                <w:lang w:val="en-US" w:eastAsia="zh-CN"/>
              </w:rPr>
              <w:t>3-n7-</w:t>
            </w:r>
            <w:r w:rsidRPr="000B13D8">
              <w:rPr>
                <w:lang w:val="en-US"/>
              </w:rPr>
              <w:t>n78</w:t>
            </w:r>
            <w:r w:rsidRPr="000B13D8">
              <w:rPr>
                <w:szCs w:val="18"/>
                <w:lang w:eastAsia="zh-CN"/>
              </w:rPr>
              <w:t xml:space="preserve"> the band order from left to right is n1 n3, n7 and n78</w:t>
            </w:r>
            <w:r w:rsidRPr="000B13D8">
              <w:rPr>
                <w:rFonts w:cs="Arial"/>
                <w:lang w:eastAsia="zh-CN"/>
              </w:rPr>
              <w:t>.</w:t>
            </w:r>
          </w:p>
        </w:tc>
      </w:tr>
    </w:tbl>
    <w:p w14:paraId="727992E6" w14:textId="77777777" w:rsidR="002614FD" w:rsidRDefault="002614FD" w:rsidP="002614FD">
      <w:pPr>
        <w:rPr>
          <w:b/>
          <w:bCs/>
          <w:noProof/>
        </w:rPr>
      </w:pPr>
    </w:p>
    <w:p w14:paraId="3D058940" w14:textId="77777777" w:rsidR="002614FD" w:rsidRPr="00A1115A" w:rsidRDefault="002614FD" w:rsidP="002614FD">
      <w:pPr>
        <w:pStyle w:val="Heading5"/>
        <w:rPr>
          <w:snapToGrid w:val="0"/>
        </w:rPr>
      </w:pPr>
      <w:r w:rsidRPr="00A1115A">
        <w:rPr>
          <w:snapToGrid w:val="0"/>
        </w:rPr>
        <w:t>7.3A.3.2.</w:t>
      </w:r>
      <w:r>
        <w:rPr>
          <w:snapToGrid w:val="0"/>
          <w:lang w:eastAsia="zh-CN"/>
        </w:rPr>
        <w:t>5</w:t>
      </w:r>
      <w:r w:rsidRPr="00A1115A">
        <w:rPr>
          <w:snapToGrid w:val="0"/>
        </w:rPr>
        <w:tab/>
        <w:t>ΔR</w:t>
      </w:r>
      <w:r w:rsidRPr="00A1115A">
        <w:rPr>
          <w:snapToGrid w:val="0"/>
          <w:vertAlign w:val="subscript"/>
        </w:rPr>
        <w:t>IB,c</w:t>
      </w:r>
      <w:r w:rsidRPr="00A1115A">
        <w:rPr>
          <w:snapToGrid w:val="0"/>
        </w:rPr>
        <w:t xml:space="preserve"> for </w:t>
      </w:r>
      <w:r w:rsidRPr="00A1115A">
        <w:rPr>
          <w:snapToGrid w:val="0"/>
          <w:lang w:eastAsia="zh-CN"/>
        </w:rPr>
        <w:t>f</w:t>
      </w:r>
      <w:r>
        <w:rPr>
          <w:snapToGrid w:val="0"/>
          <w:lang w:eastAsia="zh-CN"/>
        </w:rPr>
        <w:t>ive</w:t>
      </w:r>
      <w:r w:rsidRPr="00A1115A">
        <w:rPr>
          <w:snapToGrid w:val="0"/>
        </w:rPr>
        <w:t xml:space="preserve"> bands</w:t>
      </w:r>
    </w:p>
    <w:p w14:paraId="186F344B" w14:textId="77777777" w:rsidR="002614FD" w:rsidRDefault="002614FD" w:rsidP="002614FD">
      <w:pPr>
        <w:pStyle w:val="TH"/>
        <w:rPr>
          <w:rFonts w:cs="Arial"/>
          <w:bCs/>
        </w:rPr>
      </w:pPr>
      <w:r w:rsidRPr="00A1115A">
        <w:t>Table 7.3A.3.2.</w:t>
      </w:r>
      <w:r>
        <w:rPr>
          <w:lang w:eastAsia="zh-CN"/>
        </w:rPr>
        <w:t>5</w:t>
      </w:r>
      <w:r w:rsidRPr="00A1115A">
        <w:t>-1: ΔR</w:t>
      </w:r>
      <w:r w:rsidRPr="00A1115A">
        <w:rPr>
          <w:vertAlign w:val="subscript"/>
        </w:rPr>
        <w:t>IB,c</w:t>
      </w:r>
      <w:r w:rsidRPr="00A1115A">
        <w:t xml:space="preserve"> due to CA</w:t>
      </w:r>
      <w:r w:rsidRPr="00A1115A">
        <w:rPr>
          <w:rFonts w:cs="Arial"/>
          <w:bCs/>
        </w:rPr>
        <w:t xml:space="preserve"> (f</w:t>
      </w:r>
      <w:r>
        <w:rPr>
          <w:rFonts w:cs="Arial"/>
          <w:bCs/>
        </w:rPr>
        <w:t>ive</w:t>
      </w:r>
      <w:r w:rsidRPr="00A1115A">
        <w:rPr>
          <w:rFonts w:cs="Arial"/>
          <w:bC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185"/>
        <w:gridCol w:w="1186"/>
        <w:gridCol w:w="1430"/>
        <w:gridCol w:w="1431"/>
        <w:gridCol w:w="1431"/>
      </w:tblGrid>
      <w:tr w:rsidR="002614FD" w:rsidRPr="003F0776" w14:paraId="0C68BD43" w14:textId="77777777" w:rsidTr="005A4F9E">
        <w:trPr>
          <w:jc w:val="center"/>
        </w:trPr>
        <w:tc>
          <w:tcPr>
            <w:tcW w:w="2263" w:type="dxa"/>
            <w:vMerge w:val="restart"/>
            <w:tcBorders>
              <w:top w:val="single" w:sz="4" w:space="0" w:color="auto"/>
              <w:left w:val="single" w:sz="4" w:space="0" w:color="auto"/>
              <w:right w:val="single" w:sz="4" w:space="0" w:color="auto"/>
            </w:tcBorders>
          </w:tcPr>
          <w:p w14:paraId="7D35E521" w14:textId="77777777" w:rsidR="002614FD" w:rsidRPr="003F0776" w:rsidRDefault="002614FD" w:rsidP="005A4F9E">
            <w:pPr>
              <w:pStyle w:val="TAH"/>
            </w:pPr>
            <w:r w:rsidRPr="003F0776">
              <w:t>Inter-band CA combination</w:t>
            </w:r>
          </w:p>
        </w:tc>
        <w:tc>
          <w:tcPr>
            <w:tcW w:w="6663" w:type="dxa"/>
            <w:gridSpan w:val="5"/>
            <w:tcBorders>
              <w:top w:val="single" w:sz="4" w:space="0" w:color="auto"/>
              <w:left w:val="single" w:sz="4" w:space="0" w:color="auto"/>
              <w:bottom w:val="single" w:sz="4" w:space="0" w:color="auto"/>
              <w:right w:val="single" w:sz="4" w:space="0" w:color="auto"/>
            </w:tcBorders>
          </w:tcPr>
          <w:p w14:paraId="17A4128F" w14:textId="77777777" w:rsidR="002614FD" w:rsidRPr="003F0776" w:rsidRDefault="002614FD" w:rsidP="005A4F9E">
            <w:pPr>
              <w:pStyle w:val="TAH"/>
            </w:pPr>
            <w:r w:rsidRPr="003F0776">
              <w:t>ΔR</w:t>
            </w:r>
            <w:r w:rsidRPr="003F0776">
              <w:rPr>
                <w:vertAlign w:val="subscript"/>
              </w:rPr>
              <w:t>IB,c</w:t>
            </w:r>
            <w:r w:rsidRPr="003F0776">
              <w:t xml:space="preserve"> for NR band</w:t>
            </w:r>
            <w:r w:rsidRPr="003F0776">
              <w:rPr>
                <w:rFonts w:hint="eastAsia"/>
                <w:lang w:eastAsia="zh-CN"/>
              </w:rPr>
              <w:t>s</w:t>
            </w:r>
            <w:r w:rsidRPr="003F0776">
              <w:t xml:space="preserve"> (dB)</w:t>
            </w:r>
            <w:r w:rsidRPr="003F0776">
              <w:rPr>
                <w:vertAlign w:val="superscript"/>
              </w:rPr>
              <w:t>1</w:t>
            </w:r>
          </w:p>
        </w:tc>
      </w:tr>
      <w:tr w:rsidR="002614FD" w:rsidRPr="003F0776" w14:paraId="51EF4CFD" w14:textId="77777777" w:rsidTr="005A4F9E">
        <w:trPr>
          <w:jc w:val="center"/>
        </w:trPr>
        <w:tc>
          <w:tcPr>
            <w:tcW w:w="2263" w:type="dxa"/>
            <w:vMerge/>
            <w:tcBorders>
              <w:left w:val="single" w:sz="4" w:space="0" w:color="auto"/>
              <w:bottom w:val="single" w:sz="4" w:space="0" w:color="auto"/>
              <w:right w:val="single" w:sz="4" w:space="0" w:color="auto"/>
            </w:tcBorders>
          </w:tcPr>
          <w:p w14:paraId="2931677E" w14:textId="77777777" w:rsidR="002614FD" w:rsidRPr="003F0776" w:rsidRDefault="002614FD" w:rsidP="005A4F9E">
            <w:pPr>
              <w:pStyle w:val="TAH"/>
            </w:pPr>
          </w:p>
        </w:tc>
        <w:tc>
          <w:tcPr>
            <w:tcW w:w="6663" w:type="dxa"/>
            <w:gridSpan w:val="5"/>
            <w:tcBorders>
              <w:top w:val="single" w:sz="4" w:space="0" w:color="auto"/>
              <w:left w:val="single" w:sz="4" w:space="0" w:color="auto"/>
              <w:bottom w:val="single" w:sz="4" w:space="0" w:color="auto"/>
              <w:right w:val="single" w:sz="4" w:space="0" w:color="auto"/>
            </w:tcBorders>
          </w:tcPr>
          <w:p w14:paraId="675C106E" w14:textId="77777777" w:rsidR="002614FD" w:rsidRPr="003F0776" w:rsidRDefault="002614FD" w:rsidP="005A4F9E">
            <w:pPr>
              <w:pStyle w:val="TAH"/>
            </w:pPr>
            <w:r w:rsidRPr="003F0776">
              <w:rPr>
                <w:rFonts w:hint="eastAsia"/>
              </w:rPr>
              <w:t>C</w:t>
            </w:r>
            <w:r w:rsidRPr="003F0776">
              <w:t>omponent band in order of bands in configuration</w:t>
            </w:r>
            <w:r w:rsidRPr="003F0776">
              <w:rPr>
                <w:vertAlign w:val="superscript"/>
              </w:rPr>
              <w:t>2</w:t>
            </w:r>
          </w:p>
        </w:tc>
      </w:tr>
      <w:tr w:rsidR="002614FD" w:rsidRPr="003F0776" w14:paraId="73BED101"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4695781" w14:textId="77777777" w:rsidR="002614FD" w:rsidRPr="003F0776" w:rsidRDefault="002614FD" w:rsidP="005A4F9E">
            <w:pPr>
              <w:pStyle w:val="TAC"/>
              <w:rPr>
                <w:lang w:val="en-US" w:eastAsia="ja-JP"/>
              </w:rPr>
            </w:pPr>
            <w:r w:rsidRPr="003F0776">
              <w:rPr>
                <w:lang w:val="sv-SE"/>
              </w:rPr>
              <w:t>CA_n1-n3-n5-n7-n78</w:t>
            </w:r>
          </w:p>
        </w:tc>
        <w:tc>
          <w:tcPr>
            <w:tcW w:w="1185" w:type="dxa"/>
            <w:tcBorders>
              <w:top w:val="single" w:sz="4" w:space="0" w:color="auto"/>
              <w:left w:val="single" w:sz="4" w:space="0" w:color="auto"/>
              <w:bottom w:val="single" w:sz="4" w:space="0" w:color="auto"/>
              <w:right w:val="single" w:sz="4" w:space="0" w:color="auto"/>
            </w:tcBorders>
            <w:vAlign w:val="center"/>
          </w:tcPr>
          <w:p w14:paraId="384EE8A6" w14:textId="77777777" w:rsidR="002614FD" w:rsidRPr="003F0776" w:rsidRDefault="002614FD" w:rsidP="005A4F9E">
            <w:pPr>
              <w:pStyle w:val="TAC"/>
              <w:rPr>
                <w:lang w:val="en-US" w:eastAsia="zh-CN"/>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463FFAA7"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1F7FA40C" w14:textId="77777777" w:rsidR="002614FD" w:rsidRPr="003F0776" w:rsidRDefault="002614FD" w:rsidP="005A4F9E">
            <w:pPr>
              <w:pStyle w:val="TAC"/>
              <w:rPr>
                <w:lang w:val="en-US" w:eastAsia="zh-CN"/>
              </w:rPr>
            </w:pPr>
            <w:r w:rsidRPr="003F0776">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7EC52FDB"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6DC9DA0B"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.5</w:t>
            </w:r>
          </w:p>
        </w:tc>
      </w:tr>
      <w:tr w:rsidR="002614FD" w:rsidRPr="003F0776" w14:paraId="02977C30"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A64FAB0" w14:textId="77777777" w:rsidR="002614FD" w:rsidRPr="003F0776" w:rsidRDefault="002614FD" w:rsidP="005A4F9E">
            <w:pPr>
              <w:pStyle w:val="TAC"/>
              <w:rPr>
                <w:lang w:val="en-US" w:eastAsia="ja-JP"/>
              </w:rPr>
            </w:pPr>
            <w:r w:rsidRPr="003F0776">
              <w:rPr>
                <w:lang w:val="sv-SE"/>
              </w:rPr>
              <w:t>CA_n1-n3-n5-n28-n78</w:t>
            </w:r>
          </w:p>
        </w:tc>
        <w:tc>
          <w:tcPr>
            <w:tcW w:w="1185" w:type="dxa"/>
            <w:tcBorders>
              <w:top w:val="single" w:sz="4" w:space="0" w:color="auto"/>
              <w:left w:val="single" w:sz="4" w:space="0" w:color="auto"/>
              <w:bottom w:val="single" w:sz="4" w:space="0" w:color="auto"/>
              <w:right w:val="single" w:sz="4" w:space="0" w:color="auto"/>
            </w:tcBorders>
            <w:vAlign w:val="center"/>
          </w:tcPr>
          <w:p w14:paraId="0EF21E5D" w14:textId="77777777" w:rsidR="002614FD" w:rsidRPr="003F0776" w:rsidRDefault="002614FD"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798382F7"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45442BE0" w14:textId="77777777" w:rsidR="002614FD" w:rsidRPr="003F0776" w:rsidRDefault="002614FD" w:rsidP="005A4F9E">
            <w:pPr>
              <w:pStyle w:val="TAC"/>
              <w:rPr>
                <w:lang w:eastAsia="ko-KR"/>
              </w:rPr>
            </w:pPr>
            <w:r w:rsidRPr="003F0776">
              <w:rPr>
                <w:lang w:val="en-US"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3540AD0" w14:textId="77777777" w:rsidR="002614FD" w:rsidRPr="003F0776" w:rsidRDefault="002614FD" w:rsidP="005A4F9E">
            <w:pPr>
              <w:pStyle w:val="TAC"/>
              <w:rPr>
                <w:lang w:val="en-US" w:eastAsia="zh-CN"/>
              </w:rPr>
            </w:pPr>
            <w:r w:rsidRPr="003F0776">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2A2FB09F"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.5</w:t>
            </w:r>
          </w:p>
        </w:tc>
      </w:tr>
      <w:tr w:rsidR="002614FD" w:rsidRPr="003F0776" w14:paraId="2C84EA9F"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883E84D" w14:textId="77777777" w:rsidR="002614FD" w:rsidRPr="003F0776" w:rsidRDefault="002614FD" w:rsidP="005A4F9E">
            <w:pPr>
              <w:pStyle w:val="TAC"/>
              <w:rPr>
                <w:lang w:val="sv-SE"/>
              </w:rPr>
            </w:pPr>
            <w:r w:rsidRPr="003F0776">
              <w:rPr>
                <w:lang w:val="en-US" w:eastAsia="ja-JP"/>
              </w:rPr>
              <w:t>CA_n1-n3-n7-n26-n78</w:t>
            </w:r>
          </w:p>
        </w:tc>
        <w:tc>
          <w:tcPr>
            <w:tcW w:w="1185" w:type="dxa"/>
            <w:tcBorders>
              <w:top w:val="single" w:sz="4" w:space="0" w:color="auto"/>
              <w:left w:val="single" w:sz="4" w:space="0" w:color="auto"/>
              <w:bottom w:val="single" w:sz="4" w:space="0" w:color="auto"/>
              <w:right w:val="single" w:sz="4" w:space="0" w:color="auto"/>
            </w:tcBorders>
            <w:vAlign w:val="center"/>
          </w:tcPr>
          <w:p w14:paraId="4773818E" w14:textId="77777777" w:rsidR="002614FD" w:rsidRPr="003F0776" w:rsidRDefault="002614FD"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353DFC2B"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25FFD524" w14:textId="77777777" w:rsidR="002614FD" w:rsidRPr="003F0776" w:rsidRDefault="002614FD" w:rsidP="005A4F9E">
            <w:pPr>
              <w:pStyle w:val="TAC"/>
              <w:rPr>
                <w:lang w:eastAsia="ko-KR"/>
              </w:rPr>
            </w:pPr>
            <w:r w:rsidRPr="003F0776">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2A07F8C"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424A03E9"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.5</w:t>
            </w:r>
          </w:p>
        </w:tc>
      </w:tr>
      <w:tr w:rsidR="002614FD" w:rsidRPr="003F0776" w14:paraId="4976F33D"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2299B99" w14:textId="77777777" w:rsidR="002614FD" w:rsidRPr="003F0776" w:rsidRDefault="002614FD" w:rsidP="005A4F9E">
            <w:pPr>
              <w:pStyle w:val="TAC"/>
              <w:rPr>
                <w:lang w:val="en-US" w:eastAsia="ja-JP"/>
              </w:rPr>
            </w:pPr>
            <w:r w:rsidRPr="003F0776">
              <w:rPr>
                <w:lang w:val="en-US" w:eastAsia="ja-JP"/>
              </w:rPr>
              <w:t>CA_n1-n3-n7-n28-n38</w:t>
            </w:r>
          </w:p>
        </w:tc>
        <w:tc>
          <w:tcPr>
            <w:tcW w:w="1185" w:type="dxa"/>
            <w:tcBorders>
              <w:top w:val="single" w:sz="4" w:space="0" w:color="auto"/>
              <w:left w:val="single" w:sz="4" w:space="0" w:color="auto"/>
              <w:bottom w:val="single" w:sz="4" w:space="0" w:color="auto"/>
              <w:right w:val="single" w:sz="4" w:space="0" w:color="auto"/>
            </w:tcBorders>
            <w:vAlign w:val="center"/>
          </w:tcPr>
          <w:p w14:paraId="1142FB26" w14:textId="77777777" w:rsidR="002614FD" w:rsidRPr="003F0776" w:rsidRDefault="002614FD" w:rsidP="005A4F9E">
            <w:pPr>
              <w:pStyle w:val="TAC"/>
              <w:rPr>
                <w:lang w:val="sv-SE"/>
              </w:rPr>
            </w:pPr>
            <w:r w:rsidRPr="003F0776">
              <w:rPr>
                <w:lang w:val="sv-SE"/>
              </w:rPr>
              <w:t>-</w:t>
            </w:r>
          </w:p>
        </w:tc>
        <w:tc>
          <w:tcPr>
            <w:tcW w:w="1186" w:type="dxa"/>
            <w:tcBorders>
              <w:top w:val="single" w:sz="4" w:space="0" w:color="auto"/>
              <w:left w:val="single" w:sz="4" w:space="0" w:color="auto"/>
              <w:bottom w:val="single" w:sz="4" w:space="0" w:color="auto"/>
              <w:right w:val="single" w:sz="4" w:space="0" w:color="auto"/>
            </w:tcBorders>
            <w:vAlign w:val="center"/>
          </w:tcPr>
          <w:p w14:paraId="51A9ADFB" w14:textId="77777777" w:rsidR="002614FD" w:rsidRPr="003F0776" w:rsidRDefault="002614FD" w:rsidP="005A4F9E">
            <w:pPr>
              <w:pStyle w:val="TAC"/>
              <w:rPr>
                <w:lang w:val="en-US" w:eastAsia="zh-CN"/>
              </w:rPr>
            </w:pPr>
            <w:r w:rsidRPr="003F0776">
              <w:rPr>
                <w:lang w:val="en-US"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75846A78" w14:textId="77777777" w:rsidR="002614FD" w:rsidRPr="003F0776" w:rsidRDefault="002614FD" w:rsidP="005A4F9E">
            <w:pPr>
              <w:pStyle w:val="TAC"/>
              <w:rPr>
                <w:lang w:eastAsia="ko-KR"/>
              </w:rPr>
            </w:pPr>
            <w:r w:rsidRPr="003F0776">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73F57A32" w14:textId="77777777" w:rsidR="002614FD" w:rsidRPr="003F0776" w:rsidRDefault="002614FD" w:rsidP="005A4F9E">
            <w:pPr>
              <w:pStyle w:val="TAC"/>
              <w:rPr>
                <w:lang w:val="en-US" w:eastAsia="zh-CN"/>
              </w:rPr>
            </w:pPr>
            <w:r w:rsidRPr="003F0776">
              <w:rPr>
                <w:rFonts w:cs="Arial"/>
                <w:szCs w:val="18"/>
                <w:lang w:val="en-US" w:eastAsia="ja-JP"/>
              </w:rPr>
              <w:t>0.2</w:t>
            </w:r>
          </w:p>
        </w:tc>
        <w:tc>
          <w:tcPr>
            <w:tcW w:w="1431" w:type="dxa"/>
            <w:tcBorders>
              <w:top w:val="single" w:sz="4" w:space="0" w:color="auto"/>
              <w:left w:val="single" w:sz="4" w:space="0" w:color="auto"/>
              <w:bottom w:val="single" w:sz="4" w:space="0" w:color="auto"/>
              <w:right w:val="single" w:sz="4" w:space="0" w:color="auto"/>
            </w:tcBorders>
            <w:vAlign w:val="center"/>
          </w:tcPr>
          <w:p w14:paraId="2B5DD311" w14:textId="77777777" w:rsidR="002614FD" w:rsidRPr="003F0776" w:rsidRDefault="002614FD" w:rsidP="005A4F9E">
            <w:pPr>
              <w:pStyle w:val="TAC"/>
              <w:rPr>
                <w:lang w:val="en-US" w:eastAsia="zh-CN"/>
              </w:rPr>
            </w:pPr>
            <w:r w:rsidRPr="003F0776">
              <w:rPr>
                <w:lang w:val="en-US" w:eastAsia="zh-CN"/>
              </w:rPr>
              <w:t>-</w:t>
            </w:r>
          </w:p>
        </w:tc>
      </w:tr>
      <w:tr w:rsidR="002614FD" w:rsidRPr="003F0776" w14:paraId="6D48F48E"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735E509C" w14:textId="77777777" w:rsidR="002614FD" w:rsidRPr="003F0776" w:rsidRDefault="002614FD" w:rsidP="005A4F9E">
            <w:pPr>
              <w:pStyle w:val="TAC"/>
            </w:pPr>
            <w:r w:rsidRPr="003F0776">
              <w:rPr>
                <w:lang w:val="en-US" w:eastAsia="ja-JP"/>
              </w:rPr>
              <w:t>CA_n1-n3-n7-n28-n78</w:t>
            </w:r>
          </w:p>
        </w:tc>
        <w:tc>
          <w:tcPr>
            <w:tcW w:w="1185" w:type="dxa"/>
            <w:tcBorders>
              <w:top w:val="single" w:sz="4" w:space="0" w:color="auto"/>
              <w:left w:val="single" w:sz="4" w:space="0" w:color="auto"/>
              <w:bottom w:val="single" w:sz="4" w:space="0" w:color="auto"/>
              <w:right w:val="single" w:sz="4" w:space="0" w:color="auto"/>
            </w:tcBorders>
            <w:vAlign w:val="center"/>
            <w:hideMark/>
          </w:tcPr>
          <w:p w14:paraId="04476EA1" w14:textId="77777777" w:rsidR="002614FD" w:rsidRPr="003F0776" w:rsidRDefault="002614FD" w:rsidP="005A4F9E">
            <w:pPr>
              <w:pStyle w:val="TAC"/>
              <w:rPr>
                <w:lang w:eastAsia="zh-CN"/>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436BD700" w14:textId="77777777" w:rsidR="002614FD" w:rsidRPr="003F0776" w:rsidRDefault="002614FD" w:rsidP="005A4F9E">
            <w:pPr>
              <w:pStyle w:val="TAC"/>
              <w:rPr>
                <w:lang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hideMark/>
          </w:tcPr>
          <w:p w14:paraId="1B2403E7" w14:textId="77777777" w:rsidR="002614FD" w:rsidRPr="003F0776" w:rsidRDefault="002614FD" w:rsidP="005A4F9E">
            <w:pPr>
              <w:pStyle w:val="TAC"/>
              <w:rPr>
                <w:lang w:eastAsia="zh-CN"/>
              </w:rPr>
            </w:pPr>
            <w:r w:rsidRPr="003F0776">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4FB673C8" w14:textId="77777777" w:rsidR="002614FD" w:rsidRPr="003F0776" w:rsidRDefault="002614FD" w:rsidP="005A4F9E">
            <w:pPr>
              <w:pStyle w:val="TAC"/>
              <w:rPr>
                <w:lang w:eastAsia="zh-CN"/>
              </w:rPr>
            </w:pPr>
            <w:r w:rsidRPr="003F0776">
              <w:rPr>
                <w:rFonts w:hint="eastAsia"/>
                <w:lang w:val="en-US" w:eastAsia="zh-CN"/>
              </w:rPr>
              <w:t>0</w:t>
            </w:r>
            <w:r w:rsidRPr="003F0776">
              <w:rPr>
                <w:lang w:val="en-US"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2584A8B5" w14:textId="77777777" w:rsidR="002614FD" w:rsidRPr="003F0776" w:rsidRDefault="002614FD" w:rsidP="005A4F9E">
            <w:pPr>
              <w:pStyle w:val="TAC"/>
              <w:rPr>
                <w:lang w:eastAsia="zh-CN"/>
              </w:rPr>
            </w:pPr>
            <w:r w:rsidRPr="003F0776">
              <w:rPr>
                <w:rFonts w:hint="eastAsia"/>
                <w:lang w:val="en-US" w:eastAsia="zh-CN"/>
              </w:rPr>
              <w:t>0</w:t>
            </w:r>
            <w:r w:rsidRPr="003F0776">
              <w:rPr>
                <w:lang w:val="en-US" w:eastAsia="zh-CN"/>
              </w:rPr>
              <w:t>.5</w:t>
            </w:r>
          </w:p>
        </w:tc>
      </w:tr>
      <w:tr w:rsidR="002614FD" w:rsidRPr="003F0776" w14:paraId="77C3AE40"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2DACC65" w14:textId="77777777" w:rsidR="002614FD" w:rsidRPr="003F0776" w:rsidRDefault="002614FD" w:rsidP="005A4F9E">
            <w:pPr>
              <w:pStyle w:val="TAC"/>
              <w:rPr>
                <w:lang w:val="en-US" w:eastAsia="ja-JP"/>
              </w:rPr>
            </w:pPr>
            <w:r w:rsidRPr="00947CCC">
              <w:rPr>
                <w:lang w:val="en-US" w:eastAsia="ja-JP"/>
              </w:rPr>
              <w:t>CA_n1-n3-n7-n40-n78</w:t>
            </w:r>
          </w:p>
        </w:tc>
        <w:tc>
          <w:tcPr>
            <w:tcW w:w="1185" w:type="dxa"/>
            <w:tcBorders>
              <w:top w:val="single" w:sz="4" w:space="0" w:color="auto"/>
              <w:left w:val="single" w:sz="4" w:space="0" w:color="auto"/>
              <w:bottom w:val="single" w:sz="4" w:space="0" w:color="auto"/>
              <w:right w:val="single" w:sz="4" w:space="0" w:color="auto"/>
            </w:tcBorders>
            <w:vAlign w:val="center"/>
          </w:tcPr>
          <w:p w14:paraId="3EE00C3E" w14:textId="77777777" w:rsidR="002614FD" w:rsidRPr="003F0776" w:rsidRDefault="002614FD"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3442804A"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76406195" w14:textId="77777777" w:rsidR="002614FD" w:rsidRPr="003F0776" w:rsidRDefault="002614FD" w:rsidP="005A4F9E">
            <w:pPr>
              <w:pStyle w:val="TAC"/>
              <w:rPr>
                <w:lang w:eastAsia="ko-KR"/>
              </w:rPr>
            </w:pPr>
            <w:r w:rsidRPr="003F0776">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EEC9501" w14:textId="77777777" w:rsidR="002614FD" w:rsidRPr="003F0776" w:rsidRDefault="002614FD" w:rsidP="005A4F9E">
            <w:pPr>
              <w:pStyle w:val="TAC"/>
              <w:rPr>
                <w:lang w:val="en-US" w:eastAsia="zh-CN"/>
              </w:rPr>
            </w:pPr>
            <w:r>
              <w:rPr>
                <w:lang w:val="en-US" w:eastAsia="zh-CN"/>
              </w:rPr>
              <w:t>0.3</w:t>
            </w:r>
          </w:p>
        </w:tc>
        <w:tc>
          <w:tcPr>
            <w:tcW w:w="1431" w:type="dxa"/>
            <w:tcBorders>
              <w:top w:val="single" w:sz="4" w:space="0" w:color="auto"/>
              <w:left w:val="single" w:sz="4" w:space="0" w:color="auto"/>
              <w:bottom w:val="single" w:sz="4" w:space="0" w:color="auto"/>
              <w:right w:val="single" w:sz="4" w:space="0" w:color="auto"/>
            </w:tcBorders>
            <w:vAlign w:val="center"/>
          </w:tcPr>
          <w:p w14:paraId="751D1536" w14:textId="77777777" w:rsidR="002614FD" w:rsidRPr="003F0776" w:rsidRDefault="002614FD" w:rsidP="005A4F9E">
            <w:pPr>
              <w:pStyle w:val="TAC"/>
              <w:rPr>
                <w:lang w:val="en-US" w:eastAsia="zh-CN"/>
              </w:rPr>
            </w:pPr>
            <w:r>
              <w:rPr>
                <w:lang w:val="en-US" w:eastAsia="zh-CN"/>
              </w:rPr>
              <w:t>0.5</w:t>
            </w:r>
          </w:p>
        </w:tc>
      </w:tr>
      <w:tr w:rsidR="002614FD" w:rsidRPr="003F0776" w14:paraId="04F4A9B2"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900D459" w14:textId="77777777" w:rsidR="002614FD" w:rsidRPr="003F0776" w:rsidRDefault="002614FD" w:rsidP="005A4F9E">
            <w:pPr>
              <w:pStyle w:val="TAC"/>
              <w:rPr>
                <w:lang w:val="en-US" w:eastAsia="ja-JP"/>
              </w:rPr>
            </w:pPr>
            <w:r w:rsidRPr="003F0776">
              <w:rPr>
                <w:lang w:val="en-US" w:eastAsia="ja-JP"/>
              </w:rPr>
              <w:t>CA_n1-n3-n7-n67-n78</w:t>
            </w:r>
          </w:p>
        </w:tc>
        <w:tc>
          <w:tcPr>
            <w:tcW w:w="1185" w:type="dxa"/>
            <w:tcBorders>
              <w:top w:val="single" w:sz="4" w:space="0" w:color="auto"/>
              <w:left w:val="single" w:sz="4" w:space="0" w:color="auto"/>
              <w:bottom w:val="single" w:sz="4" w:space="0" w:color="auto"/>
              <w:right w:val="single" w:sz="4" w:space="0" w:color="auto"/>
            </w:tcBorders>
            <w:vAlign w:val="center"/>
          </w:tcPr>
          <w:p w14:paraId="1FDF20FE" w14:textId="77777777" w:rsidR="002614FD" w:rsidRPr="003F0776" w:rsidRDefault="002614FD"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4E016EC3"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28031B6A" w14:textId="77777777" w:rsidR="002614FD" w:rsidRPr="003F0776" w:rsidRDefault="002614FD" w:rsidP="005A4F9E">
            <w:pPr>
              <w:pStyle w:val="TAC"/>
              <w:rPr>
                <w:lang w:eastAsia="ko-KR"/>
              </w:rPr>
            </w:pPr>
            <w:r w:rsidRPr="003F0776">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A3F6C8E"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0E343C29"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.5</w:t>
            </w:r>
          </w:p>
        </w:tc>
      </w:tr>
      <w:tr w:rsidR="002614FD" w:rsidRPr="003F0776" w14:paraId="7893EFBC"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91EB901" w14:textId="77777777" w:rsidR="002614FD" w:rsidRPr="003F0776" w:rsidRDefault="002614FD" w:rsidP="005A4F9E">
            <w:pPr>
              <w:pStyle w:val="TAC"/>
              <w:rPr>
                <w:lang w:val="en-US" w:eastAsia="ja-JP"/>
              </w:rPr>
            </w:pPr>
            <w:r w:rsidRPr="008308F1">
              <w:rPr>
                <w:lang w:val="en-US" w:eastAsia="ja-JP"/>
              </w:rPr>
              <w:t>CA_n1-n3-n7-n78-n105</w:t>
            </w:r>
          </w:p>
        </w:tc>
        <w:tc>
          <w:tcPr>
            <w:tcW w:w="1185" w:type="dxa"/>
            <w:tcBorders>
              <w:top w:val="single" w:sz="4" w:space="0" w:color="auto"/>
              <w:left w:val="single" w:sz="4" w:space="0" w:color="auto"/>
              <w:bottom w:val="single" w:sz="4" w:space="0" w:color="auto"/>
              <w:right w:val="single" w:sz="4" w:space="0" w:color="auto"/>
            </w:tcBorders>
            <w:vAlign w:val="center"/>
          </w:tcPr>
          <w:p w14:paraId="6AAC1CB3" w14:textId="77777777" w:rsidR="002614FD" w:rsidRPr="003F0776" w:rsidRDefault="002614FD"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67D5E7DA"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142C7475" w14:textId="77777777" w:rsidR="002614FD" w:rsidRPr="003F0776" w:rsidRDefault="002614FD" w:rsidP="005A4F9E">
            <w:pPr>
              <w:pStyle w:val="TAC"/>
              <w:rPr>
                <w:lang w:eastAsia="ko-KR"/>
              </w:rPr>
            </w:pPr>
            <w:r w:rsidRPr="003F0776">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087C7351" w14:textId="77777777" w:rsidR="002614FD" w:rsidRPr="003F0776" w:rsidRDefault="002614FD" w:rsidP="005A4F9E">
            <w:pPr>
              <w:pStyle w:val="TAC"/>
              <w:rPr>
                <w:lang w:val="en-US" w:eastAsia="zh-CN"/>
              </w:rPr>
            </w:pPr>
            <w:r>
              <w:rPr>
                <w:lang w:val="en-US"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2960907E" w14:textId="77777777" w:rsidR="002614FD" w:rsidRPr="003F0776" w:rsidRDefault="002614FD" w:rsidP="005A4F9E">
            <w:pPr>
              <w:pStyle w:val="TAC"/>
              <w:rPr>
                <w:lang w:val="en-US" w:eastAsia="zh-CN"/>
              </w:rPr>
            </w:pPr>
            <w:r>
              <w:rPr>
                <w:lang w:val="en-US" w:eastAsia="zh-CN"/>
              </w:rPr>
              <w:t>0.3</w:t>
            </w:r>
          </w:p>
        </w:tc>
      </w:tr>
      <w:tr w:rsidR="002614FD" w:rsidRPr="003F0776" w14:paraId="4D763C98"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E6107D1" w14:textId="77777777" w:rsidR="002614FD" w:rsidRPr="003F0776" w:rsidRDefault="002614FD" w:rsidP="005A4F9E">
            <w:pPr>
              <w:pStyle w:val="TAC"/>
              <w:rPr>
                <w:lang w:val="en-US" w:eastAsia="ja-JP"/>
              </w:rPr>
            </w:pPr>
            <w:r w:rsidRPr="003F0776">
              <w:rPr>
                <w:lang w:val="en-US" w:eastAsia="ja-JP"/>
              </w:rPr>
              <w:t>CA_n1-n3-n7-n75-n78</w:t>
            </w:r>
          </w:p>
        </w:tc>
        <w:tc>
          <w:tcPr>
            <w:tcW w:w="1185" w:type="dxa"/>
            <w:tcBorders>
              <w:top w:val="single" w:sz="4" w:space="0" w:color="auto"/>
              <w:left w:val="single" w:sz="4" w:space="0" w:color="auto"/>
              <w:bottom w:val="single" w:sz="4" w:space="0" w:color="auto"/>
              <w:right w:val="single" w:sz="4" w:space="0" w:color="auto"/>
            </w:tcBorders>
            <w:vAlign w:val="center"/>
          </w:tcPr>
          <w:p w14:paraId="4B75B4F7" w14:textId="77777777" w:rsidR="002614FD" w:rsidRPr="003F0776" w:rsidRDefault="002614FD"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7DAC51FA"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56D1D363" w14:textId="77777777" w:rsidR="002614FD" w:rsidRPr="003F0776" w:rsidRDefault="002614FD" w:rsidP="005A4F9E">
            <w:pPr>
              <w:pStyle w:val="TAC"/>
              <w:rPr>
                <w:lang w:eastAsia="ko-KR"/>
              </w:rPr>
            </w:pPr>
            <w:r w:rsidRPr="003F0776">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4AA768A3"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13660FBB"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.5</w:t>
            </w:r>
          </w:p>
        </w:tc>
      </w:tr>
      <w:tr w:rsidR="000D79DF" w:rsidRPr="003F0776" w14:paraId="74661089" w14:textId="77777777" w:rsidTr="005A4F9E">
        <w:trPr>
          <w:jc w:val="center"/>
          <w:ins w:id="290" w:author="Nokia" w:date="2024-11-15T17:08:00Z" w16du:dateUtc="2024-11-15T16:08: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A47530B" w14:textId="496B660A" w:rsidR="000D79DF" w:rsidRPr="003F0776" w:rsidRDefault="000D79DF" w:rsidP="000D79DF">
            <w:pPr>
              <w:pStyle w:val="TAC"/>
              <w:rPr>
                <w:ins w:id="291" w:author="Nokia" w:date="2024-11-15T17:08:00Z" w16du:dateUtc="2024-11-15T16:08:00Z"/>
                <w:lang w:val="en-US" w:eastAsia="ja-JP"/>
              </w:rPr>
            </w:pPr>
            <w:ins w:id="292" w:author="Nokia" w:date="2024-11-15T17:08:00Z" w16du:dateUtc="2024-11-15T16:08:00Z">
              <w:r w:rsidRPr="00A40D71">
                <w:rPr>
                  <w:lang w:val="en-US" w:eastAsia="ja-JP"/>
                </w:rPr>
                <w:t>CA_n1-n3-n28-n40-n77</w:t>
              </w:r>
            </w:ins>
          </w:p>
        </w:tc>
        <w:tc>
          <w:tcPr>
            <w:tcW w:w="1185" w:type="dxa"/>
            <w:tcBorders>
              <w:top w:val="single" w:sz="4" w:space="0" w:color="auto"/>
              <w:left w:val="single" w:sz="4" w:space="0" w:color="auto"/>
              <w:bottom w:val="single" w:sz="4" w:space="0" w:color="auto"/>
              <w:right w:val="single" w:sz="4" w:space="0" w:color="auto"/>
            </w:tcBorders>
            <w:vAlign w:val="center"/>
          </w:tcPr>
          <w:p w14:paraId="4D49B752" w14:textId="6BC10457" w:rsidR="000D79DF" w:rsidRPr="003F0776" w:rsidRDefault="000D79DF" w:rsidP="000D79DF">
            <w:pPr>
              <w:pStyle w:val="TAC"/>
              <w:rPr>
                <w:ins w:id="293" w:author="Nokia" w:date="2024-11-15T17:08:00Z" w16du:dateUtc="2024-11-15T16:08:00Z"/>
                <w:lang w:val="sv-SE"/>
              </w:rPr>
            </w:pPr>
            <w:ins w:id="294" w:author="Nokia" w:date="2024-11-15T17:09:00Z" w16du:dateUtc="2024-11-15T16:09:00Z">
              <w:r w:rsidRPr="003F0776">
                <w:rPr>
                  <w:lang w:val="sv-SE"/>
                </w:rPr>
                <w:t>0.2</w:t>
              </w:r>
            </w:ins>
          </w:p>
        </w:tc>
        <w:tc>
          <w:tcPr>
            <w:tcW w:w="1186" w:type="dxa"/>
            <w:tcBorders>
              <w:top w:val="single" w:sz="4" w:space="0" w:color="auto"/>
              <w:left w:val="single" w:sz="4" w:space="0" w:color="auto"/>
              <w:bottom w:val="single" w:sz="4" w:space="0" w:color="auto"/>
              <w:right w:val="single" w:sz="4" w:space="0" w:color="auto"/>
            </w:tcBorders>
            <w:vAlign w:val="center"/>
          </w:tcPr>
          <w:p w14:paraId="200A94F7" w14:textId="669242A7" w:rsidR="000D79DF" w:rsidRPr="003F0776" w:rsidRDefault="000D79DF" w:rsidP="000D79DF">
            <w:pPr>
              <w:pStyle w:val="TAC"/>
              <w:rPr>
                <w:ins w:id="295" w:author="Nokia" w:date="2024-11-15T17:08:00Z" w16du:dateUtc="2024-11-15T16:08:00Z"/>
                <w:rFonts w:hint="eastAsia"/>
                <w:lang w:val="en-US" w:eastAsia="zh-CN"/>
              </w:rPr>
            </w:pPr>
            <w:ins w:id="296" w:author="Nokia" w:date="2024-11-15T17:09:00Z" w16du:dateUtc="2024-11-15T16:09:00Z">
              <w:r w:rsidRPr="003F0776">
                <w:rPr>
                  <w:rFonts w:hint="eastAsia"/>
                  <w:lang w:val="en-US" w:eastAsia="zh-CN"/>
                </w:rPr>
                <w:t>0</w:t>
              </w:r>
              <w:r w:rsidRPr="003F0776">
                <w:rPr>
                  <w:lang w:val="en-US" w:eastAsia="zh-CN"/>
                </w:rPr>
                <w:t>.</w:t>
              </w:r>
            </w:ins>
            <w:ins w:id="297" w:author="Nokia" w:date="2024-11-15T17:10:00Z" w16du:dateUtc="2024-11-15T16:10:00Z">
              <w:r w:rsidR="00246A2B">
                <w:rPr>
                  <w:lang w:val="en-US" w:eastAsia="zh-CN"/>
                </w:rPr>
                <w:t>2</w:t>
              </w:r>
            </w:ins>
          </w:p>
        </w:tc>
        <w:tc>
          <w:tcPr>
            <w:tcW w:w="1430" w:type="dxa"/>
            <w:tcBorders>
              <w:top w:val="single" w:sz="4" w:space="0" w:color="auto"/>
              <w:left w:val="single" w:sz="4" w:space="0" w:color="auto"/>
              <w:bottom w:val="single" w:sz="4" w:space="0" w:color="auto"/>
              <w:right w:val="single" w:sz="4" w:space="0" w:color="auto"/>
            </w:tcBorders>
            <w:vAlign w:val="center"/>
          </w:tcPr>
          <w:p w14:paraId="510188D8" w14:textId="5F053CF3" w:rsidR="000D79DF" w:rsidRPr="003F0776" w:rsidRDefault="000D79DF" w:rsidP="000D79DF">
            <w:pPr>
              <w:pStyle w:val="TAC"/>
              <w:rPr>
                <w:ins w:id="298" w:author="Nokia" w:date="2024-11-15T17:08:00Z" w16du:dateUtc="2024-11-15T16:08:00Z"/>
                <w:lang w:eastAsia="ko-KR"/>
              </w:rPr>
            </w:pPr>
            <w:ins w:id="299" w:author="Nokia" w:date="2024-11-15T17:09:00Z" w16du:dateUtc="2024-11-15T16:09:00Z">
              <w:r>
                <w:rPr>
                  <w:lang w:eastAsia="zh-CN"/>
                </w:rPr>
                <w:t>0.2</w:t>
              </w:r>
            </w:ins>
          </w:p>
        </w:tc>
        <w:tc>
          <w:tcPr>
            <w:tcW w:w="1431" w:type="dxa"/>
            <w:tcBorders>
              <w:top w:val="single" w:sz="4" w:space="0" w:color="auto"/>
              <w:left w:val="single" w:sz="4" w:space="0" w:color="auto"/>
              <w:bottom w:val="single" w:sz="4" w:space="0" w:color="auto"/>
              <w:right w:val="single" w:sz="4" w:space="0" w:color="auto"/>
            </w:tcBorders>
            <w:vAlign w:val="center"/>
          </w:tcPr>
          <w:p w14:paraId="42EB9A63" w14:textId="67002CE3" w:rsidR="000D79DF" w:rsidRPr="003F0776" w:rsidRDefault="000D79DF" w:rsidP="000D79DF">
            <w:pPr>
              <w:pStyle w:val="TAC"/>
              <w:rPr>
                <w:ins w:id="300" w:author="Nokia" w:date="2024-11-15T17:08:00Z" w16du:dateUtc="2024-11-15T16:08:00Z"/>
                <w:rFonts w:hint="eastAsia"/>
                <w:lang w:val="en-US" w:eastAsia="zh-CN"/>
              </w:rPr>
            </w:pPr>
            <w:ins w:id="301" w:author="Nokia" w:date="2024-11-15T17:09:00Z" w16du:dateUtc="2024-11-15T16:09:00Z">
              <w:r>
                <w:rPr>
                  <w:lang w:eastAsia="zh-CN"/>
                </w:rPr>
                <w:t>0.3</w:t>
              </w:r>
            </w:ins>
          </w:p>
        </w:tc>
        <w:tc>
          <w:tcPr>
            <w:tcW w:w="1431" w:type="dxa"/>
            <w:tcBorders>
              <w:top w:val="single" w:sz="4" w:space="0" w:color="auto"/>
              <w:left w:val="single" w:sz="4" w:space="0" w:color="auto"/>
              <w:bottom w:val="single" w:sz="4" w:space="0" w:color="auto"/>
              <w:right w:val="single" w:sz="4" w:space="0" w:color="auto"/>
            </w:tcBorders>
            <w:vAlign w:val="center"/>
          </w:tcPr>
          <w:p w14:paraId="638EB296" w14:textId="56545301" w:rsidR="000D79DF" w:rsidRPr="003F0776" w:rsidRDefault="000D79DF" w:rsidP="000D79DF">
            <w:pPr>
              <w:pStyle w:val="TAC"/>
              <w:rPr>
                <w:ins w:id="302" w:author="Nokia" w:date="2024-11-15T17:08:00Z" w16du:dateUtc="2024-11-15T16:08:00Z"/>
                <w:rFonts w:hint="eastAsia"/>
                <w:lang w:val="en-US" w:eastAsia="zh-CN"/>
              </w:rPr>
            </w:pPr>
            <w:ins w:id="303" w:author="Nokia" w:date="2024-11-15T17:09:00Z" w16du:dateUtc="2024-11-15T16:09:00Z">
              <w:r w:rsidRPr="003F0776">
                <w:rPr>
                  <w:rFonts w:hint="eastAsia"/>
                  <w:lang w:val="en-US" w:eastAsia="zh-CN"/>
                </w:rPr>
                <w:t>0</w:t>
              </w:r>
              <w:r w:rsidRPr="003F0776">
                <w:rPr>
                  <w:lang w:val="en-US" w:eastAsia="zh-CN"/>
                </w:rPr>
                <w:t>.5</w:t>
              </w:r>
            </w:ins>
          </w:p>
        </w:tc>
      </w:tr>
      <w:tr w:rsidR="002614FD" w:rsidRPr="003F0776" w14:paraId="51ACCB80"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4047EFF" w14:textId="77777777" w:rsidR="002614FD" w:rsidRPr="003F0776" w:rsidRDefault="002614FD" w:rsidP="005A4F9E">
            <w:pPr>
              <w:pStyle w:val="TAC"/>
              <w:rPr>
                <w:lang w:val="en-US" w:eastAsia="ja-JP"/>
              </w:rPr>
            </w:pPr>
            <w:r w:rsidRPr="003F0776">
              <w:rPr>
                <w:rFonts w:hint="eastAsia"/>
                <w:lang w:val="en-US" w:eastAsia="ja-JP"/>
              </w:rPr>
              <w:t>C</w:t>
            </w:r>
            <w:r w:rsidRPr="003F0776">
              <w:rPr>
                <w:lang w:val="en-US" w:eastAsia="ja-JP"/>
              </w:rPr>
              <w:t>A_n1-n3-n28-n41-n77</w:t>
            </w:r>
          </w:p>
        </w:tc>
        <w:tc>
          <w:tcPr>
            <w:tcW w:w="1185" w:type="dxa"/>
            <w:tcBorders>
              <w:top w:val="single" w:sz="4" w:space="0" w:color="auto"/>
              <w:left w:val="single" w:sz="4" w:space="0" w:color="auto"/>
              <w:bottom w:val="single" w:sz="4" w:space="0" w:color="auto"/>
              <w:right w:val="single" w:sz="4" w:space="0" w:color="auto"/>
            </w:tcBorders>
            <w:vAlign w:val="center"/>
          </w:tcPr>
          <w:p w14:paraId="0B88BA02" w14:textId="77777777" w:rsidR="002614FD" w:rsidRPr="003F0776" w:rsidRDefault="002614FD"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17548924"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.5</w:t>
            </w:r>
          </w:p>
        </w:tc>
        <w:tc>
          <w:tcPr>
            <w:tcW w:w="1430" w:type="dxa"/>
            <w:tcBorders>
              <w:top w:val="single" w:sz="4" w:space="0" w:color="auto"/>
              <w:left w:val="single" w:sz="4" w:space="0" w:color="auto"/>
              <w:bottom w:val="single" w:sz="4" w:space="0" w:color="auto"/>
              <w:right w:val="single" w:sz="4" w:space="0" w:color="auto"/>
            </w:tcBorders>
            <w:vAlign w:val="center"/>
          </w:tcPr>
          <w:p w14:paraId="211DD637" w14:textId="77777777" w:rsidR="002614FD" w:rsidRPr="003F0776" w:rsidRDefault="002614FD" w:rsidP="005A4F9E">
            <w:pPr>
              <w:pStyle w:val="TAC"/>
              <w:rPr>
                <w:lang w:eastAsia="ko-KR"/>
              </w:rPr>
            </w:pPr>
            <w:r w:rsidRPr="003F0776">
              <w:rPr>
                <w:lang w:val="sv-SE"/>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0AFAEEF" w14:textId="77777777" w:rsidR="002614FD" w:rsidRPr="003F0776" w:rsidRDefault="002614FD" w:rsidP="005A4F9E">
            <w:pPr>
              <w:pStyle w:val="TAC"/>
              <w:rPr>
                <w:lang w:val="en-US" w:eastAsia="zh-CN"/>
              </w:rPr>
            </w:pPr>
            <w:r w:rsidRPr="003F0776">
              <w:rPr>
                <w:rFonts w:hint="eastAsia"/>
                <w:lang w:val="en-US" w:eastAsia="ja-JP"/>
              </w:rPr>
              <w:t>0</w:t>
            </w:r>
            <w:r w:rsidRPr="003F0776">
              <w:rPr>
                <w:vertAlign w:val="superscript"/>
                <w:lang w:val="en-US" w:eastAsia="ja-JP"/>
              </w:rPr>
              <w:t>3</w:t>
            </w:r>
            <w:r w:rsidRPr="003F0776">
              <w:rPr>
                <w:lang w:val="en-US" w:eastAsia="ja-JP"/>
              </w:rPr>
              <w:t>/0.5</w:t>
            </w:r>
            <w:r w:rsidRPr="003F0776">
              <w:rPr>
                <w:vertAlign w:val="superscript"/>
                <w:lang w:val="en-US" w:eastAsia="ja-JP"/>
              </w:rPr>
              <w:t>4</w:t>
            </w:r>
          </w:p>
        </w:tc>
        <w:tc>
          <w:tcPr>
            <w:tcW w:w="1431" w:type="dxa"/>
            <w:tcBorders>
              <w:top w:val="single" w:sz="4" w:space="0" w:color="auto"/>
              <w:left w:val="single" w:sz="4" w:space="0" w:color="auto"/>
              <w:bottom w:val="single" w:sz="4" w:space="0" w:color="auto"/>
              <w:right w:val="single" w:sz="4" w:space="0" w:color="auto"/>
            </w:tcBorders>
            <w:vAlign w:val="center"/>
          </w:tcPr>
          <w:p w14:paraId="3ED6CE15"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.5</w:t>
            </w:r>
          </w:p>
        </w:tc>
      </w:tr>
      <w:tr w:rsidR="002614FD" w:rsidRPr="003F0776" w14:paraId="57D8E17A"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D07DF77" w14:textId="77777777" w:rsidR="002614FD" w:rsidRPr="003F0776" w:rsidRDefault="002614FD" w:rsidP="005A4F9E">
            <w:pPr>
              <w:pStyle w:val="TAC"/>
              <w:rPr>
                <w:lang w:val="en-US" w:eastAsia="ja-JP"/>
              </w:rPr>
            </w:pPr>
            <w:r w:rsidRPr="003F0776">
              <w:t>CA_n1-n3-n28-n41-n79</w:t>
            </w:r>
          </w:p>
        </w:tc>
        <w:tc>
          <w:tcPr>
            <w:tcW w:w="1185" w:type="dxa"/>
            <w:tcBorders>
              <w:top w:val="single" w:sz="4" w:space="0" w:color="auto"/>
              <w:left w:val="single" w:sz="4" w:space="0" w:color="auto"/>
              <w:bottom w:val="single" w:sz="4" w:space="0" w:color="auto"/>
              <w:right w:val="single" w:sz="4" w:space="0" w:color="auto"/>
            </w:tcBorders>
            <w:vAlign w:val="center"/>
          </w:tcPr>
          <w:p w14:paraId="6214BCA2" w14:textId="77777777" w:rsidR="002614FD" w:rsidRPr="003F0776" w:rsidRDefault="002614FD" w:rsidP="005A4F9E">
            <w:pPr>
              <w:pStyle w:val="TAC"/>
              <w:rPr>
                <w:lang w:val="sv-SE"/>
              </w:rPr>
            </w:pPr>
            <w:r w:rsidRPr="003F0776">
              <w:rPr>
                <w:lang w:val="sv-SE"/>
              </w:rPr>
              <w:t>-</w:t>
            </w:r>
          </w:p>
        </w:tc>
        <w:tc>
          <w:tcPr>
            <w:tcW w:w="1186" w:type="dxa"/>
            <w:tcBorders>
              <w:top w:val="single" w:sz="4" w:space="0" w:color="auto"/>
              <w:left w:val="single" w:sz="4" w:space="0" w:color="auto"/>
              <w:bottom w:val="single" w:sz="4" w:space="0" w:color="auto"/>
              <w:right w:val="single" w:sz="4" w:space="0" w:color="auto"/>
            </w:tcBorders>
            <w:vAlign w:val="center"/>
          </w:tcPr>
          <w:p w14:paraId="50957BFA" w14:textId="77777777" w:rsidR="002614FD" w:rsidRPr="003F0776" w:rsidRDefault="002614FD" w:rsidP="005A4F9E">
            <w:pPr>
              <w:pStyle w:val="TAC"/>
              <w:rPr>
                <w:lang w:val="en-US" w:eastAsia="zh-CN"/>
              </w:rPr>
            </w:pPr>
            <w:r w:rsidRPr="003F0776">
              <w:rPr>
                <w:lang w:val="en-US"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11C1F998" w14:textId="77777777" w:rsidR="002614FD" w:rsidRPr="003F0776" w:rsidRDefault="002614FD" w:rsidP="005A4F9E">
            <w:pPr>
              <w:pStyle w:val="TAC"/>
              <w:rPr>
                <w:lang w:eastAsia="ko-KR"/>
              </w:rPr>
            </w:pPr>
            <w:r w:rsidRPr="003F0776">
              <w:rPr>
                <w:lang w:val="en-US"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5990F28A" w14:textId="77777777" w:rsidR="002614FD" w:rsidRPr="003F0776" w:rsidRDefault="002614FD" w:rsidP="005A4F9E">
            <w:pPr>
              <w:pStyle w:val="TAC"/>
              <w:rPr>
                <w:lang w:val="en-US" w:eastAsia="zh-CN"/>
              </w:rPr>
            </w:pPr>
            <w:r w:rsidRPr="003F0776">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28B58C6C"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.5</w:t>
            </w:r>
          </w:p>
        </w:tc>
      </w:tr>
      <w:tr w:rsidR="002614FD" w:rsidRPr="003F0776" w14:paraId="7EFB68BA"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64EE1C8" w14:textId="77777777" w:rsidR="002614FD" w:rsidRPr="003F0776" w:rsidRDefault="002614FD" w:rsidP="005A4F9E">
            <w:pPr>
              <w:pStyle w:val="TAC"/>
              <w:rPr>
                <w:lang w:val="en-US" w:eastAsia="ja-JP"/>
              </w:rPr>
            </w:pPr>
            <w:r w:rsidRPr="003F0776">
              <w:t>CA_n1-n3-n28-n77-n79</w:t>
            </w:r>
          </w:p>
        </w:tc>
        <w:tc>
          <w:tcPr>
            <w:tcW w:w="1185" w:type="dxa"/>
            <w:tcBorders>
              <w:top w:val="single" w:sz="4" w:space="0" w:color="auto"/>
              <w:left w:val="single" w:sz="4" w:space="0" w:color="auto"/>
              <w:bottom w:val="single" w:sz="4" w:space="0" w:color="auto"/>
              <w:right w:val="single" w:sz="4" w:space="0" w:color="auto"/>
            </w:tcBorders>
            <w:vAlign w:val="center"/>
          </w:tcPr>
          <w:p w14:paraId="0B38950B" w14:textId="77777777" w:rsidR="002614FD" w:rsidRPr="003F0776" w:rsidRDefault="002614FD"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14BA833E"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5249967F" w14:textId="77777777" w:rsidR="002614FD" w:rsidRPr="003F0776" w:rsidRDefault="002614FD" w:rsidP="005A4F9E">
            <w:pPr>
              <w:pStyle w:val="TAC"/>
              <w:rPr>
                <w:lang w:eastAsia="ko-KR"/>
              </w:rPr>
            </w:pPr>
            <w:r w:rsidRPr="003F0776">
              <w:rPr>
                <w:lang w:val="en-US"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C1F7015" w14:textId="77777777" w:rsidR="002614FD" w:rsidRPr="003F0776" w:rsidRDefault="002614FD" w:rsidP="005A4F9E">
            <w:pPr>
              <w:pStyle w:val="TAC"/>
              <w:rPr>
                <w:lang w:val="en-US" w:eastAsia="zh-CN"/>
              </w:rPr>
            </w:pPr>
            <w:r w:rsidRPr="003F0776">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0D1BCFB1"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.5</w:t>
            </w:r>
          </w:p>
        </w:tc>
      </w:tr>
      <w:tr w:rsidR="002614FD" w:rsidRPr="003F0776" w14:paraId="4EEBA94A"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DEDA6F4" w14:textId="77777777" w:rsidR="002614FD" w:rsidRPr="003F0776" w:rsidRDefault="002614FD" w:rsidP="005A4F9E">
            <w:pPr>
              <w:pStyle w:val="TAC"/>
            </w:pPr>
            <w:r w:rsidRPr="003F0776">
              <w:t>CA_n1-n3-n40-n78-n105</w:t>
            </w:r>
          </w:p>
        </w:tc>
        <w:tc>
          <w:tcPr>
            <w:tcW w:w="1185" w:type="dxa"/>
            <w:tcBorders>
              <w:top w:val="single" w:sz="4" w:space="0" w:color="auto"/>
              <w:left w:val="single" w:sz="4" w:space="0" w:color="auto"/>
              <w:bottom w:val="single" w:sz="4" w:space="0" w:color="auto"/>
              <w:right w:val="single" w:sz="4" w:space="0" w:color="auto"/>
            </w:tcBorders>
            <w:vAlign w:val="center"/>
          </w:tcPr>
          <w:p w14:paraId="712A8A05" w14:textId="77777777" w:rsidR="002614FD" w:rsidRPr="003F0776" w:rsidRDefault="002614FD"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07FDE88B"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32CEC063" w14:textId="77777777" w:rsidR="002614FD" w:rsidRPr="003F0776" w:rsidRDefault="002614FD" w:rsidP="005A4F9E">
            <w:pPr>
              <w:pStyle w:val="TAC"/>
              <w:rPr>
                <w:lang w:val="en-US" w:eastAsia="zh-CN"/>
              </w:rPr>
            </w:pPr>
            <w:r w:rsidRPr="003F0776">
              <w:rPr>
                <w:lang w:val="en-US"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40B77007" w14:textId="77777777" w:rsidR="002614FD" w:rsidRPr="003F0776" w:rsidRDefault="002614FD" w:rsidP="005A4F9E">
            <w:pPr>
              <w:pStyle w:val="TAC"/>
              <w:rPr>
                <w:lang w:eastAsia="ko-KR"/>
              </w:rPr>
            </w:pPr>
            <w:r w:rsidRPr="003F0776">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5851A31E"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.2</w:t>
            </w:r>
          </w:p>
        </w:tc>
      </w:tr>
      <w:tr w:rsidR="002614FD" w:rsidRPr="003F0776" w14:paraId="1DF81D5B"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0EABB5A" w14:textId="77777777" w:rsidR="002614FD" w:rsidRPr="003F0776" w:rsidRDefault="002614FD" w:rsidP="005A4F9E">
            <w:pPr>
              <w:pStyle w:val="TAC"/>
              <w:rPr>
                <w:lang w:val="en-US" w:eastAsia="ja-JP"/>
              </w:rPr>
            </w:pPr>
            <w:r w:rsidRPr="003F0776">
              <w:t>CA_n1-n3-n41-n77-n79</w:t>
            </w:r>
          </w:p>
        </w:tc>
        <w:tc>
          <w:tcPr>
            <w:tcW w:w="1185" w:type="dxa"/>
            <w:tcBorders>
              <w:top w:val="single" w:sz="4" w:space="0" w:color="auto"/>
              <w:left w:val="single" w:sz="4" w:space="0" w:color="auto"/>
              <w:bottom w:val="single" w:sz="4" w:space="0" w:color="auto"/>
              <w:right w:val="single" w:sz="4" w:space="0" w:color="auto"/>
            </w:tcBorders>
            <w:vAlign w:val="center"/>
          </w:tcPr>
          <w:p w14:paraId="68222593" w14:textId="77777777" w:rsidR="002614FD" w:rsidRPr="003F0776" w:rsidRDefault="002614FD"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0108719A"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3BFAE009" w14:textId="77777777" w:rsidR="002614FD" w:rsidRPr="003F0776" w:rsidRDefault="002614FD" w:rsidP="005A4F9E">
            <w:pPr>
              <w:pStyle w:val="TAC"/>
              <w:rPr>
                <w:lang w:eastAsia="ko-KR"/>
              </w:rPr>
            </w:pPr>
            <w:r w:rsidRPr="003F0776">
              <w:rPr>
                <w:lang w:val="en-US"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227190DD" w14:textId="77777777" w:rsidR="002614FD" w:rsidRPr="003F0776" w:rsidRDefault="002614FD" w:rsidP="005A4F9E">
            <w:pPr>
              <w:pStyle w:val="TAC"/>
              <w:rPr>
                <w:lang w:val="en-US" w:eastAsia="zh-CN"/>
              </w:rPr>
            </w:pPr>
            <w:r w:rsidRPr="003F0776">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79CF3A2F"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.5</w:t>
            </w:r>
          </w:p>
        </w:tc>
      </w:tr>
      <w:tr w:rsidR="002614FD" w:rsidRPr="003F0776" w14:paraId="2DE32A28"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28ADE56" w14:textId="77777777" w:rsidR="002614FD" w:rsidRDefault="002614FD" w:rsidP="005A4F9E">
            <w:pPr>
              <w:spacing w:after="0"/>
              <w:jc w:val="center"/>
              <w:rPr>
                <w:rFonts w:ascii="Arial" w:hAnsi="Arial" w:cs="Arial"/>
                <w:color w:val="000000"/>
                <w:sz w:val="18"/>
                <w:szCs w:val="18"/>
              </w:rPr>
            </w:pPr>
            <w:r>
              <w:rPr>
                <w:rFonts w:ascii="Arial" w:hAnsi="Arial" w:cs="Arial"/>
                <w:color w:val="000000"/>
                <w:sz w:val="18"/>
                <w:szCs w:val="18"/>
              </w:rPr>
              <w:t>CA_n1-n5-n7-n40-n78</w:t>
            </w:r>
          </w:p>
        </w:tc>
        <w:tc>
          <w:tcPr>
            <w:tcW w:w="1185" w:type="dxa"/>
            <w:tcBorders>
              <w:top w:val="single" w:sz="4" w:space="0" w:color="auto"/>
              <w:left w:val="single" w:sz="4" w:space="0" w:color="auto"/>
              <w:bottom w:val="single" w:sz="4" w:space="0" w:color="auto"/>
              <w:right w:val="single" w:sz="4" w:space="0" w:color="auto"/>
            </w:tcBorders>
            <w:vAlign w:val="center"/>
          </w:tcPr>
          <w:p w14:paraId="34805E83" w14:textId="77777777" w:rsidR="002614FD" w:rsidRDefault="002614FD" w:rsidP="005A4F9E">
            <w:pPr>
              <w:pStyle w:val="TAC"/>
              <w:rPr>
                <w:lang w:val="sv-SE"/>
              </w:rPr>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3BB69631" w14:textId="77777777" w:rsidR="002614FD" w:rsidRDefault="002614FD" w:rsidP="005A4F9E">
            <w:pPr>
              <w:pStyle w:val="TAC"/>
              <w:rPr>
                <w:lang w:val="en-US"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66AC9E08" w14:textId="77777777" w:rsidR="002614FD" w:rsidRDefault="002614FD" w:rsidP="005A4F9E">
            <w:pPr>
              <w:pStyle w:val="TAC"/>
              <w:rPr>
                <w:lang w:val="en-US" w:eastAsia="zh-CN"/>
              </w:rPr>
            </w:pPr>
            <w:r>
              <w:rPr>
                <w:lang w:val="en-US"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073776A5" w14:textId="77777777" w:rsidR="002614FD" w:rsidRDefault="002614FD" w:rsidP="005A4F9E">
            <w:pPr>
              <w:pStyle w:val="TAC"/>
              <w:rPr>
                <w:lang w:eastAsia="ko-KR"/>
              </w:rPr>
            </w:pPr>
            <w:r w:rsidRPr="002E734E">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75CF5455" w14:textId="77777777" w:rsidR="002614FD" w:rsidRDefault="002614FD" w:rsidP="005A4F9E">
            <w:pPr>
              <w:pStyle w:val="TAC"/>
              <w:rPr>
                <w:lang w:val="en-US" w:eastAsia="zh-CN"/>
              </w:rPr>
            </w:pPr>
            <w:r>
              <w:rPr>
                <w:lang w:val="en-US" w:eastAsia="zh-CN"/>
              </w:rPr>
              <w:t>0.5</w:t>
            </w:r>
          </w:p>
        </w:tc>
      </w:tr>
      <w:tr w:rsidR="002614FD" w:rsidRPr="003F0776" w14:paraId="68820CD0"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ED4FBF2" w14:textId="77777777" w:rsidR="002614FD" w:rsidRDefault="002614FD" w:rsidP="005A4F9E">
            <w:pPr>
              <w:spacing w:after="0"/>
              <w:jc w:val="center"/>
              <w:rPr>
                <w:rFonts w:ascii="Arial" w:hAnsi="Arial" w:cs="Arial"/>
                <w:color w:val="000000"/>
                <w:sz w:val="18"/>
                <w:szCs w:val="18"/>
              </w:rPr>
            </w:pPr>
            <w:r>
              <w:rPr>
                <w:rFonts w:ascii="Arial" w:hAnsi="Arial" w:cs="Arial"/>
                <w:color w:val="000000"/>
                <w:sz w:val="18"/>
                <w:szCs w:val="18"/>
              </w:rPr>
              <w:t>CA_n1-n5-n7-n40-n105</w:t>
            </w:r>
          </w:p>
        </w:tc>
        <w:tc>
          <w:tcPr>
            <w:tcW w:w="1185" w:type="dxa"/>
            <w:tcBorders>
              <w:top w:val="single" w:sz="4" w:space="0" w:color="auto"/>
              <w:left w:val="single" w:sz="4" w:space="0" w:color="auto"/>
              <w:bottom w:val="single" w:sz="4" w:space="0" w:color="auto"/>
              <w:right w:val="single" w:sz="4" w:space="0" w:color="auto"/>
            </w:tcBorders>
            <w:vAlign w:val="center"/>
          </w:tcPr>
          <w:p w14:paraId="4BD274B1" w14:textId="77777777" w:rsidR="002614FD" w:rsidRDefault="002614FD" w:rsidP="005A4F9E">
            <w:pPr>
              <w:pStyle w:val="TAC"/>
              <w:rPr>
                <w:lang w:val="sv-SE"/>
              </w:rPr>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63D374DA" w14:textId="77777777" w:rsidR="002614FD" w:rsidRDefault="002614FD" w:rsidP="005A4F9E">
            <w:pPr>
              <w:pStyle w:val="TAC"/>
              <w:rPr>
                <w:lang w:val="en-US"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4236C522" w14:textId="77777777" w:rsidR="002614FD" w:rsidRDefault="002614FD" w:rsidP="005A4F9E">
            <w:pPr>
              <w:pStyle w:val="TAC"/>
              <w:rPr>
                <w:lang w:val="en-US" w:eastAsia="zh-CN"/>
              </w:rPr>
            </w:pPr>
            <w:r>
              <w:rPr>
                <w:lang w:val="en-US" w:eastAsia="zh-CN"/>
              </w:rPr>
              <w:t>0.3</w:t>
            </w:r>
          </w:p>
        </w:tc>
        <w:tc>
          <w:tcPr>
            <w:tcW w:w="1431" w:type="dxa"/>
            <w:tcBorders>
              <w:top w:val="single" w:sz="4" w:space="0" w:color="auto"/>
              <w:left w:val="single" w:sz="4" w:space="0" w:color="auto"/>
              <w:bottom w:val="single" w:sz="4" w:space="0" w:color="auto"/>
              <w:right w:val="single" w:sz="4" w:space="0" w:color="auto"/>
            </w:tcBorders>
            <w:vAlign w:val="center"/>
          </w:tcPr>
          <w:p w14:paraId="4A357F72" w14:textId="77777777" w:rsidR="002614FD" w:rsidRDefault="002614FD" w:rsidP="005A4F9E">
            <w:pPr>
              <w:pStyle w:val="TAC"/>
              <w:rPr>
                <w:lang w:eastAsia="ko-KR"/>
              </w:rPr>
            </w:pPr>
            <w:r w:rsidRPr="002E734E">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016706F1" w14:textId="77777777" w:rsidR="002614FD" w:rsidRDefault="002614FD" w:rsidP="005A4F9E">
            <w:pPr>
              <w:pStyle w:val="TAC"/>
              <w:rPr>
                <w:lang w:val="en-US" w:eastAsia="zh-CN"/>
              </w:rPr>
            </w:pPr>
            <w:r>
              <w:rPr>
                <w:lang w:val="en-US" w:eastAsia="zh-CN"/>
              </w:rPr>
              <w:t>0.3</w:t>
            </w:r>
          </w:p>
        </w:tc>
      </w:tr>
      <w:tr w:rsidR="002614FD" w:rsidRPr="003F0776" w14:paraId="65326863"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032696B" w14:textId="77777777" w:rsidR="002614FD" w:rsidRDefault="002614FD" w:rsidP="005A4F9E">
            <w:pPr>
              <w:spacing w:after="0"/>
              <w:jc w:val="center"/>
              <w:rPr>
                <w:rFonts w:ascii="Arial" w:hAnsi="Arial" w:cs="Arial"/>
                <w:color w:val="000000"/>
                <w:sz w:val="18"/>
                <w:szCs w:val="18"/>
              </w:rPr>
            </w:pPr>
            <w:r>
              <w:rPr>
                <w:rFonts w:ascii="Arial" w:hAnsi="Arial" w:cs="Arial"/>
                <w:color w:val="000000"/>
                <w:sz w:val="18"/>
                <w:szCs w:val="18"/>
              </w:rPr>
              <w:t>CA_n1-n5-n7-n78-n105</w:t>
            </w:r>
          </w:p>
        </w:tc>
        <w:tc>
          <w:tcPr>
            <w:tcW w:w="1185" w:type="dxa"/>
            <w:tcBorders>
              <w:top w:val="single" w:sz="4" w:space="0" w:color="auto"/>
              <w:left w:val="single" w:sz="4" w:space="0" w:color="auto"/>
              <w:bottom w:val="single" w:sz="4" w:space="0" w:color="auto"/>
              <w:right w:val="single" w:sz="4" w:space="0" w:color="auto"/>
            </w:tcBorders>
            <w:vAlign w:val="center"/>
          </w:tcPr>
          <w:p w14:paraId="09031BB8" w14:textId="77777777" w:rsidR="002614FD" w:rsidRDefault="002614FD" w:rsidP="005A4F9E">
            <w:pPr>
              <w:pStyle w:val="TAC"/>
              <w:rPr>
                <w:lang w:val="sv-SE"/>
              </w:rPr>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574B2042" w14:textId="77777777" w:rsidR="002614FD" w:rsidRDefault="002614FD" w:rsidP="005A4F9E">
            <w:pPr>
              <w:pStyle w:val="TAC"/>
              <w:rPr>
                <w:lang w:val="en-US"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78216994" w14:textId="77777777" w:rsidR="002614FD" w:rsidRDefault="002614FD" w:rsidP="005A4F9E">
            <w:pPr>
              <w:pStyle w:val="TAC"/>
              <w:rPr>
                <w:lang w:val="en-US" w:eastAsia="zh-CN"/>
              </w:rPr>
            </w:pPr>
            <w:r>
              <w:rPr>
                <w:lang w:val="en-US"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34DC384B" w14:textId="77777777" w:rsidR="002614FD" w:rsidRDefault="002614FD" w:rsidP="005A4F9E">
            <w:pPr>
              <w:pStyle w:val="TAC"/>
              <w:rPr>
                <w:lang w:eastAsia="ko-KR"/>
              </w:rPr>
            </w:pPr>
            <w:r>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7F6873E1" w14:textId="77777777" w:rsidR="002614FD" w:rsidRDefault="002614FD" w:rsidP="005A4F9E">
            <w:pPr>
              <w:pStyle w:val="TAC"/>
              <w:rPr>
                <w:lang w:val="en-US" w:eastAsia="zh-CN"/>
              </w:rPr>
            </w:pPr>
            <w:r>
              <w:rPr>
                <w:lang w:val="en-US" w:eastAsia="zh-CN"/>
              </w:rPr>
              <w:t>0.3</w:t>
            </w:r>
          </w:p>
        </w:tc>
      </w:tr>
      <w:tr w:rsidR="002614FD" w:rsidRPr="003F0776" w14:paraId="027C24A2"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9DB7C4C" w14:textId="77777777" w:rsidR="002614FD" w:rsidRPr="003F0776" w:rsidRDefault="002614FD" w:rsidP="005A4F9E">
            <w:pPr>
              <w:pStyle w:val="TAC"/>
            </w:pPr>
            <w:r w:rsidRPr="003F0776">
              <w:rPr>
                <w:lang w:val="sv-SE"/>
              </w:rPr>
              <w:t>CA_n1-n5-n28-n78-n79</w:t>
            </w:r>
          </w:p>
        </w:tc>
        <w:tc>
          <w:tcPr>
            <w:tcW w:w="1185" w:type="dxa"/>
            <w:tcBorders>
              <w:top w:val="single" w:sz="4" w:space="0" w:color="auto"/>
              <w:left w:val="single" w:sz="4" w:space="0" w:color="auto"/>
              <w:bottom w:val="single" w:sz="4" w:space="0" w:color="auto"/>
              <w:right w:val="single" w:sz="4" w:space="0" w:color="auto"/>
            </w:tcBorders>
            <w:vAlign w:val="center"/>
          </w:tcPr>
          <w:p w14:paraId="543C63BF" w14:textId="77777777" w:rsidR="002614FD" w:rsidRPr="003F0776" w:rsidRDefault="002614FD"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2BCB850F"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39BC4ECA" w14:textId="77777777" w:rsidR="002614FD" w:rsidRPr="003F0776" w:rsidRDefault="002614FD" w:rsidP="005A4F9E">
            <w:pPr>
              <w:pStyle w:val="TAC"/>
              <w:rPr>
                <w:lang w:val="en-US" w:eastAsia="zh-CN"/>
              </w:rPr>
            </w:pPr>
            <w:r w:rsidRPr="003F0776">
              <w:rPr>
                <w:lang w:val="en-US"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08277A05" w14:textId="77777777" w:rsidR="002614FD" w:rsidRPr="003F0776" w:rsidRDefault="002614FD" w:rsidP="005A4F9E">
            <w:pPr>
              <w:pStyle w:val="TAC"/>
              <w:rPr>
                <w:lang w:eastAsia="ko-KR"/>
              </w:rPr>
            </w:pPr>
            <w:r w:rsidRPr="003F0776">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6D80D519"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.5</w:t>
            </w:r>
          </w:p>
        </w:tc>
      </w:tr>
      <w:tr w:rsidR="002614FD" w:rsidRPr="003F0776" w14:paraId="2B06B5F2"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F961AC3" w14:textId="77777777" w:rsidR="002614FD" w:rsidRDefault="002614FD" w:rsidP="005A4F9E">
            <w:pPr>
              <w:spacing w:after="0"/>
              <w:jc w:val="center"/>
              <w:rPr>
                <w:rFonts w:ascii="Arial" w:hAnsi="Arial" w:cs="Arial"/>
                <w:color w:val="000000"/>
                <w:sz w:val="18"/>
                <w:szCs w:val="18"/>
              </w:rPr>
            </w:pPr>
            <w:r>
              <w:rPr>
                <w:rFonts w:ascii="Arial" w:hAnsi="Arial" w:cs="Arial"/>
                <w:color w:val="000000"/>
                <w:sz w:val="18"/>
                <w:szCs w:val="18"/>
              </w:rPr>
              <w:t>CA_n1-n5-n40-n78-n105</w:t>
            </w:r>
          </w:p>
        </w:tc>
        <w:tc>
          <w:tcPr>
            <w:tcW w:w="1185" w:type="dxa"/>
            <w:tcBorders>
              <w:top w:val="single" w:sz="4" w:space="0" w:color="auto"/>
              <w:left w:val="single" w:sz="4" w:space="0" w:color="auto"/>
              <w:bottom w:val="single" w:sz="4" w:space="0" w:color="auto"/>
              <w:right w:val="single" w:sz="4" w:space="0" w:color="auto"/>
            </w:tcBorders>
            <w:vAlign w:val="center"/>
          </w:tcPr>
          <w:p w14:paraId="6C8DA8B8" w14:textId="77777777" w:rsidR="002614FD" w:rsidRDefault="002614FD" w:rsidP="005A4F9E">
            <w:pPr>
              <w:pStyle w:val="TAC"/>
              <w:rPr>
                <w:lang w:val="sv-SE"/>
              </w:rPr>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118E91C2" w14:textId="77777777" w:rsidR="002614FD" w:rsidRDefault="002614FD" w:rsidP="005A4F9E">
            <w:pPr>
              <w:pStyle w:val="TAC"/>
              <w:rPr>
                <w:lang w:val="en-US"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257A7D25" w14:textId="77777777" w:rsidR="002614FD" w:rsidRDefault="002614FD" w:rsidP="005A4F9E">
            <w:pPr>
              <w:pStyle w:val="TAC"/>
              <w:rPr>
                <w:lang w:val="sv-SE"/>
              </w:rPr>
            </w:pPr>
            <w:r>
              <w:rPr>
                <w:lang w:val="sv-SE"/>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71FBAB9" w14:textId="77777777" w:rsidR="002614FD" w:rsidRDefault="002614FD" w:rsidP="005A4F9E">
            <w:pPr>
              <w:pStyle w:val="TAC"/>
              <w:rPr>
                <w:lang w:eastAsia="ko-KR"/>
              </w:rPr>
            </w:pPr>
            <w:r>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474B3395" w14:textId="77777777" w:rsidR="002614FD" w:rsidRDefault="002614FD" w:rsidP="005A4F9E">
            <w:pPr>
              <w:pStyle w:val="TAC"/>
              <w:rPr>
                <w:lang w:val="en-US" w:eastAsia="zh-CN"/>
              </w:rPr>
            </w:pPr>
            <w:r>
              <w:rPr>
                <w:lang w:val="en-US" w:eastAsia="zh-CN"/>
              </w:rPr>
              <w:t>0.3</w:t>
            </w:r>
          </w:p>
        </w:tc>
      </w:tr>
      <w:tr w:rsidR="002614FD" w:rsidRPr="003F0776" w14:paraId="772155BF"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B7EBE16" w14:textId="77777777" w:rsidR="002614FD" w:rsidRPr="003F0776" w:rsidRDefault="002614FD" w:rsidP="005A4F9E">
            <w:pPr>
              <w:pStyle w:val="TAC"/>
              <w:rPr>
                <w:lang w:val="sv-SE"/>
              </w:rPr>
            </w:pPr>
            <w:r w:rsidRPr="003F0776">
              <w:rPr>
                <w:lang w:val="sv-SE"/>
              </w:rPr>
              <w:lastRenderedPageBreak/>
              <w:t>CA_n1-n7-n40-n78-n105</w:t>
            </w:r>
          </w:p>
        </w:tc>
        <w:tc>
          <w:tcPr>
            <w:tcW w:w="1185" w:type="dxa"/>
            <w:tcBorders>
              <w:top w:val="single" w:sz="4" w:space="0" w:color="auto"/>
              <w:left w:val="single" w:sz="4" w:space="0" w:color="auto"/>
              <w:bottom w:val="single" w:sz="4" w:space="0" w:color="auto"/>
              <w:right w:val="single" w:sz="4" w:space="0" w:color="auto"/>
            </w:tcBorders>
            <w:vAlign w:val="center"/>
          </w:tcPr>
          <w:p w14:paraId="084F1C2D" w14:textId="77777777" w:rsidR="002614FD" w:rsidRPr="003F0776" w:rsidRDefault="002614FD"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5DF89714"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24C8C4F7" w14:textId="77777777" w:rsidR="002614FD" w:rsidRPr="003F0776" w:rsidRDefault="002614FD" w:rsidP="005A4F9E">
            <w:pPr>
              <w:pStyle w:val="TAC"/>
              <w:rPr>
                <w:lang w:val="en-US" w:eastAsia="zh-CN"/>
              </w:rPr>
            </w:pPr>
            <w:r w:rsidRPr="003F0776">
              <w:rPr>
                <w:lang w:val="en-US"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45390462" w14:textId="77777777" w:rsidR="002614FD" w:rsidRPr="003F0776" w:rsidRDefault="002614FD" w:rsidP="005A4F9E">
            <w:pPr>
              <w:pStyle w:val="TAC"/>
              <w:rPr>
                <w:lang w:eastAsia="ko-KR"/>
              </w:rPr>
            </w:pPr>
            <w:r w:rsidRPr="003F0776">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3769F679"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.2</w:t>
            </w:r>
          </w:p>
        </w:tc>
      </w:tr>
      <w:tr w:rsidR="002614FD" w:rsidRPr="003F0776" w14:paraId="2714054B"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4E37FC4" w14:textId="77777777" w:rsidR="002614FD" w:rsidRPr="003F0776" w:rsidRDefault="002614FD" w:rsidP="005A4F9E">
            <w:pPr>
              <w:pStyle w:val="TAC"/>
              <w:rPr>
                <w:lang w:val="en-US" w:eastAsia="ja-JP"/>
              </w:rPr>
            </w:pPr>
            <w:r w:rsidRPr="003F0776">
              <w:t>CA_n1-n28-n41-n77-n79</w:t>
            </w:r>
          </w:p>
        </w:tc>
        <w:tc>
          <w:tcPr>
            <w:tcW w:w="1185" w:type="dxa"/>
            <w:tcBorders>
              <w:top w:val="single" w:sz="4" w:space="0" w:color="auto"/>
              <w:left w:val="single" w:sz="4" w:space="0" w:color="auto"/>
              <w:bottom w:val="single" w:sz="4" w:space="0" w:color="auto"/>
              <w:right w:val="single" w:sz="4" w:space="0" w:color="auto"/>
            </w:tcBorders>
            <w:vAlign w:val="center"/>
          </w:tcPr>
          <w:p w14:paraId="36A953F3" w14:textId="77777777" w:rsidR="002614FD" w:rsidRPr="003F0776" w:rsidRDefault="002614FD"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190671A3"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27424452" w14:textId="77777777" w:rsidR="002614FD" w:rsidRPr="003F0776" w:rsidRDefault="002614FD" w:rsidP="005A4F9E">
            <w:pPr>
              <w:pStyle w:val="TAC"/>
              <w:rPr>
                <w:lang w:eastAsia="ko-KR"/>
              </w:rPr>
            </w:pPr>
            <w:r w:rsidRPr="003F0776">
              <w:rPr>
                <w:lang w:val="en-US"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3443C9EB" w14:textId="77777777" w:rsidR="002614FD" w:rsidRPr="003F0776" w:rsidRDefault="002614FD" w:rsidP="005A4F9E">
            <w:pPr>
              <w:pStyle w:val="TAC"/>
              <w:rPr>
                <w:lang w:val="en-US" w:eastAsia="zh-CN"/>
              </w:rPr>
            </w:pPr>
            <w:r w:rsidRPr="003F0776">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27A604D4"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.5</w:t>
            </w:r>
          </w:p>
        </w:tc>
      </w:tr>
      <w:tr w:rsidR="002614FD" w:rsidRPr="003F0776" w14:paraId="2ED20B4A"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61BE4A3" w14:textId="77777777" w:rsidR="002614FD" w:rsidRPr="003F0776" w:rsidRDefault="002614FD" w:rsidP="005A4F9E">
            <w:pPr>
              <w:pStyle w:val="TAC"/>
              <w:rPr>
                <w:lang w:val="en-US" w:eastAsia="ja-JP"/>
              </w:rPr>
            </w:pPr>
            <w:r w:rsidRPr="003F0776">
              <w:rPr>
                <w:kern w:val="2"/>
                <w:szCs w:val="22"/>
                <w:lang w:val="en-US"/>
              </w:rPr>
              <w:t>CA_n2-n5-n30-n66-n77</w:t>
            </w:r>
          </w:p>
        </w:tc>
        <w:tc>
          <w:tcPr>
            <w:tcW w:w="1185" w:type="dxa"/>
            <w:tcBorders>
              <w:top w:val="single" w:sz="4" w:space="0" w:color="auto"/>
              <w:left w:val="single" w:sz="4" w:space="0" w:color="auto"/>
              <w:bottom w:val="single" w:sz="4" w:space="0" w:color="auto"/>
              <w:right w:val="single" w:sz="4" w:space="0" w:color="auto"/>
            </w:tcBorders>
            <w:vAlign w:val="center"/>
          </w:tcPr>
          <w:p w14:paraId="371F2B9D" w14:textId="77777777" w:rsidR="002614FD" w:rsidRPr="003F0776" w:rsidRDefault="002614FD" w:rsidP="005A4F9E">
            <w:pPr>
              <w:pStyle w:val="TAC"/>
              <w:rPr>
                <w:lang w:val="sv-SE"/>
              </w:rPr>
            </w:pPr>
            <w:r w:rsidRPr="003F0776">
              <w:rPr>
                <w:lang w:val="sv-SE"/>
              </w:rPr>
              <w:t>0.3</w:t>
            </w:r>
          </w:p>
        </w:tc>
        <w:tc>
          <w:tcPr>
            <w:tcW w:w="1186" w:type="dxa"/>
            <w:tcBorders>
              <w:top w:val="single" w:sz="4" w:space="0" w:color="auto"/>
              <w:left w:val="single" w:sz="4" w:space="0" w:color="auto"/>
              <w:bottom w:val="single" w:sz="4" w:space="0" w:color="auto"/>
              <w:right w:val="single" w:sz="4" w:space="0" w:color="auto"/>
            </w:tcBorders>
            <w:vAlign w:val="center"/>
          </w:tcPr>
          <w:p w14:paraId="41D8FD2D" w14:textId="77777777" w:rsidR="002614FD" w:rsidRPr="003F0776" w:rsidRDefault="002614FD" w:rsidP="005A4F9E">
            <w:pPr>
              <w:pStyle w:val="TAC"/>
              <w:rPr>
                <w:lang w:val="en-US" w:eastAsia="zh-CN"/>
              </w:rPr>
            </w:pPr>
            <w:r w:rsidRPr="003F0776">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3C758AB4" w14:textId="77777777" w:rsidR="002614FD" w:rsidRPr="003F0776" w:rsidRDefault="002614FD" w:rsidP="005A4F9E">
            <w:pPr>
              <w:pStyle w:val="TAC"/>
              <w:rPr>
                <w:lang w:eastAsia="ko-KR"/>
              </w:rPr>
            </w:pPr>
            <w:r w:rsidRPr="003F0776">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0456EFB0" w14:textId="77777777" w:rsidR="002614FD" w:rsidRPr="003F0776" w:rsidRDefault="002614FD" w:rsidP="005A4F9E">
            <w:pPr>
              <w:pStyle w:val="TAC"/>
              <w:rPr>
                <w:lang w:val="en-US" w:eastAsia="zh-CN"/>
              </w:rPr>
            </w:pPr>
            <w:r w:rsidRPr="003F0776">
              <w:rPr>
                <w:lang w:val="en-US" w:eastAsia="zh-CN"/>
              </w:rPr>
              <w:t>0.4</w:t>
            </w:r>
          </w:p>
        </w:tc>
        <w:tc>
          <w:tcPr>
            <w:tcW w:w="1431" w:type="dxa"/>
            <w:tcBorders>
              <w:top w:val="single" w:sz="4" w:space="0" w:color="auto"/>
              <w:left w:val="single" w:sz="4" w:space="0" w:color="auto"/>
              <w:bottom w:val="single" w:sz="4" w:space="0" w:color="auto"/>
              <w:right w:val="single" w:sz="4" w:space="0" w:color="auto"/>
            </w:tcBorders>
            <w:vAlign w:val="center"/>
          </w:tcPr>
          <w:p w14:paraId="1635F3AE" w14:textId="77777777" w:rsidR="002614FD" w:rsidRPr="003F0776" w:rsidRDefault="002614FD" w:rsidP="005A4F9E">
            <w:pPr>
              <w:pStyle w:val="TAC"/>
              <w:rPr>
                <w:lang w:val="en-US" w:eastAsia="zh-CN"/>
              </w:rPr>
            </w:pPr>
            <w:r w:rsidRPr="003F0776">
              <w:rPr>
                <w:lang w:val="en-US" w:eastAsia="zh-CN"/>
              </w:rPr>
              <w:t>0.5</w:t>
            </w:r>
          </w:p>
        </w:tc>
      </w:tr>
      <w:tr w:rsidR="002614FD" w:rsidRPr="003F0776" w14:paraId="17B56933"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B07EEBF" w14:textId="77777777" w:rsidR="002614FD" w:rsidRPr="003F0776" w:rsidRDefault="002614FD" w:rsidP="005A4F9E">
            <w:pPr>
              <w:pStyle w:val="TAC"/>
            </w:pPr>
            <w:r w:rsidRPr="003F0776">
              <w:rPr>
                <w:rFonts w:cs="Arial"/>
                <w:lang w:eastAsia="ja-JP"/>
              </w:rPr>
              <w:t>CA_n2-n5-n48-n66-n77</w:t>
            </w:r>
          </w:p>
        </w:tc>
        <w:tc>
          <w:tcPr>
            <w:tcW w:w="1185" w:type="dxa"/>
            <w:tcBorders>
              <w:top w:val="single" w:sz="4" w:space="0" w:color="auto"/>
              <w:left w:val="single" w:sz="4" w:space="0" w:color="auto"/>
              <w:bottom w:val="single" w:sz="4" w:space="0" w:color="auto"/>
              <w:right w:val="single" w:sz="4" w:space="0" w:color="auto"/>
            </w:tcBorders>
            <w:vAlign w:val="center"/>
          </w:tcPr>
          <w:p w14:paraId="0A5EFF90" w14:textId="77777777" w:rsidR="002614FD" w:rsidRPr="003F0776" w:rsidRDefault="002614FD" w:rsidP="005A4F9E">
            <w:pPr>
              <w:pStyle w:val="TAC"/>
              <w:rPr>
                <w:lang w:val="en-US" w:eastAsia="zh-CN"/>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797EF98C" w14:textId="77777777" w:rsidR="002614FD" w:rsidRPr="003F0776" w:rsidRDefault="002614FD" w:rsidP="005A4F9E">
            <w:pPr>
              <w:pStyle w:val="TAC"/>
              <w:rPr>
                <w:lang w:val="en-US" w:eastAsia="zh-CN"/>
              </w:rPr>
            </w:pPr>
            <w:r w:rsidRPr="003F0776">
              <w:rPr>
                <w:rFonts w:hint="eastAsia"/>
                <w:lang w:val="en-US"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17385F95" w14:textId="77777777" w:rsidR="002614FD" w:rsidRPr="003F0776" w:rsidRDefault="002614FD" w:rsidP="005A4F9E">
            <w:pPr>
              <w:pStyle w:val="TAC"/>
              <w:rPr>
                <w:lang w:val="en-US" w:eastAsia="zh-CN"/>
              </w:rPr>
            </w:pPr>
            <w:r w:rsidRPr="003F0776">
              <w:rPr>
                <w:rFonts w:cs="Arial"/>
                <w:szCs w:val="18"/>
                <w:lang w:val="en-US" w:eastAsia="ja-JP"/>
              </w:rPr>
              <w:t>0.5</w:t>
            </w:r>
          </w:p>
        </w:tc>
        <w:tc>
          <w:tcPr>
            <w:tcW w:w="1431" w:type="dxa"/>
            <w:tcBorders>
              <w:top w:val="single" w:sz="4" w:space="0" w:color="auto"/>
              <w:left w:val="single" w:sz="4" w:space="0" w:color="auto"/>
              <w:bottom w:val="single" w:sz="4" w:space="0" w:color="auto"/>
              <w:right w:val="single" w:sz="4" w:space="0" w:color="auto"/>
            </w:tcBorders>
            <w:vAlign w:val="center"/>
          </w:tcPr>
          <w:p w14:paraId="68B78402"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6350395C"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.5</w:t>
            </w:r>
          </w:p>
        </w:tc>
      </w:tr>
      <w:tr w:rsidR="002614FD" w:rsidRPr="003F0776" w14:paraId="6263C086"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59176C9" w14:textId="77777777" w:rsidR="002614FD" w:rsidRPr="003F0776" w:rsidRDefault="002614FD" w:rsidP="005A4F9E">
            <w:pPr>
              <w:pStyle w:val="TAC"/>
              <w:rPr>
                <w:rFonts w:cs="Arial"/>
                <w:lang w:eastAsia="ja-JP"/>
              </w:rPr>
            </w:pPr>
            <w:r w:rsidRPr="003F0776">
              <w:rPr>
                <w:kern w:val="2"/>
                <w:szCs w:val="22"/>
                <w:lang w:val="en-US"/>
              </w:rPr>
              <w:t>CA_n2-n12-n30-n66-n77</w:t>
            </w:r>
          </w:p>
        </w:tc>
        <w:tc>
          <w:tcPr>
            <w:tcW w:w="1185" w:type="dxa"/>
            <w:tcBorders>
              <w:top w:val="single" w:sz="4" w:space="0" w:color="auto"/>
              <w:left w:val="single" w:sz="4" w:space="0" w:color="auto"/>
              <w:bottom w:val="single" w:sz="4" w:space="0" w:color="auto"/>
              <w:right w:val="single" w:sz="4" w:space="0" w:color="auto"/>
            </w:tcBorders>
            <w:vAlign w:val="center"/>
          </w:tcPr>
          <w:p w14:paraId="5886CBC5" w14:textId="77777777" w:rsidR="002614FD" w:rsidRPr="003F0776" w:rsidRDefault="002614FD" w:rsidP="005A4F9E">
            <w:pPr>
              <w:pStyle w:val="TAC"/>
              <w:rPr>
                <w:lang w:val="sv-SE"/>
              </w:rPr>
            </w:pPr>
            <w:r w:rsidRPr="003F0776">
              <w:rPr>
                <w:rFonts w:hint="eastAsia"/>
                <w:lang w:val="en-US" w:eastAsia="zh-CN"/>
              </w:rPr>
              <w:t>0</w:t>
            </w:r>
            <w:r w:rsidRPr="003F0776">
              <w:rPr>
                <w:lang w:val="en-US"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46441ABC"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.5</w:t>
            </w:r>
          </w:p>
        </w:tc>
        <w:tc>
          <w:tcPr>
            <w:tcW w:w="1430" w:type="dxa"/>
            <w:tcBorders>
              <w:top w:val="single" w:sz="4" w:space="0" w:color="auto"/>
              <w:left w:val="single" w:sz="4" w:space="0" w:color="auto"/>
              <w:bottom w:val="single" w:sz="4" w:space="0" w:color="auto"/>
              <w:right w:val="single" w:sz="4" w:space="0" w:color="auto"/>
            </w:tcBorders>
          </w:tcPr>
          <w:p w14:paraId="3DC273CA" w14:textId="77777777" w:rsidR="002614FD" w:rsidRPr="003F0776" w:rsidRDefault="002614FD" w:rsidP="005A4F9E">
            <w:pPr>
              <w:pStyle w:val="TAC"/>
              <w:rPr>
                <w:rFonts w:cs="Arial"/>
                <w:szCs w:val="18"/>
                <w:lang w:val="en-US" w:eastAsia="ja-JP"/>
              </w:rPr>
            </w:pPr>
            <w:r w:rsidRPr="003F0776">
              <w:rPr>
                <w:rFonts w:hint="eastAsia"/>
                <w:lang w:val="en-US" w:eastAsia="zh-CN"/>
              </w:rPr>
              <w:t>0</w:t>
            </w:r>
            <w:r w:rsidRPr="003F0776">
              <w:rPr>
                <w:lang w:val="en-US" w:eastAsia="zh-CN"/>
              </w:rPr>
              <w:t>.5</w:t>
            </w:r>
          </w:p>
        </w:tc>
        <w:tc>
          <w:tcPr>
            <w:tcW w:w="1431" w:type="dxa"/>
            <w:tcBorders>
              <w:top w:val="single" w:sz="4" w:space="0" w:color="auto"/>
              <w:left w:val="single" w:sz="4" w:space="0" w:color="auto"/>
              <w:bottom w:val="single" w:sz="4" w:space="0" w:color="auto"/>
              <w:right w:val="single" w:sz="4" w:space="0" w:color="auto"/>
            </w:tcBorders>
          </w:tcPr>
          <w:p w14:paraId="67E0EFE3"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.5</w:t>
            </w:r>
          </w:p>
        </w:tc>
        <w:tc>
          <w:tcPr>
            <w:tcW w:w="1431" w:type="dxa"/>
            <w:tcBorders>
              <w:top w:val="single" w:sz="4" w:space="0" w:color="auto"/>
              <w:left w:val="single" w:sz="4" w:space="0" w:color="auto"/>
              <w:bottom w:val="single" w:sz="4" w:space="0" w:color="auto"/>
              <w:right w:val="single" w:sz="4" w:space="0" w:color="auto"/>
            </w:tcBorders>
          </w:tcPr>
          <w:p w14:paraId="3B5FB9B2"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.5</w:t>
            </w:r>
          </w:p>
        </w:tc>
      </w:tr>
      <w:tr w:rsidR="002614FD" w:rsidRPr="003F0776" w14:paraId="44E1F00A"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7DDACDF" w14:textId="77777777" w:rsidR="002614FD" w:rsidRPr="003F0776" w:rsidRDefault="002614FD" w:rsidP="005A4F9E">
            <w:pPr>
              <w:pStyle w:val="TAC"/>
              <w:rPr>
                <w:kern w:val="2"/>
                <w:szCs w:val="22"/>
                <w:lang w:val="en-US"/>
              </w:rPr>
            </w:pPr>
            <w:r w:rsidRPr="003F0776">
              <w:rPr>
                <w:kern w:val="2"/>
                <w:szCs w:val="22"/>
                <w:lang w:val="en-US"/>
              </w:rPr>
              <w:t>CA_n2-n14-n30-n66-n77</w:t>
            </w:r>
          </w:p>
        </w:tc>
        <w:tc>
          <w:tcPr>
            <w:tcW w:w="1185" w:type="dxa"/>
            <w:tcBorders>
              <w:top w:val="single" w:sz="4" w:space="0" w:color="auto"/>
              <w:left w:val="single" w:sz="4" w:space="0" w:color="auto"/>
              <w:bottom w:val="single" w:sz="4" w:space="0" w:color="auto"/>
              <w:right w:val="single" w:sz="4" w:space="0" w:color="auto"/>
            </w:tcBorders>
            <w:vAlign w:val="center"/>
          </w:tcPr>
          <w:p w14:paraId="7E3DB8D4"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20E8AAB5"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tcPr>
          <w:p w14:paraId="18E9A7D1"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.5</w:t>
            </w:r>
          </w:p>
        </w:tc>
        <w:tc>
          <w:tcPr>
            <w:tcW w:w="1431" w:type="dxa"/>
            <w:tcBorders>
              <w:top w:val="single" w:sz="4" w:space="0" w:color="auto"/>
              <w:left w:val="single" w:sz="4" w:space="0" w:color="auto"/>
              <w:bottom w:val="single" w:sz="4" w:space="0" w:color="auto"/>
              <w:right w:val="single" w:sz="4" w:space="0" w:color="auto"/>
            </w:tcBorders>
          </w:tcPr>
          <w:p w14:paraId="56D7AA08"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.5</w:t>
            </w:r>
          </w:p>
        </w:tc>
        <w:tc>
          <w:tcPr>
            <w:tcW w:w="1431" w:type="dxa"/>
            <w:tcBorders>
              <w:top w:val="single" w:sz="4" w:space="0" w:color="auto"/>
              <w:left w:val="single" w:sz="4" w:space="0" w:color="auto"/>
              <w:bottom w:val="single" w:sz="4" w:space="0" w:color="auto"/>
              <w:right w:val="single" w:sz="4" w:space="0" w:color="auto"/>
            </w:tcBorders>
          </w:tcPr>
          <w:p w14:paraId="2AA2DC16"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.5</w:t>
            </w:r>
          </w:p>
        </w:tc>
      </w:tr>
      <w:tr w:rsidR="002614FD" w:rsidRPr="003F0776" w14:paraId="0EDEBA90"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AC28461" w14:textId="77777777" w:rsidR="002614FD" w:rsidRPr="003F0776" w:rsidRDefault="002614FD" w:rsidP="005A4F9E">
            <w:pPr>
              <w:pStyle w:val="TAC"/>
              <w:rPr>
                <w:kern w:val="2"/>
                <w:szCs w:val="22"/>
                <w:lang w:val="en-US"/>
              </w:rPr>
            </w:pPr>
            <w:r w:rsidRPr="003F0776">
              <w:t>CA_n2-n29-n30-n66-n77</w:t>
            </w:r>
          </w:p>
        </w:tc>
        <w:tc>
          <w:tcPr>
            <w:tcW w:w="1185" w:type="dxa"/>
            <w:tcBorders>
              <w:top w:val="single" w:sz="4" w:space="0" w:color="auto"/>
              <w:left w:val="single" w:sz="4" w:space="0" w:color="auto"/>
              <w:bottom w:val="single" w:sz="4" w:space="0" w:color="auto"/>
              <w:right w:val="single" w:sz="4" w:space="0" w:color="auto"/>
            </w:tcBorders>
            <w:vAlign w:val="center"/>
          </w:tcPr>
          <w:p w14:paraId="035D416D"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2BA3B150"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.5</w:t>
            </w:r>
          </w:p>
        </w:tc>
        <w:tc>
          <w:tcPr>
            <w:tcW w:w="1430" w:type="dxa"/>
            <w:tcBorders>
              <w:top w:val="single" w:sz="4" w:space="0" w:color="auto"/>
              <w:left w:val="single" w:sz="4" w:space="0" w:color="auto"/>
              <w:bottom w:val="single" w:sz="4" w:space="0" w:color="auto"/>
              <w:right w:val="single" w:sz="4" w:space="0" w:color="auto"/>
            </w:tcBorders>
          </w:tcPr>
          <w:p w14:paraId="41D6252D"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.5</w:t>
            </w:r>
          </w:p>
        </w:tc>
        <w:tc>
          <w:tcPr>
            <w:tcW w:w="1431" w:type="dxa"/>
            <w:tcBorders>
              <w:top w:val="single" w:sz="4" w:space="0" w:color="auto"/>
              <w:left w:val="single" w:sz="4" w:space="0" w:color="auto"/>
              <w:bottom w:val="single" w:sz="4" w:space="0" w:color="auto"/>
              <w:right w:val="single" w:sz="4" w:space="0" w:color="auto"/>
            </w:tcBorders>
          </w:tcPr>
          <w:p w14:paraId="4F5D0464"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.5</w:t>
            </w:r>
          </w:p>
        </w:tc>
        <w:tc>
          <w:tcPr>
            <w:tcW w:w="1431" w:type="dxa"/>
            <w:tcBorders>
              <w:top w:val="single" w:sz="4" w:space="0" w:color="auto"/>
              <w:left w:val="single" w:sz="4" w:space="0" w:color="auto"/>
              <w:bottom w:val="single" w:sz="4" w:space="0" w:color="auto"/>
              <w:right w:val="single" w:sz="4" w:space="0" w:color="auto"/>
            </w:tcBorders>
          </w:tcPr>
          <w:p w14:paraId="3E7E5063"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.5</w:t>
            </w:r>
          </w:p>
        </w:tc>
      </w:tr>
      <w:tr w:rsidR="002614FD" w:rsidRPr="003F0776" w14:paraId="22FC3CFC"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1A7DC90" w14:textId="77777777" w:rsidR="002614FD" w:rsidRPr="003F0776" w:rsidRDefault="002614FD" w:rsidP="005A4F9E">
            <w:pPr>
              <w:pStyle w:val="TAC"/>
              <w:rPr>
                <w:kern w:val="2"/>
                <w:szCs w:val="22"/>
                <w:lang w:val="en-US" w:eastAsia="ja-JP"/>
              </w:rPr>
            </w:pPr>
            <w:r w:rsidRPr="003F0776">
              <w:rPr>
                <w:kern w:val="2"/>
                <w:szCs w:val="22"/>
                <w:lang w:val="en-US" w:eastAsia="ja-JP"/>
              </w:rPr>
              <w:t>CA_n3-n7-n20-n67-n78</w:t>
            </w:r>
          </w:p>
        </w:tc>
        <w:tc>
          <w:tcPr>
            <w:tcW w:w="1185" w:type="dxa"/>
            <w:tcBorders>
              <w:top w:val="single" w:sz="4" w:space="0" w:color="auto"/>
              <w:left w:val="single" w:sz="4" w:space="0" w:color="auto"/>
              <w:bottom w:val="single" w:sz="4" w:space="0" w:color="auto"/>
              <w:right w:val="single" w:sz="4" w:space="0" w:color="auto"/>
            </w:tcBorders>
            <w:vAlign w:val="center"/>
          </w:tcPr>
          <w:p w14:paraId="6FC54744" w14:textId="77777777" w:rsidR="002614FD" w:rsidRPr="003F0776" w:rsidRDefault="002614FD" w:rsidP="005A4F9E">
            <w:pPr>
              <w:pStyle w:val="TAC"/>
              <w:rPr>
                <w:lang w:val="en-US" w:eastAsia="zh-CN"/>
              </w:rPr>
            </w:pPr>
            <w:r w:rsidRPr="003F0776">
              <w:rPr>
                <w:lang w:val="en-US" w:eastAsia="zh-CN"/>
              </w:rPr>
              <w:t>0.2</w:t>
            </w:r>
          </w:p>
        </w:tc>
        <w:tc>
          <w:tcPr>
            <w:tcW w:w="1186" w:type="dxa"/>
            <w:tcBorders>
              <w:top w:val="single" w:sz="4" w:space="0" w:color="auto"/>
              <w:left w:val="single" w:sz="4" w:space="0" w:color="auto"/>
              <w:bottom w:val="single" w:sz="4" w:space="0" w:color="auto"/>
              <w:right w:val="single" w:sz="4" w:space="0" w:color="auto"/>
            </w:tcBorders>
            <w:vAlign w:val="center"/>
          </w:tcPr>
          <w:p w14:paraId="7E4BFC6D" w14:textId="77777777" w:rsidR="002614FD" w:rsidRPr="003F0776" w:rsidRDefault="002614FD"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tcPr>
          <w:p w14:paraId="441FE433" w14:textId="77777777" w:rsidR="002614FD" w:rsidRPr="003F0776" w:rsidRDefault="002614FD" w:rsidP="005A4F9E">
            <w:pPr>
              <w:pStyle w:val="TAC"/>
              <w:rPr>
                <w:lang w:val="en-US" w:eastAsia="zh-CN"/>
              </w:rPr>
            </w:pPr>
            <w:r w:rsidRPr="003F0776">
              <w:rPr>
                <w:rFonts w:eastAsia="Malgun Gothic"/>
                <w:lang w:eastAsia="ko-KR"/>
              </w:rPr>
              <w:t>0.2</w:t>
            </w:r>
          </w:p>
        </w:tc>
        <w:tc>
          <w:tcPr>
            <w:tcW w:w="1431" w:type="dxa"/>
            <w:tcBorders>
              <w:top w:val="single" w:sz="4" w:space="0" w:color="auto"/>
              <w:left w:val="single" w:sz="4" w:space="0" w:color="auto"/>
              <w:bottom w:val="single" w:sz="4" w:space="0" w:color="auto"/>
              <w:right w:val="single" w:sz="4" w:space="0" w:color="auto"/>
            </w:tcBorders>
          </w:tcPr>
          <w:p w14:paraId="16824315" w14:textId="77777777" w:rsidR="002614FD" w:rsidRPr="003F0776" w:rsidRDefault="002614FD" w:rsidP="005A4F9E">
            <w:pPr>
              <w:pStyle w:val="TAC"/>
              <w:rPr>
                <w:lang w:val="en-US" w:eastAsia="zh-CN"/>
              </w:rPr>
            </w:pPr>
            <w:r w:rsidRPr="003F0776">
              <w:rPr>
                <w:lang w:eastAsia="zh-CN"/>
              </w:rPr>
              <w:t>0.2</w:t>
            </w:r>
          </w:p>
        </w:tc>
        <w:tc>
          <w:tcPr>
            <w:tcW w:w="1431" w:type="dxa"/>
            <w:tcBorders>
              <w:top w:val="single" w:sz="4" w:space="0" w:color="auto"/>
              <w:left w:val="single" w:sz="4" w:space="0" w:color="auto"/>
              <w:bottom w:val="single" w:sz="4" w:space="0" w:color="auto"/>
              <w:right w:val="single" w:sz="4" w:space="0" w:color="auto"/>
            </w:tcBorders>
          </w:tcPr>
          <w:p w14:paraId="1E544C35" w14:textId="77777777" w:rsidR="002614FD" w:rsidRPr="003F0776" w:rsidRDefault="002614FD" w:rsidP="005A4F9E">
            <w:pPr>
              <w:pStyle w:val="TAC"/>
              <w:rPr>
                <w:lang w:val="en-US" w:eastAsia="zh-CN"/>
              </w:rPr>
            </w:pPr>
            <w:r w:rsidRPr="003F0776">
              <w:rPr>
                <w:rFonts w:hint="eastAsia"/>
                <w:lang w:eastAsia="zh-CN"/>
              </w:rPr>
              <w:t>0</w:t>
            </w:r>
            <w:r w:rsidRPr="003F0776">
              <w:rPr>
                <w:lang w:eastAsia="zh-CN"/>
              </w:rPr>
              <w:t>.5</w:t>
            </w:r>
          </w:p>
        </w:tc>
      </w:tr>
      <w:tr w:rsidR="002614FD" w:rsidRPr="003F0776" w14:paraId="3EA40BFF"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1BC5E12" w14:textId="77777777" w:rsidR="002614FD" w:rsidRPr="003F0776" w:rsidRDefault="002614FD" w:rsidP="005A4F9E">
            <w:pPr>
              <w:pStyle w:val="TAC"/>
              <w:rPr>
                <w:kern w:val="2"/>
                <w:szCs w:val="22"/>
                <w:lang w:val="en-US" w:eastAsia="ja-JP"/>
              </w:rPr>
            </w:pPr>
            <w:r w:rsidRPr="003F0776">
              <w:rPr>
                <w:kern w:val="2"/>
                <w:szCs w:val="22"/>
                <w:lang w:val="en-US" w:eastAsia="ja-JP"/>
              </w:rPr>
              <w:t>CA_n3-n7-n40-n78-n105</w:t>
            </w:r>
          </w:p>
        </w:tc>
        <w:tc>
          <w:tcPr>
            <w:tcW w:w="1185" w:type="dxa"/>
            <w:tcBorders>
              <w:top w:val="single" w:sz="4" w:space="0" w:color="auto"/>
              <w:left w:val="single" w:sz="4" w:space="0" w:color="auto"/>
              <w:bottom w:val="single" w:sz="4" w:space="0" w:color="auto"/>
              <w:right w:val="single" w:sz="4" w:space="0" w:color="auto"/>
            </w:tcBorders>
            <w:vAlign w:val="center"/>
          </w:tcPr>
          <w:p w14:paraId="7271C02A" w14:textId="77777777" w:rsidR="002614FD" w:rsidRPr="003F0776" w:rsidRDefault="002614FD" w:rsidP="005A4F9E">
            <w:pPr>
              <w:pStyle w:val="TAC"/>
              <w:rPr>
                <w:lang w:val="en-US" w:eastAsia="ja-JP"/>
              </w:rPr>
            </w:pPr>
            <w:r w:rsidRPr="003F0776">
              <w:rPr>
                <w:rFonts w:hint="eastAsia"/>
                <w:lang w:val="en-US" w:eastAsia="zh-CN"/>
              </w:rPr>
              <w:t>0</w:t>
            </w:r>
            <w:r w:rsidRPr="003F0776">
              <w:rPr>
                <w:lang w:val="en-US"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10E5ED1E" w14:textId="77777777" w:rsidR="002614FD" w:rsidRPr="003F0776" w:rsidRDefault="002614FD" w:rsidP="005A4F9E">
            <w:pPr>
              <w:pStyle w:val="TAC"/>
              <w:rPr>
                <w:lang w:val="en-US" w:eastAsia="ja-JP"/>
              </w:rPr>
            </w:pPr>
            <w:r w:rsidRPr="003F0776">
              <w:rPr>
                <w:rFonts w:hint="eastAsia"/>
                <w:lang w:val="en-US" w:eastAsia="zh-CN"/>
              </w:rPr>
              <w:t>0</w:t>
            </w:r>
            <w:r w:rsidRPr="003F0776">
              <w:rPr>
                <w:lang w:val="en-US" w:eastAsia="zh-CN"/>
              </w:rPr>
              <w:t>.5</w:t>
            </w:r>
          </w:p>
        </w:tc>
        <w:tc>
          <w:tcPr>
            <w:tcW w:w="1430" w:type="dxa"/>
            <w:tcBorders>
              <w:top w:val="single" w:sz="4" w:space="0" w:color="auto"/>
              <w:left w:val="single" w:sz="4" w:space="0" w:color="auto"/>
              <w:bottom w:val="single" w:sz="4" w:space="0" w:color="auto"/>
              <w:right w:val="single" w:sz="4" w:space="0" w:color="auto"/>
            </w:tcBorders>
            <w:vAlign w:val="center"/>
          </w:tcPr>
          <w:p w14:paraId="5FC65410" w14:textId="77777777" w:rsidR="002614FD" w:rsidRPr="003F0776" w:rsidRDefault="002614FD" w:rsidP="005A4F9E">
            <w:pPr>
              <w:pStyle w:val="TAC"/>
              <w:rPr>
                <w:lang w:val="en-US" w:eastAsia="ja-JP"/>
              </w:rPr>
            </w:pPr>
            <w:r w:rsidRPr="003F0776">
              <w:rPr>
                <w:rFonts w:hint="eastAsia"/>
                <w:lang w:val="en-US" w:eastAsia="zh-CN"/>
              </w:rPr>
              <w:t>0</w:t>
            </w:r>
            <w:r w:rsidRPr="003F0776">
              <w:rPr>
                <w:lang w:val="en-US"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5693E48B" w14:textId="77777777" w:rsidR="002614FD" w:rsidRPr="003F0776" w:rsidRDefault="002614FD" w:rsidP="005A4F9E">
            <w:pPr>
              <w:pStyle w:val="TAC"/>
              <w:rPr>
                <w:lang w:val="en-US" w:eastAsia="ja-JP"/>
              </w:rPr>
            </w:pPr>
            <w:r w:rsidRPr="003F0776">
              <w:rPr>
                <w:rFonts w:hint="eastAsia"/>
                <w:lang w:val="en-US" w:eastAsia="zh-CN"/>
              </w:rPr>
              <w:t>0</w:t>
            </w:r>
            <w:r w:rsidRPr="003F0776">
              <w:rPr>
                <w:lang w:val="en-US" w:eastAsia="zh-CN"/>
              </w:rPr>
              <w:t>.5</w:t>
            </w:r>
          </w:p>
        </w:tc>
        <w:tc>
          <w:tcPr>
            <w:tcW w:w="1431" w:type="dxa"/>
            <w:tcBorders>
              <w:top w:val="single" w:sz="4" w:space="0" w:color="auto"/>
              <w:left w:val="single" w:sz="4" w:space="0" w:color="auto"/>
              <w:bottom w:val="single" w:sz="4" w:space="0" w:color="auto"/>
              <w:right w:val="single" w:sz="4" w:space="0" w:color="auto"/>
            </w:tcBorders>
            <w:vAlign w:val="center"/>
          </w:tcPr>
          <w:p w14:paraId="02B39692" w14:textId="77777777" w:rsidR="002614FD" w:rsidRPr="003F0776" w:rsidRDefault="002614FD" w:rsidP="005A4F9E">
            <w:pPr>
              <w:pStyle w:val="TAC"/>
              <w:rPr>
                <w:lang w:val="en-US" w:eastAsia="ja-JP"/>
              </w:rPr>
            </w:pPr>
            <w:r w:rsidRPr="003F0776">
              <w:rPr>
                <w:rFonts w:hint="eastAsia"/>
                <w:lang w:val="en-US" w:eastAsia="zh-CN"/>
              </w:rPr>
              <w:t>0</w:t>
            </w:r>
            <w:r w:rsidRPr="003F0776">
              <w:rPr>
                <w:lang w:val="en-US" w:eastAsia="zh-CN"/>
              </w:rPr>
              <w:t>.2</w:t>
            </w:r>
          </w:p>
        </w:tc>
      </w:tr>
      <w:tr w:rsidR="002614FD" w:rsidRPr="003F0776" w14:paraId="556AE633"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66D0EE1" w14:textId="77777777" w:rsidR="002614FD" w:rsidRPr="00D73EBB" w:rsidRDefault="002614FD" w:rsidP="005A4F9E">
            <w:pPr>
              <w:pStyle w:val="TAC"/>
            </w:pPr>
            <w:r w:rsidRPr="00D73EBB">
              <w:t>CA_n3-n8-n39-n41</w:t>
            </w:r>
            <w:r>
              <w:t>-n79</w:t>
            </w:r>
          </w:p>
        </w:tc>
        <w:tc>
          <w:tcPr>
            <w:tcW w:w="1185" w:type="dxa"/>
            <w:tcBorders>
              <w:top w:val="single" w:sz="4" w:space="0" w:color="auto"/>
              <w:left w:val="single" w:sz="4" w:space="0" w:color="auto"/>
              <w:bottom w:val="single" w:sz="4" w:space="0" w:color="auto"/>
              <w:right w:val="single" w:sz="4" w:space="0" w:color="auto"/>
            </w:tcBorders>
            <w:vAlign w:val="center"/>
          </w:tcPr>
          <w:p w14:paraId="10E0A508" w14:textId="77777777" w:rsidR="002614FD" w:rsidRPr="00D73EBB" w:rsidRDefault="002614FD" w:rsidP="005A4F9E">
            <w:pPr>
              <w:pStyle w:val="TAC"/>
            </w:pPr>
            <w:r w:rsidRPr="00D73EBB">
              <w:t>0.2</w:t>
            </w:r>
          </w:p>
        </w:tc>
        <w:tc>
          <w:tcPr>
            <w:tcW w:w="1186" w:type="dxa"/>
            <w:tcBorders>
              <w:top w:val="single" w:sz="4" w:space="0" w:color="auto"/>
              <w:left w:val="single" w:sz="4" w:space="0" w:color="auto"/>
              <w:bottom w:val="single" w:sz="4" w:space="0" w:color="auto"/>
              <w:right w:val="single" w:sz="4" w:space="0" w:color="auto"/>
            </w:tcBorders>
            <w:vAlign w:val="center"/>
          </w:tcPr>
          <w:p w14:paraId="1527EED6" w14:textId="77777777" w:rsidR="002614FD" w:rsidRPr="00D73EBB" w:rsidRDefault="002614FD" w:rsidP="005A4F9E">
            <w:pPr>
              <w:pStyle w:val="TAC"/>
            </w:pPr>
            <w:r w:rsidRPr="00D73EBB">
              <w:t>-</w:t>
            </w:r>
          </w:p>
        </w:tc>
        <w:tc>
          <w:tcPr>
            <w:tcW w:w="1430" w:type="dxa"/>
            <w:tcBorders>
              <w:top w:val="single" w:sz="4" w:space="0" w:color="auto"/>
              <w:left w:val="single" w:sz="4" w:space="0" w:color="auto"/>
              <w:bottom w:val="single" w:sz="4" w:space="0" w:color="auto"/>
              <w:right w:val="single" w:sz="4" w:space="0" w:color="auto"/>
            </w:tcBorders>
            <w:vAlign w:val="center"/>
          </w:tcPr>
          <w:p w14:paraId="380253CC" w14:textId="77777777" w:rsidR="002614FD" w:rsidRPr="00D73EBB" w:rsidRDefault="002614FD" w:rsidP="005A4F9E">
            <w:pPr>
              <w:pStyle w:val="TAC"/>
            </w:pPr>
            <w:r w:rsidRPr="00D73EBB">
              <w:t>0.2</w:t>
            </w:r>
          </w:p>
        </w:tc>
        <w:tc>
          <w:tcPr>
            <w:tcW w:w="1431" w:type="dxa"/>
            <w:tcBorders>
              <w:top w:val="single" w:sz="4" w:space="0" w:color="auto"/>
              <w:left w:val="single" w:sz="4" w:space="0" w:color="auto"/>
              <w:bottom w:val="single" w:sz="4" w:space="0" w:color="auto"/>
              <w:right w:val="single" w:sz="4" w:space="0" w:color="auto"/>
            </w:tcBorders>
            <w:vAlign w:val="center"/>
          </w:tcPr>
          <w:p w14:paraId="4C557A99" w14:textId="77777777" w:rsidR="002614FD" w:rsidRPr="00D73EBB" w:rsidRDefault="002614FD" w:rsidP="005A4F9E">
            <w:pPr>
              <w:pStyle w:val="TAC"/>
            </w:pPr>
            <w:r w:rsidRPr="00D73EBB">
              <w:t>0.2</w:t>
            </w:r>
            <w:r>
              <w:rPr>
                <w:vertAlign w:val="superscript"/>
              </w:rPr>
              <w:t>3</w:t>
            </w:r>
            <w:r w:rsidRPr="00D73EBB">
              <w:t xml:space="preserve"> / 0.7</w:t>
            </w:r>
            <w:r>
              <w:rPr>
                <w:vertAlign w:val="superscript"/>
              </w:rPr>
              <w:t>4</w:t>
            </w:r>
          </w:p>
        </w:tc>
        <w:tc>
          <w:tcPr>
            <w:tcW w:w="1431" w:type="dxa"/>
            <w:tcBorders>
              <w:top w:val="single" w:sz="4" w:space="0" w:color="auto"/>
              <w:left w:val="single" w:sz="4" w:space="0" w:color="auto"/>
              <w:bottom w:val="single" w:sz="4" w:space="0" w:color="auto"/>
              <w:right w:val="single" w:sz="4" w:space="0" w:color="auto"/>
            </w:tcBorders>
            <w:vAlign w:val="center"/>
          </w:tcPr>
          <w:p w14:paraId="064D0FFC" w14:textId="77777777" w:rsidR="002614FD" w:rsidRDefault="002614FD" w:rsidP="005A4F9E">
            <w:pPr>
              <w:pStyle w:val="TAC"/>
              <w:rPr>
                <w:lang w:val="en-US" w:eastAsia="zh-CN"/>
              </w:rPr>
            </w:pPr>
            <w:r>
              <w:rPr>
                <w:rFonts w:hint="eastAsia"/>
                <w:lang w:val="en-US" w:eastAsia="zh-CN"/>
              </w:rPr>
              <w:t>0</w:t>
            </w:r>
            <w:r>
              <w:rPr>
                <w:lang w:val="en-US" w:eastAsia="zh-CN"/>
              </w:rPr>
              <w:t>.5</w:t>
            </w:r>
          </w:p>
        </w:tc>
      </w:tr>
      <w:tr w:rsidR="002614FD" w:rsidRPr="003F0776" w14:paraId="19114DE2"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10E2074" w14:textId="77777777" w:rsidR="002614FD" w:rsidRPr="003F0776" w:rsidRDefault="002614FD" w:rsidP="005A4F9E">
            <w:pPr>
              <w:pStyle w:val="TAC"/>
              <w:rPr>
                <w:kern w:val="2"/>
                <w:szCs w:val="22"/>
                <w:lang w:val="en-US"/>
              </w:rPr>
            </w:pPr>
            <w:r w:rsidRPr="003F0776">
              <w:rPr>
                <w:rFonts w:hint="eastAsia"/>
                <w:kern w:val="2"/>
                <w:szCs w:val="22"/>
                <w:lang w:val="en-US" w:eastAsia="ja-JP"/>
              </w:rPr>
              <w:t>C</w:t>
            </w:r>
            <w:r w:rsidRPr="003F0776">
              <w:rPr>
                <w:kern w:val="2"/>
                <w:szCs w:val="22"/>
                <w:lang w:val="en-US" w:eastAsia="ja-JP"/>
              </w:rPr>
              <w:t>A_n3-n28-n41-n77-n79</w:t>
            </w:r>
          </w:p>
        </w:tc>
        <w:tc>
          <w:tcPr>
            <w:tcW w:w="1185" w:type="dxa"/>
            <w:tcBorders>
              <w:top w:val="single" w:sz="4" w:space="0" w:color="auto"/>
              <w:left w:val="single" w:sz="4" w:space="0" w:color="auto"/>
              <w:bottom w:val="single" w:sz="4" w:space="0" w:color="auto"/>
              <w:right w:val="single" w:sz="4" w:space="0" w:color="auto"/>
            </w:tcBorders>
            <w:vAlign w:val="center"/>
          </w:tcPr>
          <w:p w14:paraId="15FFA12A" w14:textId="77777777" w:rsidR="002614FD" w:rsidRPr="003F0776" w:rsidRDefault="002614FD" w:rsidP="005A4F9E">
            <w:pPr>
              <w:pStyle w:val="TAC"/>
              <w:rPr>
                <w:lang w:val="en-US" w:eastAsia="zh-CN"/>
              </w:rPr>
            </w:pPr>
            <w:r w:rsidRPr="003F0776">
              <w:rPr>
                <w:rFonts w:hint="eastAsia"/>
                <w:lang w:val="en-US" w:eastAsia="ja-JP"/>
              </w:rPr>
              <w:t>0</w:t>
            </w:r>
            <w:r w:rsidRPr="003F0776">
              <w:rPr>
                <w:lang w:val="en-US" w:eastAsia="ja-JP"/>
              </w:rPr>
              <w:t>.5</w:t>
            </w:r>
          </w:p>
        </w:tc>
        <w:tc>
          <w:tcPr>
            <w:tcW w:w="1186" w:type="dxa"/>
            <w:tcBorders>
              <w:top w:val="single" w:sz="4" w:space="0" w:color="auto"/>
              <w:left w:val="single" w:sz="4" w:space="0" w:color="auto"/>
              <w:bottom w:val="single" w:sz="4" w:space="0" w:color="auto"/>
              <w:right w:val="single" w:sz="4" w:space="0" w:color="auto"/>
            </w:tcBorders>
            <w:vAlign w:val="center"/>
          </w:tcPr>
          <w:p w14:paraId="0AD68362" w14:textId="77777777" w:rsidR="002614FD" w:rsidRPr="003F0776" w:rsidRDefault="002614FD" w:rsidP="005A4F9E">
            <w:pPr>
              <w:pStyle w:val="TAC"/>
              <w:rPr>
                <w:lang w:val="en-US" w:eastAsia="zh-CN"/>
              </w:rPr>
            </w:pPr>
            <w:r w:rsidRPr="003F0776">
              <w:rPr>
                <w:rFonts w:hint="eastAsia"/>
                <w:lang w:val="en-US" w:eastAsia="ja-JP"/>
              </w:rPr>
              <w:t>0</w:t>
            </w:r>
            <w:r w:rsidRPr="003F0776">
              <w:rPr>
                <w:lang w:val="en-US" w:eastAsia="ja-JP"/>
              </w:rPr>
              <w:t>.2</w:t>
            </w:r>
          </w:p>
        </w:tc>
        <w:tc>
          <w:tcPr>
            <w:tcW w:w="1430" w:type="dxa"/>
            <w:tcBorders>
              <w:top w:val="single" w:sz="4" w:space="0" w:color="auto"/>
              <w:left w:val="single" w:sz="4" w:space="0" w:color="auto"/>
              <w:bottom w:val="single" w:sz="4" w:space="0" w:color="auto"/>
              <w:right w:val="single" w:sz="4" w:space="0" w:color="auto"/>
            </w:tcBorders>
          </w:tcPr>
          <w:p w14:paraId="627AEB47" w14:textId="77777777" w:rsidR="002614FD" w:rsidRPr="003F0776" w:rsidRDefault="002614FD" w:rsidP="005A4F9E">
            <w:pPr>
              <w:pStyle w:val="TAC"/>
              <w:rPr>
                <w:lang w:val="en-US" w:eastAsia="zh-CN"/>
              </w:rPr>
            </w:pPr>
            <w:r w:rsidRPr="003F0776">
              <w:rPr>
                <w:rFonts w:hint="eastAsia"/>
                <w:lang w:val="en-US" w:eastAsia="ja-JP"/>
              </w:rPr>
              <w:t>0</w:t>
            </w:r>
            <w:r w:rsidRPr="003F0776">
              <w:rPr>
                <w:lang w:val="en-US" w:eastAsia="ja-JP"/>
              </w:rPr>
              <w:t>.5</w:t>
            </w:r>
          </w:p>
        </w:tc>
        <w:tc>
          <w:tcPr>
            <w:tcW w:w="1431" w:type="dxa"/>
            <w:tcBorders>
              <w:top w:val="single" w:sz="4" w:space="0" w:color="auto"/>
              <w:left w:val="single" w:sz="4" w:space="0" w:color="auto"/>
              <w:bottom w:val="single" w:sz="4" w:space="0" w:color="auto"/>
              <w:right w:val="single" w:sz="4" w:space="0" w:color="auto"/>
            </w:tcBorders>
          </w:tcPr>
          <w:p w14:paraId="20A0EC7B" w14:textId="77777777" w:rsidR="002614FD" w:rsidRPr="003F0776" w:rsidRDefault="002614FD" w:rsidP="005A4F9E">
            <w:pPr>
              <w:pStyle w:val="TAC"/>
              <w:rPr>
                <w:lang w:val="en-US" w:eastAsia="zh-CN"/>
              </w:rPr>
            </w:pPr>
            <w:r w:rsidRPr="003F0776">
              <w:rPr>
                <w:rFonts w:hint="eastAsia"/>
                <w:lang w:val="en-US" w:eastAsia="ja-JP"/>
              </w:rPr>
              <w:t>0</w:t>
            </w:r>
            <w:r w:rsidRPr="003F0776">
              <w:rPr>
                <w:lang w:val="en-US" w:eastAsia="ja-JP"/>
              </w:rPr>
              <w:t>.5</w:t>
            </w:r>
          </w:p>
        </w:tc>
        <w:tc>
          <w:tcPr>
            <w:tcW w:w="1431" w:type="dxa"/>
            <w:tcBorders>
              <w:top w:val="single" w:sz="4" w:space="0" w:color="auto"/>
              <w:left w:val="single" w:sz="4" w:space="0" w:color="auto"/>
              <w:bottom w:val="single" w:sz="4" w:space="0" w:color="auto"/>
              <w:right w:val="single" w:sz="4" w:space="0" w:color="auto"/>
            </w:tcBorders>
          </w:tcPr>
          <w:p w14:paraId="589CF935" w14:textId="77777777" w:rsidR="002614FD" w:rsidRPr="003F0776" w:rsidRDefault="002614FD" w:rsidP="005A4F9E">
            <w:pPr>
              <w:pStyle w:val="TAC"/>
              <w:rPr>
                <w:lang w:val="en-US" w:eastAsia="zh-CN"/>
              </w:rPr>
            </w:pPr>
            <w:r w:rsidRPr="003F0776">
              <w:rPr>
                <w:rFonts w:hint="eastAsia"/>
                <w:lang w:val="en-US" w:eastAsia="ja-JP"/>
              </w:rPr>
              <w:t>0</w:t>
            </w:r>
            <w:r w:rsidRPr="003F0776">
              <w:rPr>
                <w:lang w:val="en-US" w:eastAsia="ja-JP"/>
              </w:rPr>
              <w:t>.5</w:t>
            </w:r>
          </w:p>
        </w:tc>
      </w:tr>
      <w:tr w:rsidR="002614FD" w:rsidRPr="003F0776" w14:paraId="1266214E"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7E59298" w14:textId="77777777" w:rsidR="002614FD" w:rsidRDefault="002614FD" w:rsidP="005A4F9E">
            <w:pPr>
              <w:spacing w:after="0"/>
              <w:jc w:val="center"/>
              <w:rPr>
                <w:rFonts w:ascii="Arial" w:hAnsi="Arial" w:cs="Arial"/>
                <w:color w:val="000000"/>
                <w:sz w:val="18"/>
                <w:szCs w:val="18"/>
              </w:rPr>
            </w:pPr>
            <w:r>
              <w:rPr>
                <w:rFonts w:ascii="Arial" w:hAnsi="Arial" w:cs="Arial"/>
                <w:color w:val="000000"/>
                <w:sz w:val="18"/>
                <w:szCs w:val="18"/>
              </w:rPr>
              <w:t>CA_n5-n7-n40-n78-n105</w:t>
            </w:r>
          </w:p>
        </w:tc>
        <w:tc>
          <w:tcPr>
            <w:tcW w:w="1185" w:type="dxa"/>
            <w:tcBorders>
              <w:top w:val="single" w:sz="4" w:space="0" w:color="auto"/>
              <w:left w:val="single" w:sz="4" w:space="0" w:color="auto"/>
              <w:bottom w:val="single" w:sz="4" w:space="0" w:color="auto"/>
              <w:right w:val="single" w:sz="4" w:space="0" w:color="auto"/>
            </w:tcBorders>
            <w:vAlign w:val="center"/>
          </w:tcPr>
          <w:p w14:paraId="4D35B399" w14:textId="77777777" w:rsidR="002614FD" w:rsidRDefault="002614FD" w:rsidP="005A4F9E">
            <w:pPr>
              <w:pStyle w:val="TAC"/>
              <w:rPr>
                <w:lang w:val="en-US" w:eastAsia="ja-JP"/>
              </w:rPr>
            </w:pPr>
            <w:r>
              <w:rPr>
                <w:lang w:val="en-US" w:eastAsia="ja-JP"/>
              </w:rPr>
              <w:t>0.2</w:t>
            </w:r>
          </w:p>
        </w:tc>
        <w:tc>
          <w:tcPr>
            <w:tcW w:w="1186" w:type="dxa"/>
            <w:tcBorders>
              <w:top w:val="single" w:sz="4" w:space="0" w:color="auto"/>
              <w:left w:val="single" w:sz="4" w:space="0" w:color="auto"/>
              <w:bottom w:val="single" w:sz="4" w:space="0" w:color="auto"/>
              <w:right w:val="single" w:sz="4" w:space="0" w:color="auto"/>
            </w:tcBorders>
            <w:vAlign w:val="center"/>
          </w:tcPr>
          <w:p w14:paraId="2037E161" w14:textId="77777777" w:rsidR="002614FD" w:rsidRDefault="002614FD" w:rsidP="005A4F9E">
            <w:pPr>
              <w:pStyle w:val="TAC"/>
              <w:rPr>
                <w:lang w:val="en-US" w:eastAsia="ja-JP"/>
              </w:rPr>
            </w:pPr>
            <w:r>
              <w:rPr>
                <w:lang w:val="en-US" w:eastAsia="ja-JP"/>
              </w:rPr>
              <w:t>0.2</w:t>
            </w:r>
          </w:p>
        </w:tc>
        <w:tc>
          <w:tcPr>
            <w:tcW w:w="1430" w:type="dxa"/>
            <w:tcBorders>
              <w:top w:val="single" w:sz="4" w:space="0" w:color="auto"/>
              <w:left w:val="single" w:sz="4" w:space="0" w:color="auto"/>
              <w:bottom w:val="single" w:sz="4" w:space="0" w:color="auto"/>
              <w:right w:val="single" w:sz="4" w:space="0" w:color="auto"/>
            </w:tcBorders>
          </w:tcPr>
          <w:p w14:paraId="1ACE1630" w14:textId="77777777" w:rsidR="002614FD" w:rsidRDefault="002614FD" w:rsidP="005A4F9E">
            <w:pPr>
              <w:pStyle w:val="TAC"/>
              <w:rPr>
                <w:lang w:val="en-US" w:eastAsia="ja-JP"/>
              </w:rPr>
            </w:pPr>
            <w:r>
              <w:rPr>
                <w:lang w:val="en-US" w:eastAsia="ja-JP"/>
              </w:rPr>
              <w:t>0.5</w:t>
            </w:r>
          </w:p>
        </w:tc>
        <w:tc>
          <w:tcPr>
            <w:tcW w:w="1431" w:type="dxa"/>
            <w:tcBorders>
              <w:top w:val="single" w:sz="4" w:space="0" w:color="auto"/>
              <w:left w:val="single" w:sz="4" w:space="0" w:color="auto"/>
              <w:bottom w:val="single" w:sz="4" w:space="0" w:color="auto"/>
              <w:right w:val="single" w:sz="4" w:space="0" w:color="auto"/>
            </w:tcBorders>
          </w:tcPr>
          <w:p w14:paraId="6F360202" w14:textId="77777777" w:rsidR="002614FD" w:rsidRDefault="002614FD" w:rsidP="005A4F9E">
            <w:pPr>
              <w:pStyle w:val="TAC"/>
              <w:rPr>
                <w:lang w:val="en-US" w:eastAsia="ja-JP"/>
              </w:rPr>
            </w:pPr>
            <w:r>
              <w:rPr>
                <w:lang w:val="en-US" w:eastAsia="ja-JP"/>
              </w:rPr>
              <w:t>0.5</w:t>
            </w:r>
          </w:p>
        </w:tc>
        <w:tc>
          <w:tcPr>
            <w:tcW w:w="1431" w:type="dxa"/>
            <w:tcBorders>
              <w:top w:val="single" w:sz="4" w:space="0" w:color="auto"/>
              <w:left w:val="single" w:sz="4" w:space="0" w:color="auto"/>
              <w:bottom w:val="single" w:sz="4" w:space="0" w:color="auto"/>
              <w:right w:val="single" w:sz="4" w:space="0" w:color="auto"/>
            </w:tcBorders>
          </w:tcPr>
          <w:p w14:paraId="05F7E703" w14:textId="77777777" w:rsidR="002614FD" w:rsidRDefault="002614FD" w:rsidP="005A4F9E">
            <w:pPr>
              <w:pStyle w:val="TAC"/>
              <w:rPr>
                <w:lang w:val="en-US" w:eastAsia="ja-JP"/>
              </w:rPr>
            </w:pPr>
            <w:r>
              <w:rPr>
                <w:lang w:val="en-US" w:eastAsia="ja-JP"/>
              </w:rPr>
              <w:t>0.3</w:t>
            </w:r>
          </w:p>
        </w:tc>
      </w:tr>
      <w:tr w:rsidR="002614FD" w:rsidRPr="003F0776" w14:paraId="6E7800A2" w14:textId="77777777" w:rsidTr="005A4F9E">
        <w:trPr>
          <w:jc w:val="center"/>
        </w:trPr>
        <w:tc>
          <w:tcPr>
            <w:tcW w:w="8926" w:type="dxa"/>
            <w:gridSpan w:val="6"/>
            <w:tcBorders>
              <w:top w:val="single" w:sz="4" w:space="0" w:color="auto"/>
              <w:left w:val="single" w:sz="4" w:space="0" w:color="auto"/>
              <w:bottom w:val="single" w:sz="4" w:space="0" w:color="auto"/>
              <w:right w:val="single" w:sz="4" w:space="0" w:color="auto"/>
            </w:tcBorders>
            <w:shd w:val="clear" w:color="auto" w:fill="auto"/>
          </w:tcPr>
          <w:p w14:paraId="73185E30" w14:textId="77777777" w:rsidR="002614FD" w:rsidRPr="003F0776" w:rsidRDefault="002614FD" w:rsidP="005A4F9E">
            <w:pPr>
              <w:pStyle w:val="TAN"/>
              <w:rPr>
                <w:lang w:eastAsia="zh-CN"/>
              </w:rPr>
            </w:pPr>
            <w:r w:rsidRPr="003F0776">
              <w:t xml:space="preserve">NOTE </w:t>
            </w:r>
            <w:r w:rsidRPr="003F0776">
              <w:rPr>
                <w:lang w:eastAsia="zh-CN"/>
              </w:rPr>
              <w:t>1</w:t>
            </w:r>
            <w:r w:rsidRPr="003F0776">
              <w:t>:</w:t>
            </w:r>
            <w:r w:rsidRPr="003F0776">
              <w:tab/>
            </w:r>
            <w:r w:rsidRPr="003F0776">
              <w:rPr>
                <w:lang w:eastAsia="zh-CN"/>
              </w:rPr>
              <w:t xml:space="preserve"> “-” denotes ΔR</w:t>
            </w:r>
            <w:r w:rsidRPr="003F0776">
              <w:rPr>
                <w:vertAlign w:val="subscript"/>
                <w:lang w:eastAsia="zh-CN"/>
              </w:rPr>
              <w:t>IB,c</w:t>
            </w:r>
            <w:r w:rsidRPr="003F0776">
              <w:rPr>
                <w:lang w:eastAsia="zh-CN"/>
              </w:rPr>
              <w:t xml:space="preserve"> = 0.</w:t>
            </w:r>
          </w:p>
          <w:p w14:paraId="08E241C4" w14:textId="77777777" w:rsidR="002614FD" w:rsidRPr="003F0776" w:rsidRDefault="002614FD" w:rsidP="005A4F9E">
            <w:pPr>
              <w:pStyle w:val="TAN"/>
              <w:rPr>
                <w:lang w:val="en-US"/>
              </w:rPr>
            </w:pPr>
            <w:r w:rsidRPr="003F0776">
              <w:t xml:space="preserve">NOTE </w:t>
            </w:r>
            <w:r w:rsidRPr="003F0776">
              <w:rPr>
                <w:lang w:eastAsia="zh-CN"/>
              </w:rPr>
              <w:t>2</w:t>
            </w:r>
            <w:r w:rsidRPr="003F0776">
              <w:t>:</w:t>
            </w:r>
            <w:r w:rsidRPr="003F0776">
              <w:tab/>
            </w:r>
            <w:r w:rsidRPr="003F0776">
              <w:rPr>
                <w:lang w:eastAsia="zh-CN"/>
              </w:rPr>
              <w:t>T</w:t>
            </w:r>
            <w:r w:rsidRPr="003F0776">
              <w:rPr>
                <w:lang w:val="en-US"/>
              </w:rPr>
              <w:t xml:space="preserve">he component band </w:t>
            </w:r>
            <w:r w:rsidRPr="003F0776">
              <w:rPr>
                <w:lang w:eastAsia="zh-CN"/>
              </w:rPr>
              <w:t>order</w:t>
            </w:r>
            <w:r w:rsidRPr="003F0776">
              <w:rPr>
                <w:lang w:val="en-US"/>
              </w:rPr>
              <w:t xml:space="preserve"> in the configuration should be listed by the order of NR bands, such as for CA_n1-n3-n5-n7-n78 the band order from left to right is n1 n3, </w:t>
            </w:r>
            <w:r w:rsidRPr="003F0776">
              <w:rPr>
                <w:lang w:val="en-US" w:eastAsia="zh-CN"/>
              </w:rPr>
              <w:t xml:space="preserve">n5, </w:t>
            </w:r>
            <w:r w:rsidRPr="003F0776">
              <w:rPr>
                <w:lang w:val="en-US"/>
              </w:rPr>
              <w:t>n7 and n78.</w:t>
            </w:r>
          </w:p>
          <w:p w14:paraId="6B01A616" w14:textId="77777777" w:rsidR="002614FD" w:rsidRPr="003F0776" w:rsidRDefault="002614FD" w:rsidP="005A4F9E">
            <w:pPr>
              <w:pStyle w:val="TAN"/>
            </w:pPr>
            <w:r w:rsidRPr="003F0776">
              <w:t xml:space="preserve">NOTE </w:t>
            </w:r>
            <w:r w:rsidRPr="003F0776">
              <w:rPr>
                <w:lang w:eastAsia="zh-CN"/>
              </w:rPr>
              <w:t>3</w:t>
            </w:r>
            <w:r w:rsidRPr="003F0776">
              <w:t>:</w:t>
            </w:r>
            <w:r w:rsidRPr="003F0776">
              <w:tab/>
              <w:t>The requirement is applied for UE transmitting on the frequency range of 2545 - 2690 MHz.</w:t>
            </w:r>
          </w:p>
          <w:p w14:paraId="394D8870" w14:textId="77777777" w:rsidR="002614FD" w:rsidRPr="003F0776" w:rsidRDefault="002614FD" w:rsidP="005A4F9E">
            <w:pPr>
              <w:pStyle w:val="TAN"/>
              <w:rPr>
                <w:lang w:val="en-US" w:eastAsia="zh-CN"/>
              </w:rPr>
            </w:pPr>
            <w:r w:rsidRPr="003F0776">
              <w:t>NOTE 4:</w:t>
            </w:r>
            <w:r w:rsidRPr="003F0776">
              <w:tab/>
              <w:t>The requirement is applied for UE transmitting on the frequency range of 2496 - 2545 MHz</w:t>
            </w:r>
          </w:p>
        </w:tc>
      </w:tr>
    </w:tbl>
    <w:p w14:paraId="0CBD3FCA" w14:textId="77777777" w:rsidR="002614FD" w:rsidRDefault="002614FD" w:rsidP="002614FD"/>
    <w:p w14:paraId="3ED354AC" w14:textId="2E3005F7" w:rsidR="00746A55" w:rsidRPr="00CA7F47" w:rsidRDefault="00746A55" w:rsidP="00746A55">
      <w:pPr>
        <w:rPr>
          <w:noProof/>
          <w:color w:val="0070C0"/>
        </w:rPr>
      </w:pPr>
      <w:r w:rsidRPr="00CA7F47">
        <w:rPr>
          <w:noProof/>
          <w:color w:val="0070C0"/>
        </w:rPr>
        <w:t xml:space="preserve">***************************** </w:t>
      </w:r>
      <w:r>
        <w:rPr>
          <w:noProof/>
          <w:color w:val="0070C0"/>
        </w:rPr>
        <w:t>End</w:t>
      </w:r>
      <w:r w:rsidRPr="00CA7F47">
        <w:rPr>
          <w:noProof/>
          <w:color w:val="0070C0"/>
        </w:rPr>
        <w:t xml:space="preserve"> of changes ************************************ </w:t>
      </w:r>
    </w:p>
    <w:p w14:paraId="1557EA72" w14:textId="77777777" w:rsidR="00746A55" w:rsidRDefault="00746A55">
      <w:pPr>
        <w:rPr>
          <w:noProof/>
        </w:rPr>
        <w:sectPr w:rsidR="00746A55">
          <w:headerReference w:type="even" r:id="rId17"/>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E684A" w14:textId="77777777" w:rsidR="003717C7" w:rsidRDefault="003717C7">
      <w:r>
        <w:separator/>
      </w:r>
    </w:p>
  </w:endnote>
  <w:endnote w:type="continuationSeparator" w:id="0">
    <w:p w14:paraId="44C145B6" w14:textId="77777777" w:rsidR="003717C7" w:rsidRDefault="003717C7">
      <w:r>
        <w:continuationSeparator/>
      </w:r>
    </w:p>
  </w:endnote>
  <w:endnote w:type="continuationNotice" w:id="1">
    <w:p w14:paraId="3BA464FC" w14:textId="77777777" w:rsidR="00BB4C61" w:rsidRDefault="00BB4C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ookman">
    <w:altName w:val="Bookman Old Style"/>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Sylfaen"/>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83AD4" w14:textId="77777777" w:rsidR="003717C7" w:rsidRDefault="003717C7">
      <w:r>
        <w:separator/>
      </w:r>
    </w:p>
  </w:footnote>
  <w:footnote w:type="continuationSeparator" w:id="0">
    <w:p w14:paraId="014452FA" w14:textId="77777777" w:rsidR="003717C7" w:rsidRDefault="003717C7">
      <w:r>
        <w:continuationSeparator/>
      </w:r>
    </w:p>
  </w:footnote>
  <w:footnote w:type="continuationNotice" w:id="1">
    <w:p w14:paraId="4C79B8FE" w14:textId="77777777" w:rsidR="00BB4C61" w:rsidRDefault="00BB4C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A7B3C35"/>
    <w:multiLevelType w:val="singleLevel"/>
    <w:tmpl w:val="8A7B3C35"/>
    <w:lvl w:ilvl="0">
      <w:start w:val="1"/>
      <w:numFmt w:val="decimal"/>
      <w:lvlText w:val="%1."/>
      <w:lvlJc w:val="left"/>
      <w:pPr>
        <w:ind w:left="425" w:hanging="425"/>
      </w:pPr>
      <w:rPr>
        <w:rFonts w:hint="default"/>
      </w:rPr>
    </w:lvl>
  </w:abstractNum>
  <w:abstractNum w:abstractNumId="1" w15:restartNumberingAfterBreak="0">
    <w:nsid w:val="8DB5B790"/>
    <w:multiLevelType w:val="singleLevel"/>
    <w:tmpl w:val="8DB5B790"/>
    <w:lvl w:ilvl="0">
      <w:start w:val="1"/>
      <w:numFmt w:val="decimal"/>
      <w:lvlText w:val="%1."/>
      <w:lvlJc w:val="left"/>
      <w:pPr>
        <w:ind w:left="425" w:hanging="425"/>
      </w:pPr>
      <w:rPr>
        <w:rFonts w:hint="default"/>
      </w:rPr>
    </w:lvl>
  </w:abstractNum>
  <w:abstractNum w:abstractNumId="2"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3"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4"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8" w15:restartNumberingAfterBreak="0">
    <w:nsid w:val="1A5A270E"/>
    <w:multiLevelType w:val="multilevel"/>
    <w:tmpl w:val="3C7E08DA"/>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680"/>
        </w:tabs>
        <w:ind w:left="510" w:hanging="510"/>
      </w:pPr>
      <w:rPr>
        <w:rFonts w:hint="eastAsia"/>
      </w:rPr>
    </w:lvl>
    <w:lvl w:ilvl="3">
      <w:start w:val="1"/>
      <w:numFmt w:val="decimal"/>
      <w:lvlText w:val="%1.%2.%3.%4"/>
      <w:lvlJc w:val="left"/>
      <w:pPr>
        <w:tabs>
          <w:tab w:val="num" w:pos="1299"/>
        </w:tabs>
        <w:ind w:left="1299" w:hanging="879"/>
      </w:pPr>
      <w:rPr>
        <w:rFonts w:ascii="Times New Roman" w:hAnsi="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9" w15:restartNumberingAfterBreak="0">
    <w:nsid w:val="26AF43F9"/>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4135F37F"/>
    <w:multiLevelType w:val="singleLevel"/>
    <w:tmpl w:val="4135F37F"/>
    <w:lvl w:ilvl="0">
      <w:start w:val="1"/>
      <w:numFmt w:val="decimal"/>
      <w:lvlText w:val="%1."/>
      <w:lvlJc w:val="left"/>
      <w:pPr>
        <w:ind w:left="425" w:hanging="425"/>
      </w:pPr>
      <w:rPr>
        <w:rFonts w:hint="default"/>
      </w:rPr>
    </w:lvl>
  </w:abstractNum>
  <w:abstractNum w:abstractNumId="1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9"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DA3B3E"/>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9"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8762635">
    <w:abstractNumId w:val="10"/>
  </w:num>
  <w:num w:numId="2" w16cid:durableId="344786605">
    <w:abstractNumId w:val="27"/>
  </w:num>
  <w:num w:numId="3" w16cid:durableId="1695497348">
    <w:abstractNumId w:val="5"/>
  </w:num>
  <w:num w:numId="4" w16cid:durableId="1753113754">
    <w:abstractNumId w:val="20"/>
  </w:num>
  <w:num w:numId="5" w16cid:durableId="2075277130">
    <w:abstractNumId w:val="13"/>
  </w:num>
  <w:num w:numId="6" w16cid:durableId="1844390084">
    <w:abstractNumId w:val="26"/>
  </w:num>
  <w:num w:numId="7" w16cid:durableId="1599604351">
    <w:abstractNumId w:val="28"/>
  </w:num>
  <w:num w:numId="8" w16cid:durableId="407263401">
    <w:abstractNumId w:val="15"/>
  </w:num>
  <w:num w:numId="9" w16cid:durableId="753278610">
    <w:abstractNumId w:val="29"/>
  </w:num>
  <w:num w:numId="10" w16cid:durableId="2090301837">
    <w:abstractNumId w:val="11"/>
  </w:num>
  <w:num w:numId="11" w16cid:durableId="1841699886">
    <w:abstractNumId w:val="6"/>
  </w:num>
  <w:num w:numId="12" w16cid:durableId="1946375585">
    <w:abstractNumId w:val="14"/>
  </w:num>
  <w:num w:numId="13" w16cid:durableId="658582360">
    <w:abstractNumId w:val="17"/>
  </w:num>
  <w:num w:numId="14" w16cid:durableId="1149833307">
    <w:abstractNumId w:val="12"/>
  </w:num>
  <w:num w:numId="15" w16cid:durableId="448403725">
    <w:abstractNumId w:val="2"/>
  </w:num>
  <w:num w:numId="16" w16cid:durableId="1364285263">
    <w:abstractNumId w:val="25"/>
  </w:num>
  <w:num w:numId="17" w16cid:durableId="1540437619">
    <w:abstractNumId w:val="7"/>
  </w:num>
  <w:num w:numId="18" w16cid:durableId="17685032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6408743">
    <w:abstractNumId w:val="24"/>
  </w:num>
  <w:num w:numId="20" w16cid:durableId="1378972776">
    <w:abstractNumId w:val="21"/>
  </w:num>
  <w:num w:numId="21" w16cid:durableId="1734888577">
    <w:abstractNumId w:val="18"/>
  </w:num>
  <w:num w:numId="22" w16cid:durableId="672728656">
    <w:abstractNumId w:val="23"/>
  </w:num>
  <w:num w:numId="23" w16cid:durableId="1240016770">
    <w:abstractNumId w:val="16"/>
  </w:num>
  <w:num w:numId="24" w16cid:durableId="428039906">
    <w:abstractNumId w:val="0"/>
  </w:num>
  <w:num w:numId="25" w16cid:durableId="2044088822">
    <w:abstractNumId w:val="19"/>
  </w:num>
  <w:num w:numId="26" w16cid:durableId="428429574">
    <w:abstractNumId w:val="3"/>
  </w:num>
  <w:num w:numId="27" w16cid:durableId="836573352">
    <w:abstractNumId w:val="8"/>
  </w:num>
  <w:num w:numId="28" w16cid:durableId="2122795510">
    <w:abstractNumId w:val="22"/>
  </w:num>
  <w:num w:numId="29" w16cid:durableId="1888953223">
    <w:abstractNumId w:val="9"/>
  </w:num>
  <w:num w:numId="30" w16cid:durableId="8455548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18E6"/>
    <w:rsid w:val="00070E09"/>
    <w:rsid w:val="00087E69"/>
    <w:rsid w:val="000A6394"/>
    <w:rsid w:val="000B25D1"/>
    <w:rsid w:val="000B7FED"/>
    <w:rsid w:val="000C038A"/>
    <w:rsid w:val="000C6598"/>
    <w:rsid w:val="000D44B3"/>
    <w:rsid w:val="000D79DF"/>
    <w:rsid w:val="000E349E"/>
    <w:rsid w:val="00132B0A"/>
    <w:rsid w:val="00145D43"/>
    <w:rsid w:val="00175CDD"/>
    <w:rsid w:val="00192C46"/>
    <w:rsid w:val="001A08B3"/>
    <w:rsid w:val="001A7B60"/>
    <w:rsid w:val="001B52F0"/>
    <w:rsid w:val="001B7A65"/>
    <w:rsid w:val="001E41F3"/>
    <w:rsid w:val="00232692"/>
    <w:rsid w:val="0023703A"/>
    <w:rsid w:val="00246A2B"/>
    <w:rsid w:val="0025252E"/>
    <w:rsid w:val="00255361"/>
    <w:rsid w:val="0026004D"/>
    <w:rsid w:val="002614FD"/>
    <w:rsid w:val="002640DD"/>
    <w:rsid w:val="00275D12"/>
    <w:rsid w:val="00284FEB"/>
    <w:rsid w:val="002860C4"/>
    <w:rsid w:val="002873C0"/>
    <w:rsid w:val="002A19DD"/>
    <w:rsid w:val="002B5741"/>
    <w:rsid w:val="002D4A13"/>
    <w:rsid w:val="002E2506"/>
    <w:rsid w:val="002E472E"/>
    <w:rsid w:val="00305409"/>
    <w:rsid w:val="00320DDE"/>
    <w:rsid w:val="003609EF"/>
    <w:rsid w:val="0036231A"/>
    <w:rsid w:val="00364A20"/>
    <w:rsid w:val="003717C7"/>
    <w:rsid w:val="00374DD4"/>
    <w:rsid w:val="00391439"/>
    <w:rsid w:val="003A1F5C"/>
    <w:rsid w:val="003E1A36"/>
    <w:rsid w:val="003E5599"/>
    <w:rsid w:val="00410371"/>
    <w:rsid w:val="004242F1"/>
    <w:rsid w:val="004553BF"/>
    <w:rsid w:val="00462441"/>
    <w:rsid w:val="004B29DA"/>
    <w:rsid w:val="004B75B7"/>
    <w:rsid w:val="004E23BE"/>
    <w:rsid w:val="005141D9"/>
    <w:rsid w:val="0051580D"/>
    <w:rsid w:val="005340CF"/>
    <w:rsid w:val="00547111"/>
    <w:rsid w:val="00592D74"/>
    <w:rsid w:val="005C2689"/>
    <w:rsid w:val="005C2F2C"/>
    <w:rsid w:val="005E2C44"/>
    <w:rsid w:val="005E5343"/>
    <w:rsid w:val="005E61A8"/>
    <w:rsid w:val="00617C40"/>
    <w:rsid w:val="00621188"/>
    <w:rsid w:val="006226A0"/>
    <w:rsid w:val="006257ED"/>
    <w:rsid w:val="006376A9"/>
    <w:rsid w:val="00647AFB"/>
    <w:rsid w:val="00647F45"/>
    <w:rsid w:val="00653DE4"/>
    <w:rsid w:val="00656230"/>
    <w:rsid w:val="00665C47"/>
    <w:rsid w:val="0068291B"/>
    <w:rsid w:val="00695808"/>
    <w:rsid w:val="006B46FB"/>
    <w:rsid w:val="006C05D3"/>
    <w:rsid w:val="006C1479"/>
    <w:rsid w:val="006E1470"/>
    <w:rsid w:val="006E21FB"/>
    <w:rsid w:val="007009CB"/>
    <w:rsid w:val="0072512E"/>
    <w:rsid w:val="007466C9"/>
    <w:rsid w:val="00746A55"/>
    <w:rsid w:val="00792342"/>
    <w:rsid w:val="007977A8"/>
    <w:rsid w:val="007A716E"/>
    <w:rsid w:val="007B512A"/>
    <w:rsid w:val="007C2097"/>
    <w:rsid w:val="007C4B45"/>
    <w:rsid w:val="007D6A07"/>
    <w:rsid w:val="007E6C47"/>
    <w:rsid w:val="007F1AF7"/>
    <w:rsid w:val="007F7259"/>
    <w:rsid w:val="008040A8"/>
    <w:rsid w:val="008279FA"/>
    <w:rsid w:val="008478D8"/>
    <w:rsid w:val="00861714"/>
    <w:rsid w:val="008626E7"/>
    <w:rsid w:val="00863B9D"/>
    <w:rsid w:val="00870EE7"/>
    <w:rsid w:val="008863B9"/>
    <w:rsid w:val="008A45A6"/>
    <w:rsid w:val="008B3F86"/>
    <w:rsid w:val="008D3CCC"/>
    <w:rsid w:val="008F3789"/>
    <w:rsid w:val="008F43FC"/>
    <w:rsid w:val="008F686C"/>
    <w:rsid w:val="009148DE"/>
    <w:rsid w:val="00941E30"/>
    <w:rsid w:val="009531B0"/>
    <w:rsid w:val="009741B3"/>
    <w:rsid w:val="009777D9"/>
    <w:rsid w:val="00991B88"/>
    <w:rsid w:val="009A5753"/>
    <w:rsid w:val="009A579D"/>
    <w:rsid w:val="009A6448"/>
    <w:rsid w:val="009A6CD4"/>
    <w:rsid w:val="009E0670"/>
    <w:rsid w:val="009E13FA"/>
    <w:rsid w:val="009E3297"/>
    <w:rsid w:val="009F734F"/>
    <w:rsid w:val="00A16C33"/>
    <w:rsid w:val="00A246B6"/>
    <w:rsid w:val="00A40D71"/>
    <w:rsid w:val="00A47E70"/>
    <w:rsid w:val="00A50CF0"/>
    <w:rsid w:val="00A51A1A"/>
    <w:rsid w:val="00A7671C"/>
    <w:rsid w:val="00A81815"/>
    <w:rsid w:val="00AA0BB6"/>
    <w:rsid w:val="00AA221B"/>
    <w:rsid w:val="00AA2CBC"/>
    <w:rsid w:val="00AC5820"/>
    <w:rsid w:val="00AD1CD8"/>
    <w:rsid w:val="00AE470E"/>
    <w:rsid w:val="00B13794"/>
    <w:rsid w:val="00B258BB"/>
    <w:rsid w:val="00B50548"/>
    <w:rsid w:val="00B563D3"/>
    <w:rsid w:val="00B67B97"/>
    <w:rsid w:val="00B773DA"/>
    <w:rsid w:val="00B968C8"/>
    <w:rsid w:val="00BA3EC5"/>
    <w:rsid w:val="00BA51D9"/>
    <w:rsid w:val="00BB4C61"/>
    <w:rsid w:val="00BB5DFC"/>
    <w:rsid w:val="00BD279D"/>
    <w:rsid w:val="00BD6110"/>
    <w:rsid w:val="00BD6BB8"/>
    <w:rsid w:val="00BF2D7A"/>
    <w:rsid w:val="00C2433A"/>
    <w:rsid w:val="00C516DB"/>
    <w:rsid w:val="00C66BA2"/>
    <w:rsid w:val="00C870F6"/>
    <w:rsid w:val="00C90376"/>
    <w:rsid w:val="00C95985"/>
    <w:rsid w:val="00CA7F47"/>
    <w:rsid w:val="00CC5026"/>
    <w:rsid w:val="00CC68D0"/>
    <w:rsid w:val="00D03F9A"/>
    <w:rsid w:val="00D06D51"/>
    <w:rsid w:val="00D14D6C"/>
    <w:rsid w:val="00D24991"/>
    <w:rsid w:val="00D50255"/>
    <w:rsid w:val="00D56627"/>
    <w:rsid w:val="00D56E11"/>
    <w:rsid w:val="00D66520"/>
    <w:rsid w:val="00D84AE9"/>
    <w:rsid w:val="00D90776"/>
    <w:rsid w:val="00D9124E"/>
    <w:rsid w:val="00D9770E"/>
    <w:rsid w:val="00DD362E"/>
    <w:rsid w:val="00DE34CF"/>
    <w:rsid w:val="00DE5FEB"/>
    <w:rsid w:val="00E13F3D"/>
    <w:rsid w:val="00E262F1"/>
    <w:rsid w:val="00E26DC2"/>
    <w:rsid w:val="00E314E0"/>
    <w:rsid w:val="00E34898"/>
    <w:rsid w:val="00E86490"/>
    <w:rsid w:val="00E942D5"/>
    <w:rsid w:val="00EB09B7"/>
    <w:rsid w:val="00EC695B"/>
    <w:rsid w:val="00EE1164"/>
    <w:rsid w:val="00EE7D7C"/>
    <w:rsid w:val="00F02E30"/>
    <w:rsid w:val="00F25D98"/>
    <w:rsid w:val="00F300FB"/>
    <w:rsid w:val="00F577B8"/>
    <w:rsid w:val="00F736ED"/>
    <w:rsid w:val="00F84E04"/>
    <w:rsid w:val="00F95FE8"/>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TAJ">
    <w:name w:val="TAJ"/>
    <w:basedOn w:val="TH"/>
    <w:qFormat/>
    <w:rsid w:val="00CA7F47"/>
  </w:style>
  <w:style w:type="paragraph" w:customStyle="1" w:styleId="Guidance">
    <w:name w:val="Guidance"/>
    <w:basedOn w:val="Normal"/>
    <w:link w:val="GuidanceChar"/>
    <w:qFormat/>
    <w:rsid w:val="00CA7F47"/>
    <w:rPr>
      <w:i/>
      <w:color w:val="0000FF"/>
    </w:rPr>
  </w:style>
  <w:style w:type="character" w:customStyle="1" w:styleId="BalloonTextChar">
    <w:name w:val="Balloon Text Char"/>
    <w:link w:val="BalloonText"/>
    <w:qFormat/>
    <w:rsid w:val="00CA7F47"/>
    <w:rPr>
      <w:rFonts w:ascii="Tahoma" w:hAnsi="Tahoma" w:cs="Tahoma"/>
      <w:sz w:val="16"/>
      <w:szCs w:val="16"/>
      <w:lang w:val="en-GB" w:eastAsia="en-US"/>
    </w:rPr>
  </w:style>
  <w:style w:type="table" w:styleId="TableGrid">
    <w:name w:val="Table Grid"/>
    <w:aliases w:val="SGS Table Basic 1,TableGrid"/>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CA7F47"/>
    <w:rPr>
      <w:color w:val="605E5C"/>
      <w:shd w:val="clear" w:color="auto" w:fill="E1DFDD"/>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CA7F47"/>
    <w:rPr>
      <w:rFonts w:ascii="Times New Roman" w:hAnsi="Times New Roman"/>
      <w:sz w:val="16"/>
      <w:lang w:val="en-GB" w:eastAsia="en-US"/>
    </w:rPr>
  </w:style>
  <w:style w:type="character" w:customStyle="1" w:styleId="CommentTextChar">
    <w:name w:val="Comment Text Char"/>
    <w:basedOn w:val="DefaultParagraphFont"/>
    <w:link w:val="CommentText"/>
    <w:uiPriority w:val="99"/>
    <w:qFormat/>
    <w:rsid w:val="00CA7F47"/>
    <w:rPr>
      <w:rFonts w:ascii="Times New Roman" w:hAnsi="Times New Roman"/>
      <w:lang w:val="en-GB" w:eastAsia="en-US"/>
    </w:rPr>
  </w:style>
  <w:style w:type="character" w:customStyle="1" w:styleId="CommentSubjectChar">
    <w:name w:val="Comment Subject Char"/>
    <w:basedOn w:val="CommentTextChar"/>
    <w:link w:val="CommentSubject"/>
    <w:qFormat/>
    <w:rsid w:val="00CA7F47"/>
    <w:rPr>
      <w:rFonts w:ascii="Times New Roman" w:hAnsi="Times New Roman"/>
      <w:b/>
      <w:bCs/>
      <w:lang w:val="en-GB" w:eastAsia="en-US"/>
    </w:rPr>
  </w:style>
  <w:style w:type="character" w:customStyle="1" w:styleId="DocumentMapChar">
    <w:name w:val="Document Map Char"/>
    <w:basedOn w:val="DefaultParagraphFont"/>
    <w:link w:val="DocumentMap"/>
    <w:qFormat/>
    <w:rsid w:val="00CA7F47"/>
    <w:rPr>
      <w:rFonts w:ascii="Tahoma" w:hAnsi="Tahoma" w:cs="Tahoma"/>
      <w:shd w:val="clear" w:color="auto" w:fill="000080"/>
      <w:lang w:val="en-GB" w:eastAsia="en-US"/>
    </w:rPr>
  </w:style>
  <w:style w:type="character" w:customStyle="1" w:styleId="UnresolvedMention1">
    <w:name w:val="Unresolved Mention1"/>
    <w:uiPriority w:val="99"/>
    <w:unhideWhenUsed/>
    <w:qFormat/>
    <w:rsid w:val="00CA7F47"/>
    <w:rPr>
      <w:color w:val="808080"/>
      <w:shd w:val="clear" w:color="auto" w:fill="E6E6E6"/>
    </w:rPr>
  </w:style>
  <w:style w:type="paragraph" w:customStyle="1" w:styleId="B1">
    <w:name w:val="B1+"/>
    <w:basedOn w:val="B10"/>
    <w:link w:val="B1Car"/>
    <w:qFormat/>
    <w:rsid w:val="00CA7F47"/>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CA7F47"/>
    <w:rPr>
      <w:rFonts w:ascii="Arial" w:hAnsi="Arial"/>
      <w:sz w:val="18"/>
      <w:lang w:val="en-GB" w:eastAsia="en-US"/>
    </w:rPr>
  </w:style>
  <w:style w:type="character" w:customStyle="1" w:styleId="THChar">
    <w:name w:val="TH Char"/>
    <w:link w:val="TH"/>
    <w:qFormat/>
    <w:rsid w:val="00CA7F47"/>
    <w:rPr>
      <w:rFonts w:ascii="Arial" w:hAnsi="Arial"/>
      <w:b/>
      <w:lang w:val="en-GB" w:eastAsia="en-US"/>
    </w:rPr>
  </w:style>
  <w:style w:type="character" w:customStyle="1" w:styleId="TAHCar">
    <w:name w:val="TAH Car"/>
    <w:link w:val="TAH"/>
    <w:qFormat/>
    <w:rsid w:val="00CA7F47"/>
    <w:rPr>
      <w:rFonts w:ascii="Arial" w:hAnsi="Arial"/>
      <w:b/>
      <w:sz w:val="18"/>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CA7F47"/>
    <w:rPr>
      <w:rFonts w:ascii="Arial" w:hAnsi="Arial"/>
      <w:sz w:val="28"/>
      <w:lang w:val="en-GB" w:eastAsia="en-US"/>
    </w:rPr>
  </w:style>
  <w:style w:type="character" w:customStyle="1" w:styleId="NOChar">
    <w:name w:val="NO Char"/>
    <w:link w:val="NO"/>
    <w:qFormat/>
    <w:rsid w:val="00CA7F47"/>
    <w:rPr>
      <w:rFonts w:ascii="Times New Roman" w:hAnsi="Times New Roman"/>
      <w:lang w:val="en-GB" w:eastAsia="en-US"/>
    </w:rPr>
  </w:style>
  <w:style w:type="character" w:customStyle="1" w:styleId="TANChar">
    <w:name w:val="TAN Char"/>
    <w:link w:val="TAN"/>
    <w:qFormat/>
    <w:rsid w:val="00CA7F47"/>
    <w:rPr>
      <w:rFonts w:ascii="Arial" w:hAnsi="Arial"/>
      <w:sz w:val="18"/>
      <w:lang w:val="en-GB" w:eastAsia="en-US"/>
    </w:rPr>
  </w:style>
  <w:style w:type="character" w:customStyle="1" w:styleId="B1Char">
    <w:name w:val="B1 Char"/>
    <w:link w:val="B10"/>
    <w:qFormat/>
    <w:locked/>
    <w:rsid w:val="00CA7F47"/>
    <w:rPr>
      <w:rFonts w:ascii="Times New Roman" w:hAnsi="Times New Roman"/>
      <w:lang w:val="en-GB" w:eastAsia="en-US"/>
    </w:rPr>
  </w:style>
  <w:style w:type="character" w:customStyle="1" w:styleId="B2Char">
    <w:name w:val="B2 Char"/>
    <w:link w:val="B20"/>
    <w:qFormat/>
    <w:locked/>
    <w:rsid w:val="00CA7F47"/>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CA7F47"/>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
    <w:link w:val="Heading5"/>
    <w:qFormat/>
    <w:rsid w:val="00CA7F47"/>
    <w:rPr>
      <w:rFonts w:ascii="Arial" w:hAnsi="Arial"/>
      <w:sz w:val="22"/>
      <w:lang w:val="en-GB" w:eastAsia="en-US"/>
    </w:rPr>
  </w:style>
  <w:style w:type="character" w:customStyle="1" w:styleId="TALCar">
    <w:name w:val="TAL Car"/>
    <w:link w:val="TAL"/>
    <w:qFormat/>
    <w:rsid w:val="00CA7F47"/>
    <w:rPr>
      <w:rFonts w:ascii="Arial" w:hAnsi="Arial"/>
      <w:sz w:val="18"/>
      <w:lang w:val="en-GB" w:eastAsia="en-US"/>
    </w:rPr>
  </w:style>
  <w:style w:type="character" w:styleId="SubtleReference">
    <w:name w:val="Subtle Reference"/>
    <w:uiPriority w:val="31"/>
    <w:qFormat/>
    <w:rsid w:val="00CA7F47"/>
    <w:rPr>
      <w:smallCaps/>
      <w:color w:val="5A5A5A"/>
    </w:rPr>
  </w:style>
  <w:style w:type="character" w:customStyle="1" w:styleId="TFChar">
    <w:name w:val="TF Char"/>
    <w:link w:val="TF"/>
    <w:qFormat/>
    <w:rsid w:val="00CA7F47"/>
    <w:rPr>
      <w:rFonts w:ascii="Arial" w:hAnsi="Arial"/>
      <w:b/>
      <w:lang w:val="en-GB" w:eastAsia="en-US"/>
    </w:rPr>
  </w:style>
  <w:style w:type="character" w:customStyle="1" w:styleId="TALChar">
    <w:name w:val="TAL Char"/>
    <w:qFormat/>
    <w:locked/>
    <w:rsid w:val="00CA7F47"/>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CA7F47"/>
    <w:rPr>
      <w:rFonts w:ascii="Arial" w:hAnsi="Arial"/>
      <w:sz w:val="32"/>
      <w:lang w:val="en-GB" w:eastAsia="en-US"/>
    </w:rPr>
  </w:style>
  <w:style w:type="paragraph" w:customStyle="1" w:styleId="TableText">
    <w:name w:val="TableText"/>
    <w:basedOn w:val="BodyTextIndent"/>
    <w:qFormat/>
    <w:rsid w:val="00CA7F47"/>
    <w:pPr>
      <w:keepNext/>
      <w:keepLines/>
      <w:snapToGrid w:val="0"/>
      <w:spacing w:after="180"/>
      <w:ind w:left="0"/>
      <w:jc w:val="center"/>
    </w:pPr>
    <w:rPr>
      <w:kern w:val="2"/>
    </w:rPr>
  </w:style>
  <w:style w:type="paragraph" w:styleId="BodyTextIndent">
    <w:name w:val="Body Text Indent"/>
    <w:basedOn w:val="Normal"/>
    <w:link w:val="BodyTextIndentChar"/>
    <w:qFormat/>
    <w:rsid w:val="00CA7F47"/>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CA7F47"/>
    <w:rPr>
      <w:rFonts w:ascii="Times New Roman" w:eastAsia="SimSun" w:hAnsi="Times New Roman"/>
      <w:lang w:val="en-GB" w:eastAsia="en-GB"/>
    </w:rPr>
  </w:style>
  <w:style w:type="character" w:customStyle="1" w:styleId="EXChar">
    <w:name w:val="EX Char"/>
    <w:link w:val="EX"/>
    <w:qFormat/>
    <w:locked/>
    <w:rsid w:val="00CA7F47"/>
    <w:rPr>
      <w:rFonts w:ascii="Times New Roman" w:hAnsi="Times New Roman"/>
      <w:lang w:val="en-GB" w:eastAsia="en-US"/>
    </w:rPr>
  </w:style>
  <w:style w:type="paragraph" w:customStyle="1" w:styleId="B2">
    <w:name w:val="B2+"/>
    <w:basedOn w:val="B20"/>
    <w:qFormat/>
    <w:rsid w:val="00CA7F47"/>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CA7F47"/>
    <w:pPr>
      <w:numPr>
        <w:numId w:val="3"/>
      </w:numPr>
      <w:tabs>
        <w:tab w:val="clear" w:pos="1644"/>
        <w:tab w:val="left" w:pos="737"/>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CA7F47"/>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CA7F47"/>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CA7F47"/>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CA7F47"/>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CA7F47"/>
    <w:pPr>
      <w:keepNext/>
      <w:keepLines/>
      <w:numPr>
        <w:numId w:val="7"/>
      </w:numPr>
      <w:tabs>
        <w:tab w:val="num" w:pos="397"/>
        <w:tab w:val="left" w:pos="1109"/>
        <w:tab w:val="left" w:pos="1644"/>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CA7F47"/>
    <w:rPr>
      <w:rFonts w:ascii="Arial" w:hAnsi="Arial"/>
      <w:lang w:val="en-GB" w:eastAsia="en-US"/>
    </w:rPr>
  </w:style>
  <w:style w:type="paragraph" w:styleId="Revision">
    <w:name w:val="Revision"/>
    <w:hidden/>
    <w:uiPriority w:val="99"/>
    <w:qFormat/>
    <w:rsid w:val="00CA7F47"/>
    <w:rPr>
      <w:rFonts w:ascii="Times New Roman" w:eastAsia="SimSun" w:hAnsi="Times New Roman"/>
      <w:lang w:val="en-GB" w:eastAsia="en-US"/>
    </w:rPr>
  </w:style>
  <w:style w:type="paragraph" w:styleId="TOCHeading">
    <w:name w:val="TOC Heading"/>
    <w:basedOn w:val="Heading1"/>
    <w:next w:val="Normal"/>
    <w:uiPriority w:val="39"/>
    <w:unhideWhenUsed/>
    <w:qFormat/>
    <w:rsid w:val="00CA7F4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CA7F47"/>
    <w:rPr>
      <w:rFonts w:ascii="Times New Roman" w:hAnsi="Times New Roman"/>
      <w:noProof/>
      <w:lang w:val="en-GB" w:eastAsia="en-US"/>
    </w:rPr>
  </w:style>
  <w:style w:type="numbering" w:customStyle="1" w:styleId="NoList1">
    <w:name w:val="No List1"/>
    <w:next w:val="NoList"/>
    <w:uiPriority w:val="99"/>
    <w:semiHidden/>
    <w:unhideWhenUsed/>
    <w:rsid w:val="00CA7F47"/>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CA7F47"/>
    <w:rPr>
      <w:rFonts w:ascii="Arial" w:hAnsi="Arial"/>
      <w:sz w:val="36"/>
      <w:lang w:val="en-GB" w:eastAsia="en-US"/>
    </w:rPr>
  </w:style>
  <w:style w:type="character" w:customStyle="1" w:styleId="Heading6Char">
    <w:name w:val="Heading 6 Char"/>
    <w:aliases w:val="T1 Char,Header 6 Char"/>
    <w:link w:val="Heading6"/>
    <w:qFormat/>
    <w:rsid w:val="00CA7F47"/>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CA7F47"/>
    <w:rPr>
      <w:rFonts w:ascii="Arial" w:hAnsi="Arial"/>
      <w:b/>
      <w:noProof/>
      <w:sz w:val="18"/>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uiPriority w:val="35"/>
    <w:qFormat/>
    <w:rsid w:val="00CA7F47"/>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CA7F47"/>
    <w:rPr>
      <w:rFonts w:ascii="Times New Roman" w:eastAsia="Symbol" w:hAnsi="Times New Roman"/>
      <w:b/>
      <w:bCs/>
      <w:sz w:val="16"/>
      <w:lang w:val="en-GB" w:eastAsia="en-GB"/>
    </w:rPr>
  </w:style>
  <w:style w:type="character" w:customStyle="1" w:styleId="H6Char">
    <w:name w:val="H6 Char"/>
    <w:link w:val="H6"/>
    <w:qFormat/>
    <w:rsid w:val="00CA7F47"/>
    <w:rPr>
      <w:rFonts w:ascii="Arial" w:hAnsi="Arial"/>
      <w:lang w:val="en-GB" w:eastAsia="en-US"/>
    </w:rPr>
  </w:style>
  <w:style w:type="paragraph" w:styleId="NormalWeb">
    <w:name w:val="Normal (Web)"/>
    <w:basedOn w:val="Normal"/>
    <w:unhideWhenUsed/>
    <w:qFormat/>
    <w:rsid w:val="00CA7F47"/>
    <w:pPr>
      <w:spacing w:before="100" w:beforeAutospacing="1" w:after="100" w:afterAutospacing="1"/>
    </w:pPr>
    <w:rPr>
      <w:rFonts w:eastAsia="MS Mincho"/>
      <w:sz w:val="24"/>
      <w:szCs w:val="24"/>
      <w:lang w:val="en-US" w:eastAsia="en-GB"/>
    </w:rPr>
  </w:style>
  <w:style w:type="character" w:customStyle="1" w:styleId="fontstyle01">
    <w:name w:val="fontstyle01"/>
    <w:qFormat/>
    <w:rsid w:val="00CA7F47"/>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CA7F47"/>
  </w:style>
  <w:style w:type="numbering" w:customStyle="1" w:styleId="NoList3">
    <w:name w:val="No List3"/>
    <w:next w:val="NoList"/>
    <w:uiPriority w:val="99"/>
    <w:semiHidden/>
    <w:unhideWhenUsed/>
    <w:rsid w:val="00CA7F47"/>
  </w:style>
  <w:style w:type="numbering" w:customStyle="1" w:styleId="NoList4">
    <w:name w:val="No List4"/>
    <w:next w:val="NoList"/>
    <w:uiPriority w:val="99"/>
    <w:semiHidden/>
    <w:unhideWhenUsed/>
    <w:rsid w:val="00CA7F47"/>
  </w:style>
  <w:style w:type="table" w:customStyle="1" w:styleId="TableGrid1">
    <w:name w:val="Table Grid1"/>
    <w:basedOn w:val="TableNormal"/>
    <w:next w:val="TableGrid"/>
    <w:uiPriority w:val="39"/>
    <w:qFormat/>
    <w:rsid w:val="00CA7F4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CA7F47"/>
    <w:rPr>
      <w:rFonts w:ascii="Arial" w:hAnsi="Arial"/>
      <w:b/>
      <w:i/>
      <w:noProof/>
      <w:sz w:val="18"/>
      <w:lang w:val="en-GB" w:eastAsia="en-US"/>
    </w:rPr>
  </w:style>
  <w:style w:type="numbering" w:customStyle="1" w:styleId="NoList5">
    <w:name w:val="No List5"/>
    <w:next w:val="NoList"/>
    <w:uiPriority w:val="99"/>
    <w:semiHidden/>
    <w:unhideWhenUsed/>
    <w:rsid w:val="00CA7F47"/>
  </w:style>
  <w:style w:type="character" w:customStyle="1" w:styleId="Heading7Char">
    <w:name w:val="Heading 7 Char"/>
    <w:link w:val="Heading7"/>
    <w:qFormat/>
    <w:rsid w:val="00CA7F47"/>
    <w:rPr>
      <w:rFonts w:ascii="Arial" w:hAnsi="Arial"/>
      <w:lang w:val="en-GB" w:eastAsia="en-US"/>
    </w:rPr>
  </w:style>
  <w:style w:type="character" w:customStyle="1" w:styleId="Heading8Char">
    <w:name w:val="Heading 8 Char"/>
    <w:link w:val="Heading8"/>
    <w:qFormat/>
    <w:rsid w:val="00CA7F47"/>
    <w:rPr>
      <w:rFonts w:ascii="Arial" w:hAnsi="Arial"/>
      <w:sz w:val="36"/>
      <w:lang w:val="en-GB" w:eastAsia="en-US"/>
    </w:rPr>
  </w:style>
  <w:style w:type="character" w:customStyle="1" w:styleId="Heading9Char">
    <w:name w:val="Heading 9 Char"/>
    <w:link w:val="Heading9"/>
    <w:qFormat/>
    <w:rsid w:val="00CA7F47"/>
    <w:rPr>
      <w:rFonts w:ascii="Arial" w:hAnsi="Arial"/>
      <w:sz w:val="36"/>
      <w:lang w:val="en-GB" w:eastAsia="en-US"/>
    </w:rPr>
  </w:style>
  <w:style w:type="table" w:customStyle="1" w:styleId="TableGrid2">
    <w:name w:val="Table Grid2"/>
    <w:basedOn w:val="TableNormal"/>
    <w:next w:val="TableGrid"/>
    <w:qFormat/>
    <w:rsid w:val="00CA7F47"/>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A7F47"/>
  </w:style>
  <w:style w:type="numbering" w:customStyle="1" w:styleId="NoList21">
    <w:name w:val="No List21"/>
    <w:next w:val="NoList"/>
    <w:uiPriority w:val="99"/>
    <w:semiHidden/>
    <w:unhideWhenUsed/>
    <w:rsid w:val="00CA7F47"/>
  </w:style>
  <w:style w:type="numbering" w:customStyle="1" w:styleId="NoList31">
    <w:name w:val="No List31"/>
    <w:next w:val="NoList"/>
    <w:uiPriority w:val="99"/>
    <w:semiHidden/>
    <w:unhideWhenUsed/>
    <w:rsid w:val="00CA7F47"/>
  </w:style>
  <w:style w:type="numbering" w:customStyle="1" w:styleId="NoList41">
    <w:name w:val="No List41"/>
    <w:next w:val="NoList"/>
    <w:uiPriority w:val="99"/>
    <w:semiHidden/>
    <w:unhideWhenUsed/>
    <w:rsid w:val="00CA7F47"/>
  </w:style>
  <w:style w:type="table" w:customStyle="1" w:styleId="TableGrid11">
    <w:name w:val="Table Grid11"/>
    <w:basedOn w:val="TableNormal"/>
    <w:next w:val="TableGrid"/>
    <w:uiPriority w:val="39"/>
    <w:qFormat/>
    <w:rsid w:val="00CA7F4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A7F47"/>
  </w:style>
  <w:style w:type="table" w:customStyle="1" w:styleId="TableGrid3">
    <w:name w:val="Table Grid3"/>
    <w:basedOn w:val="TableNormal"/>
    <w:next w:val="TableGrid"/>
    <w:qFormat/>
    <w:rsid w:val="00CA7F47"/>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CA7F47"/>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CA7F47"/>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CA7F47"/>
    <w:rPr>
      <w:rFonts w:ascii="Arial" w:hAnsi="Arial"/>
      <w:sz w:val="32"/>
      <w:lang w:val="en-GB" w:eastAsia="en-US" w:bidi="ar-SA"/>
    </w:rPr>
  </w:style>
  <w:style w:type="paragraph" w:customStyle="1" w:styleId="References">
    <w:name w:val="References"/>
    <w:basedOn w:val="Normal"/>
    <w:uiPriority w:val="99"/>
    <w:qFormat/>
    <w:rsid w:val="00CA7F47"/>
    <w:pPr>
      <w:numPr>
        <w:numId w:val="8"/>
      </w:numPr>
      <w:tabs>
        <w:tab w:val="clear" w:pos="360"/>
        <w:tab w:val="num" w:pos="397"/>
      </w:tabs>
      <w:autoSpaceDE w:val="0"/>
      <w:autoSpaceDN w:val="0"/>
      <w:snapToGrid w:val="0"/>
      <w:spacing w:after="60"/>
      <w:ind w:left="624" w:hanging="624"/>
      <w:jc w:val="both"/>
    </w:pPr>
    <w:rPr>
      <w:rFonts w:eastAsia="SimSun"/>
      <w:szCs w:val="16"/>
      <w:lang w:val="en-US"/>
    </w:rPr>
  </w:style>
  <w:style w:type="paragraph" w:customStyle="1" w:styleId="Default">
    <w:name w:val="Default"/>
    <w:qFormat/>
    <w:rsid w:val="00CA7F47"/>
    <w:pPr>
      <w:autoSpaceDE w:val="0"/>
      <w:autoSpaceDN w:val="0"/>
      <w:adjustRightInd w:val="0"/>
    </w:pPr>
    <w:rPr>
      <w:rFonts w:ascii="Arial" w:eastAsia="SimSun" w:hAnsi="Arial" w:cs="Arial"/>
      <w:color w:val="000000"/>
      <w:sz w:val="24"/>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CA7F47"/>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CA7F47"/>
    <w:rPr>
      <w:rFonts w:eastAsia="MS Mincho"/>
      <w:lang w:val="en-GB" w:eastAsia="en-US"/>
    </w:rPr>
  </w:style>
  <w:style w:type="character" w:customStyle="1" w:styleId="font4">
    <w:name w:val="font4"/>
    <w:qFormat/>
    <w:rsid w:val="00CA7F47"/>
  </w:style>
  <w:style w:type="character" w:customStyle="1" w:styleId="UnresolvedMention2">
    <w:name w:val="Unresolved Mention2"/>
    <w:uiPriority w:val="99"/>
    <w:unhideWhenUsed/>
    <w:qFormat/>
    <w:rsid w:val="00CA7F47"/>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CA7F47"/>
    <w:rPr>
      <w:rFonts w:ascii="Arial" w:hAnsi="Arial"/>
      <w:sz w:val="36"/>
      <w:lang w:val="en-GB" w:eastAsia="en-US"/>
    </w:rPr>
  </w:style>
  <w:style w:type="paragraph" w:styleId="IndexHeading">
    <w:name w:val="index heading"/>
    <w:basedOn w:val="Normal"/>
    <w:next w:val="Normal"/>
    <w:qFormat/>
    <w:rsid w:val="00CA7F47"/>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CA7F47"/>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CA7F47"/>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CA7F47"/>
    <w:rPr>
      <w:rFonts w:ascii="Times New Roman" w:eastAsia="Malgun Gothic" w:hAnsi="Times New Roman"/>
      <w:lang w:val="en-GB" w:eastAsia="ja-JP"/>
    </w:rPr>
  </w:style>
  <w:style w:type="paragraph" w:styleId="BodyText2">
    <w:name w:val="Body Text 2"/>
    <w:basedOn w:val="Normal"/>
    <w:link w:val="BodyText2Char"/>
    <w:uiPriority w:val="99"/>
    <w:qFormat/>
    <w:rsid w:val="00CA7F47"/>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CA7F47"/>
    <w:rPr>
      <w:rFonts w:ascii="Times New Roman" w:eastAsia="Malgun Gothic" w:hAnsi="Times New Roman"/>
      <w:i/>
      <w:lang w:val="en-GB" w:eastAsia="x-none"/>
    </w:rPr>
  </w:style>
  <w:style w:type="paragraph" w:styleId="BodyText3">
    <w:name w:val="Body Text 3"/>
    <w:basedOn w:val="Normal"/>
    <w:link w:val="BodyText3Char"/>
    <w:uiPriority w:val="99"/>
    <w:qFormat/>
    <w:rsid w:val="00CA7F47"/>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CA7F47"/>
    <w:rPr>
      <w:rFonts w:ascii="Times New Roman" w:eastAsia="Osaka" w:hAnsi="Times New Roman"/>
      <w:color w:val="000000"/>
      <w:lang w:val="en-GB" w:eastAsia="x-none"/>
    </w:rPr>
  </w:style>
  <w:style w:type="character" w:styleId="PageNumber">
    <w:name w:val="page number"/>
    <w:qFormat/>
    <w:rsid w:val="00CA7F47"/>
  </w:style>
  <w:style w:type="paragraph" w:customStyle="1" w:styleId="CharCharCharCharChar">
    <w:name w:val="Char Char Char Char Char"/>
    <w:uiPriority w:val="99"/>
    <w:semiHidden/>
    <w:qFormat/>
    <w:rsid w:val="00CA7F47"/>
    <w:pPr>
      <w:keepNext/>
      <w:numPr>
        <w:numId w:val="9"/>
      </w:numPr>
      <w:tabs>
        <w:tab w:val="clear" w:pos="851"/>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msoins0">
    <w:name w:val="msoins"/>
    <w:qFormat/>
    <w:rsid w:val="00CA7F47"/>
  </w:style>
  <w:style w:type="paragraph" w:customStyle="1" w:styleId="CharCharChar">
    <w:name w:val="Char Char Char"/>
    <w:uiPriority w:val="99"/>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61 Char1,1 Char,h19 Char,h131 Cha"/>
    <w:qFormat/>
    <w:rsid w:val="00CA7F47"/>
    <w:rPr>
      <w:lang w:val="en-GB" w:eastAsia="ja-JP" w:bidi="ar-SA"/>
    </w:rPr>
  </w:style>
  <w:style w:type="paragraph" w:customStyle="1" w:styleId="1Char">
    <w:name w:val="(文字) (文字)1 Char (文字) (文字)"/>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CA7F47"/>
    <w:rPr>
      <w:rFonts w:eastAsia="MS Mincho"/>
      <w:lang w:val="en-GB" w:eastAsia="en-US" w:bidi="ar-SA"/>
    </w:rPr>
  </w:style>
  <w:style w:type="paragraph" w:customStyle="1" w:styleId="1CharChar">
    <w:name w:val="(文字) (文字)1 Char (文字) (文字) Char"/>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CA7F4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CA7F47"/>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CA7F47"/>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CA7F47"/>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CA7F47"/>
    <w:rPr>
      <w:rFonts w:ascii="Arial" w:hAnsi="Arial"/>
      <w:sz w:val="32"/>
      <w:lang w:val="en-GB" w:eastAsia="ja-JP" w:bidi="ar-SA"/>
    </w:rPr>
  </w:style>
  <w:style w:type="character" w:customStyle="1" w:styleId="CharChar4">
    <w:name w:val="Char Char4"/>
    <w:qFormat/>
    <w:rsid w:val="00CA7F47"/>
    <w:rPr>
      <w:rFonts w:ascii="Courier New" w:hAnsi="Courier New"/>
      <w:lang w:val="nb-NO" w:eastAsia="ja-JP" w:bidi="ar-SA"/>
    </w:rPr>
  </w:style>
  <w:style w:type="character" w:customStyle="1" w:styleId="AndreaLeonardi">
    <w:name w:val="Andrea Leonardi"/>
    <w:semiHidden/>
    <w:qFormat/>
    <w:rsid w:val="00CA7F47"/>
    <w:rPr>
      <w:rFonts w:ascii="Arial" w:hAnsi="Arial" w:cs="Arial"/>
      <w:color w:val="auto"/>
      <w:sz w:val="20"/>
      <w:szCs w:val="20"/>
    </w:rPr>
  </w:style>
  <w:style w:type="character" w:customStyle="1" w:styleId="NOCharChar">
    <w:name w:val="NO Char Char"/>
    <w:qFormat/>
    <w:rsid w:val="00CA7F47"/>
    <w:rPr>
      <w:lang w:val="en-GB" w:eastAsia="en-US" w:bidi="ar-SA"/>
    </w:rPr>
  </w:style>
  <w:style w:type="character" w:customStyle="1" w:styleId="NOZchn">
    <w:name w:val="NO Zchn"/>
    <w:qFormat/>
    <w:rsid w:val="00CA7F47"/>
    <w:rPr>
      <w:lang w:val="en-GB" w:eastAsia="en-US" w:bidi="ar-SA"/>
    </w:rPr>
  </w:style>
  <w:style w:type="character" w:customStyle="1" w:styleId="TACCar">
    <w:name w:val="TAC Car"/>
    <w:qFormat/>
    <w:rsid w:val="00CA7F47"/>
    <w:rPr>
      <w:rFonts w:ascii="Arial" w:hAnsi="Arial"/>
      <w:sz w:val="18"/>
      <w:lang w:val="en-GB" w:eastAsia="ja-JP" w:bidi="ar-SA"/>
    </w:rPr>
  </w:style>
  <w:style w:type="character" w:customStyle="1" w:styleId="TAL0">
    <w:name w:val="TAL (文字)"/>
    <w:qFormat/>
    <w:rsid w:val="00CA7F47"/>
    <w:rPr>
      <w:rFonts w:ascii="Arial" w:hAnsi="Arial"/>
      <w:sz w:val="18"/>
      <w:lang w:val="en-GB" w:eastAsia="ja-JP" w:bidi="ar-SA"/>
    </w:rPr>
  </w:style>
  <w:style w:type="paragraph" w:customStyle="1" w:styleId="CharCharCharCharCharChar">
    <w:name w:val="Char Char Char Char Char Char"/>
    <w:uiPriority w:val="99"/>
    <w:semiHidden/>
    <w:qFormat/>
    <w:rsid w:val="00CA7F4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CA7F47"/>
  </w:style>
  <w:style w:type="paragraph" w:customStyle="1" w:styleId="CarCar">
    <w:name w:val="Car Car"/>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CA7F47"/>
    <w:rPr>
      <w:rFonts w:ascii="Arial" w:hAnsi="Arial"/>
      <w:sz w:val="32"/>
      <w:lang w:val="en-GB" w:eastAsia="en-US" w:bidi="ar-SA"/>
    </w:rPr>
  </w:style>
  <w:style w:type="paragraph" w:customStyle="1" w:styleId="ZchnZchn1">
    <w:name w:val="Zchn Zchn1"/>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CA7F47"/>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CA7F47"/>
    <w:rPr>
      <w:rFonts w:ascii="Arial" w:hAnsi="Arial"/>
      <w:sz w:val="32"/>
      <w:lang w:val="en-GB" w:eastAsia="en-US" w:bidi="ar-SA"/>
    </w:rPr>
  </w:style>
  <w:style w:type="paragraph" w:customStyle="1" w:styleId="2">
    <w:name w:val="(文字) (文字)2"/>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CA7F47"/>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Heading 81111 Char1"/>
    <w:qFormat/>
    <w:rsid w:val="00CA7F47"/>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CA7F47"/>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CA7F47"/>
  </w:style>
  <w:style w:type="paragraph" w:customStyle="1" w:styleId="11">
    <w:name w:val="(文字) (文字)1"/>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CA7F47"/>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CA7F47"/>
    <w:rPr>
      <w:rFonts w:ascii="Times New Roman" w:eastAsia="MS Mincho" w:hAnsi="Times New Roman"/>
      <w:lang w:val="en-GB" w:eastAsia="en-GB"/>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uiPriority w:val="99"/>
    <w:qFormat/>
    <w:rsid w:val="00CA7F47"/>
    <w:pPr>
      <w:spacing w:after="0"/>
      <w:ind w:left="851"/>
    </w:pPr>
    <w:rPr>
      <w:rFonts w:eastAsia="MS Mincho"/>
      <w:lang w:val="it-IT" w:eastAsia="en-GB"/>
    </w:rPr>
  </w:style>
  <w:style w:type="paragraph" w:styleId="ListNumber5">
    <w:name w:val="List Number 5"/>
    <w:basedOn w:val="Normal"/>
    <w:uiPriority w:val="99"/>
    <w:qFormat/>
    <w:rsid w:val="00CA7F4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CA7F47"/>
    <w:pPr>
      <w:numPr>
        <w:numId w:val="11"/>
      </w:numPr>
      <w:tabs>
        <w:tab w:val="clear" w:pos="720"/>
        <w:tab w:val="left"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uiPriority w:val="99"/>
    <w:qFormat/>
    <w:rsid w:val="00CA7F47"/>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qFormat/>
    <w:rsid w:val="00CA7F47"/>
    <w:rPr>
      <w:b/>
      <w:bCs/>
    </w:rPr>
  </w:style>
  <w:style w:type="character" w:customStyle="1" w:styleId="CharChar7">
    <w:name w:val="Char Char7"/>
    <w:semiHidden/>
    <w:qFormat/>
    <w:rsid w:val="00CA7F47"/>
    <w:rPr>
      <w:rFonts w:ascii="Tahoma" w:hAnsi="Tahoma" w:cs="Tahoma"/>
      <w:shd w:val="clear" w:color="auto" w:fill="000080"/>
      <w:lang w:val="en-GB" w:eastAsia="en-US"/>
    </w:rPr>
  </w:style>
  <w:style w:type="character" w:customStyle="1" w:styleId="ZchnZchn5">
    <w:name w:val="Zchn Zchn5"/>
    <w:qFormat/>
    <w:rsid w:val="00CA7F47"/>
    <w:rPr>
      <w:rFonts w:ascii="Courier New" w:eastAsia="Batang" w:hAnsi="Courier New"/>
      <w:lang w:val="nb-NO" w:eastAsia="en-US" w:bidi="ar-SA"/>
    </w:rPr>
  </w:style>
  <w:style w:type="character" w:customStyle="1" w:styleId="CharChar10">
    <w:name w:val="Char Char10"/>
    <w:semiHidden/>
    <w:qFormat/>
    <w:rsid w:val="00CA7F47"/>
    <w:rPr>
      <w:rFonts w:ascii="Times New Roman" w:hAnsi="Times New Roman"/>
      <w:lang w:val="en-GB" w:eastAsia="en-US"/>
    </w:rPr>
  </w:style>
  <w:style w:type="character" w:customStyle="1" w:styleId="CharChar9">
    <w:name w:val="Char Char9"/>
    <w:semiHidden/>
    <w:qFormat/>
    <w:rsid w:val="00CA7F47"/>
    <w:rPr>
      <w:rFonts w:ascii="Tahoma" w:hAnsi="Tahoma" w:cs="Tahoma"/>
      <w:sz w:val="16"/>
      <w:szCs w:val="16"/>
      <w:lang w:val="en-GB" w:eastAsia="en-US"/>
    </w:rPr>
  </w:style>
  <w:style w:type="character" w:customStyle="1" w:styleId="CharChar8">
    <w:name w:val="Char Char8"/>
    <w:semiHidden/>
    <w:qFormat/>
    <w:rsid w:val="00CA7F47"/>
    <w:rPr>
      <w:rFonts w:ascii="Times New Roman" w:hAnsi="Times New Roman"/>
      <w:b/>
      <w:bCs/>
      <w:lang w:val="en-GB" w:eastAsia="en-US"/>
    </w:rPr>
  </w:style>
  <w:style w:type="paragraph" w:customStyle="1" w:styleId="a3">
    <w:name w:val="修订"/>
    <w:hidden/>
    <w:semiHidden/>
    <w:qFormat/>
    <w:rsid w:val="00CA7F47"/>
    <w:rPr>
      <w:rFonts w:ascii="Times New Roman" w:eastAsia="Batang" w:hAnsi="Times New Roman"/>
      <w:lang w:val="en-GB" w:eastAsia="en-US"/>
    </w:rPr>
  </w:style>
  <w:style w:type="paragraph" w:styleId="EndnoteText">
    <w:name w:val="endnote text"/>
    <w:basedOn w:val="Normal"/>
    <w:link w:val="EndnoteTextChar"/>
    <w:uiPriority w:val="99"/>
    <w:qFormat/>
    <w:rsid w:val="00CA7F47"/>
    <w:pPr>
      <w:snapToGrid w:val="0"/>
    </w:pPr>
    <w:rPr>
      <w:rFonts w:eastAsia="SimSun"/>
      <w:lang w:eastAsia="x-none"/>
    </w:rPr>
  </w:style>
  <w:style w:type="character" w:customStyle="1" w:styleId="EndnoteTextChar">
    <w:name w:val="Endnote Text Char"/>
    <w:basedOn w:val="DefaultParagraphFont"/>
    <w:link w:val="EndnoteText"/>
    <w:uiPriority w:val="99"/>
    <w:qFormat/>
    <w:rsid w:val="00CA7F47"/>
    <w:rPr>
      <w:rFonts w:ascii="Times New Roman" w:eastAsia="SimSun" w:hAnsi="Times New Roman"/>
      <w:lang w:val="en-GB" w:eastAsia="x-none"/>
    </w:rPr>
  </w:style>
  <w:style w:type="character" w:styleId="EndnoteReference">
    <w:name w:val="endnote reference"/>
    <w:qFormat/>
    <w:rsid w:val="00CA7F47"/>
    <w:rPr>
      <w:vertAlign w:val="superscript"/>
    </w:rPr>
  </w:style>
  <w:style w:type="character" w:customStyle="1" w:styleId="btChar3">
    <w:name w:val="bt Char3"/>
    <w:aliases w:val="bt Car Char Char3"/>
    <w:qFormat/>
    <w:rsid w:val="00CA7F47"/>
    <w:rPr>
      <w:lang w:val="en-GB" w:eastAsia="ja-JP" w:bidi="ar-SA"/>
    </w:rPr>
  </w:style>
  <w:style w:type="paragraph" w:styleId="Title">
    <w:name w:val="Title"/>
    <w:basedOn w:val="Normal"/>
    <w:next w:val="Normal"/>
    <w:link w:val="TitleChar"/>
    <w:uiPriority w:val="99"/>
    <w:qFormat/>
    <w:rsid w:val="00CA7F47"/>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CA7F47"/>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CA7F47"/>
    <w:rPr>
      <w:rFonts w:ascii="Arial" w:hAnsi="Arial"/>
      <w:sz w:val="22"/>
      <w:lang w:val="en-GB" w:eastAsia="ja-JP" w:bidi="ar-SA"/>
    </w:rPr>
  </w:style>
  <w:style w:type="paragraph" w:styleId="Date">
    <w:name w:val="Date"/>
    <w:basedOn w:val="Normal"/>
    <w:next w:val="Normal"/>
    <w:link w:val="DateChar"/>
    <w:uiPriority w:val="99"/>
    <w:qFormat/>
    <w:rsid w:val="00CA7F47"/>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CA7F47"/>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CA7F47"/>
    <w:rPr>
      <w:rFonts w:ascii="Arial" w:hAnsi="Arial"/>
      <w:sz w:val="24"/>
      <w:lang w:val="en-GB"/>
    </w:rPr>
  </w:style>
  <w:style w:type="paragraph" w:customStyle="1" w:styleId="AutoCorrect">
    <w:name w:val="AutoCorrect"/>
    <w:uiPriority w:val="99"/>
    <w:qFormat/>
    <w:rsid w:val="00CA7F47"/>
    <w:rPr>
      <w:rFonts w:ascii="Times New Roman" w:eastAsia="Malgun Gothic" w:hAnsi="Times New Roman"/>
      <w:sz w:val="24"/>
      <w:szCs w:val="24"/>
      <w:lang w:val="en-GB" w:eastAsia="ko-KR"/>
    </w:rPr>
  </w:style>
  <w:style w:type="paragraph" w:customStyle="1" w:styleId="-PAGE-">
    <w:name w:val="- PAGE -"/>
    <w:uiPriority w:val="99"/>
    <w:qFormat/>
    <w:rsid w:val="00CA7F47"/>
    <w:rPr>
      <w:rFonts w:ascii="Times New Roman" w:eastAsia="Malgun Gothic" w:hAnsi="Times New Roman"/>
      <w:sz w:val="24"/>
      <w:szCs w:val="24"/>
      <w:lang w:val="en-GB" w:eastAsia="ko-KR"/>
    </w:rPr>
  </w:style>
  <w:style w:type="paragraph" w:customStyle="1" w:styleId="PageXofY">
    <w:name w:val="Page X of Y"/>
    <w:uiPriority w:val="99"/>
    <w:qFormat/>
    <w:rsid w:val="00CA7F47"/>
    <w:rPr>
      <w:rFonts w:ascii="Times New Roman" w:eastAsia="Malgun Gothic" w:hAnsi="Times New Roman"/>
      <w:sz w:val="24"/>
      <w:szCs w:val="24"/>
      <w:lang w:val="en-GB" w:eastAsia="ko-KR"/>
    </w:rPr>
  </w:style>
  <w:style w:type="paragraph" w:customStyle="1" w:styleId="Createdby">
    <w:name w:val="Created by"/>
    <w:uiPriority w:val="99"/>
    <w:qFormat/>
    <w:rsid w:val="00CA7F47"/>
    <w:rPr>
      <w:rFonts w:ascii="Times New Roman" w:eastAsia="Malgun Gothic" w:hAnsi="Times New Roman"/>
      <w:sz w:val="24"/>
      <w:szCs w:val="24"/>
      <w:lang w:val="en-GB" w:eastAsia="ko-KR"/>
    </w:rPr>
  </w:style>
  <w:style w:type="paragraph" w:customStyle="1" w:styleId="Createdon">
    <w:name w:val="Created on"/>
    <w:uiPriority w:val="99"/>
    <w:qFormat/>
    <w:rsid w:val="00CA7F47"/>
    <w:rPr>
      <w:rFonts w:ascii="Times New Roman" w:eastAsia="Malgun Gothic" w:hAnsi="Times New Roman"/>
      <w:sz w:val="24"/>
      <w:szCs w:val="24"/>
      <w:lang w:val="en-GB" w:eastAsia="ko-KR"/>
    </w:rPr>
  </w:style>
  <w:style w:type="paragraph" w:customStyle="1" w:styleId="Lastprinted">
    <w:name w:val="Last printed"/>
    <w:uiPriority w:val="99"/>
    <w:qFormat/>
    <w:rsid w:val="00CA7F47"/>
    <w:rPr>
      <w:rFonts w:ascii="Times New Roman" w:eastAsia="Malgun Gothic" w:hAnsi="Times New Roman"/>
      <w:sz w:val="24"/>
      <w:szCs w:val="24"/>
      <w:lang w:val="en-GB" w:eastAsia="ko-KR"/>
    </w:rPr>
  </w:style>
  <w:style w:type="paragraph" w:customStyle="1" w:styleId="Lastsavedby">
    <w:name w:val="Last saved by"/>
    <w:uiPriority w:val="99"/>
    <w:qFormat/>
    <w:rsid w:val="00CA7F47"/>
    <w:rPr>
      <w:rFonts w:ascii="Times New Roman" w:eastAsia="Malgun Gothic" w:hAnsi="Times New Roman"/>
      <w:sz w:val="24"/>
      <w:szCs w:val="24"/>
      <w:lang w:val="en-GB" w:eastAsia="ko-KR"/>
    </w:rPr>
  </w:style>
  <w:style w:type="paragraph" w:customStyle="1" w:styleId="Filename">
    <w:name w:val="Filename"/>
    <w:uiPriority w:val="99"/>
    <w:qFormat/>
    <w:rsid w:val="00CA7F47"/>
    <w:rPr>
      <w:rFonts w:ascii="Times New Roman" w:eastAsia="Malgun Gothic" w:hAnsi="Times New Roman"/>
      <w:sz w:val="24"/>
      <w:szCs w:val="24"/>
      <w:lang w:val="en-GB" w:eastAsia="ko-KR"/>
    </w:rPr>
  </w:style>
  <w:style w:type="paragraph" w:customStyle="1" w:styleId="Filenameandpath">
    <w:name w:val="Filename and path"/>
    <w:uiPriority w:val="99"/>
    <w:qFormat/>
    <w:rsid w:val="00CA7F47"/>
    <w:rPr>
      <w:rFonts w:ascii="Times New Roman" w:eastAsia="Malgun Gothic" w:hAnsi="Times New Roman"/>
      <w:sz w:val="24"/>
      <w:szCs w:val="24"/>
      <w:lang w:val="en-GB" w:eastAsia="ko-KR"/>
    </w:rPr>
  </w:style>
  <w:style w:type="paragraph" w:customStyle="1" w:styleId="AuthorPageDate">
    <w:name w:val="Author  Page #  Date"/>
    <w:uiPriority w:val="99"/>
    <w:qFormat/>
    <w:rsid w:val="00CA7F47"/>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CA7F47"/>
    <w:rPr>
      <w:rFonts w:ascii="Times New Roman" w:eastAsia="Malgun Gothic" w:hAnsi="Times New Roman"/>
      <w:sz w:val="24"/>
      <w:szCs w:val="24"/>
      <w:lang w:val="en-GB" w:eastAsia="ko-KR"/>
    </w:rPr>
  </w:style>
  <w:style w:type="paragraph" w:customStyle="1" w:styleId="INDENT1">
    <w:name w:val="INDENT1"/>
    <w:basedOn w:val="Normal"/>
    <w:qFormat/>
    <w:rsid w:val="00CA7F47"/>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CA7F47"/>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CA7F47"/>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CA7F4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CA7F47"/>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CA7F4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CA7F47"/>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CA7F47"/>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CA7F47"/>
    <w:pPr>
      <w:tabs>
        <w:tab w:val="center" w:pos="4820"/>
        <w:tab w:val="right" w:pos="9640"/>
      </w:tabs>
    </w:pPr>
    <w:rPr>
      <w:lang w:eastAsia="ja-JP"/>
    </w:rPr>
  </w:style>
  <w:style w:type="paragraph" w:customStyle="1" w:styleId="Data">
    <w:name w:val="Data"/>
    <w:basedOn w:val="Normal"/>
    <w:uiPriority w:val="99"/>
    <w:qFormat/>
    <w:rsid w:val="00CA7F47"/>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CA7F47"/>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CA7F47"/>
    <w:pPr>
      <w:overflowPunct w:val="0"/>
      <w:autoSpaceDE w:val="0"/>
      <w:autoSpaceDN w:val="0"/>
      <w:adjustRightInd w:val="0"/>
      <w:textAlignment w:val="baseline"/>
    </w:pPr>
    <w:rPr>
      <w:lang w:eastAsia="ja-JP"/>
    </w:rPr>
  </w:style>
  <w:style w:type="paragraph" w:customStyle="1" w:styleId="TaOC">
    <w:name w:val="TaOC"/>
    <w:basedOn w:val="TAC"/>
    <w:uiPriority w:val="99"/>
    <w:qFormat/>
    <w:rsid w:val="00CA7F47"/>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CA7F47"/>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CA7F47"/>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CA7F47"/>
    <w:rPr>
      <w:rFonts w:ascii="Arial" w:hAnsi="Arial"/>
      <w:sz w:val="28"/>
      <w:lang w:val="en-GB" w:eastAsia="en-US" w:bidi="ar-SA"/>
    </w:rPr>
  </w:style>
  <w:style w:type="character" w:customStyle="1" w:styleId="T1Char3">
    <w:name w:val="T1 Char3"/>
    <w:aliases w:val="Header 6 Char Char3"/>
    <w:qFormat/>
    <w:rsid w:val="00CA7F47"/>
    <w:rPr>
      <w:rFonts w:ascii="Arial" w:hAnsi="Arial"/>
      <w:lang w:val="en-GB" w:eastAsia="en-US" w:bidi="ar-SA"/>
    </w:rPr>
  </w:style>
  <w:style w:type="table" w:customStyle="1" w:styleId="Tabellengitternetz1">
    <w:name w:val="Tabellengitternetz1"/>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CA7F47"/>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CA7F47"/>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CA7F47"/>
    <w:pPr>
      <w:keepNext w:val="0"/>
      <w:keepLines w:val="0"/>
      <w:spacing w:before="240"/>
      <w:ind w:left="0" w:firstLine="0"/>
    </w:pPr>
    <w:rPr>
      <w:rFonts w:eastAsia="MS Mincho"/>
      <w:bCs/>
      <w:lang w:eastAsia="x-none"/>
    </w:rPr>
  </w:style>
  <w:style w:type="paragraph" w:customStyle="1" w:styleId="a4">
    <w:name w:val="吹き出し"/>
    <w:basedOn w:val="Normal"/>
    <w:semiHidden/>
    <w:qFormat/>
    <w:rsid w:val="00CA7F47"/>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CA7F47"/>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CA7F47"/>
    <w:pPr>
      <w:spacing w:before="100" w:beforeAutospacing="1" w:after="100" w:afterAutospacing="1"/>
    </w:pPr>
    <w:rPr>
      <w:sz w:val="24"/>
      <w:szCs w:val="24"/>
      <w:lang w:val="en-US" w:eastAsia="ko-KR"/>
    </w:rPr>
  </w:style>
  <w:style w:type="paragraph" w:customStyle="1" w:styleId="12">
    <w:name w:val="吹き出し1"/>
    <w:basedOn w:val="Normal"/>
    <w:uiPriority w:val="99"/>
    <w:semiHidden/>
    <w:qFormat/>
    <w:rsid w:val="00CA7F47"/>
    <w:rPr>
      <w:rFonts w:ascii="Tahoma" w:eastAsia="MS Mincho" w:hAnsi="Tahoma" w:cs="Tahoma"/>
      <w:sz w:val="16"/>
      <w:szCs w:val="16"/>
      <w:lang w:eastAsia="ko-KR"/>
    </w:rPr>
  </w:style>
  <w:style w:type="paragraph" w:customStyle="1" w:styleId="ZchnZchn">
    <w:name w:val="Zchn Zchn"/>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uiPriority w:val="99"/>
    <w:semiHidden/>
    <w:qFormat/>
    <w:rsid w:val="00CA7F47"/>
    <w:rPr>
      <w:rFonts w:ascii="Tahoma" w:eastAsia="MS Mincho" w:hAnsi="Tahoma" w:cs="Tahoma"/>
      <w:sz w:val="16"/>
      <w:szCs w:val="16"/>
      <w:lang w:eastAsia="ko-KR"/>
    </w:rPr>
  </w:style>
  <w:style w:type="paragraph" w:customStyle="1" w:styleId="Note">
    <w:name w:val="Note"/>
    <w:basedOn w:val="B10"/>
    <w:uiPriority w:val="99"/>
    <w:qFormat/>
    <w:rsid w:val="00CA7F47"/>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CA7F47"/>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CA7F47"/>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CA7F47"/>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CA7F47"/>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CA7F4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CA7F47"/>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CA7F47"/>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CA7F47"/>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CA7F47"/>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CA7F47"/>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CA7F47"/>
    <w:pPr>
      <w:tabs>
        <w:tab w:val="left" w:pos="360"/>
      </w:tabs>
      <w:ind w:left="360" w:hanging="360"/>
    </w:pPr>
  </w:style>
  <w:style w:type="paragraph" w:customStyle="1" w:styleId="Para1">
    <w:name w:val="Para1"/>
    <w:basedOn w:val="Normal"/>
    <w:uiPriority w:val="99"/>
    <w:qFormat/>
    <w:rsid w:val="00CA7F4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CA7F4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CA7F47"/>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CA7F47"/>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CA7F47"/>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CA7F4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CA7F4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CA7F4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CA7F47"/>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uiPriority w:val="99"/>
    <w:qFormat/>
    <w:rsid w:val="00CA7F47"/>
    <w:pPr>
      <w:spacing w:before="120"/>
      <w:outlineLvl w:val="2"/>
    </w:pPr>
    <w:rPr>
      <w:sz w:val="28"/>
    </w:rPr>
  </w:style>
  <w:style w:type="paragraph" w:customStyle="1" w:styleId="Heading2Head2A2">
    <w:name w:val="Heading 2.Head2A.2"/>
    <w:basedOn w:val="Heading1"/>
    <w:next w:val="Normal"/>
    <w:uiPriority w:val="99"/>
    <w:qFormat/>
    <w:rsid w:val="00CA7F47"/>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qFormat/>
    <w:rsid w:val="00CA7F47"/>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CA7F47"/>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CA7F47"/>
    <w:pPr>
      <w:spacing w:before="120"/>
      <w:outlineLvl w:val="2"/>
    </w:pPr>
    <w:rPr>
      <w:rFonts w:eastAsia="MS Mincho"/>
      <w:sz w:val="28"/>
      <w:lang w:eastAsia="de-DE"/>
    </w:rPr>
  </w:style>
  <w:style w:type="paragraph" w:customStyle="1" w:styleId="Reference">
    <w:name w:val="Reference"/>
    <w:basedOn w:val="Normal"/>
    <w:qFormat/>
    <w:rsid w:val="00CA7F47"/>
    <w:pPr>
      <w:spacing w:after="0"/>
      <w:ind w:left="567" w:hanging="283"/>
    </w:pPr>
    <w:rPr>
      <w:rFonts w:eastAsia="MS Mincho"/>
      <w:lang w:eastAsia="en-GB"/>
    </w:rPr>
  </w:style>
  <w:style w:type="paragraph" w:customStyle="1" w:styleId="Bullets">
    <w:name w:val="Bullets"/>
    <w:basedOn w:val="BodyText"/>
    <w:uiPriority w:val="99"/>
    <w:qFormat/>
    <w:rsid w:val="00CA7F47"/>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CA7F47"/>
    <w:pPr>
      <w:spacing w:after="220"/>
      <w:ind w:left="1298"/>
    </w:pPr>
    <w:rPr>
      <w:rFonts w:ascii="Arial" w:eastAsia="SimSun" w:hAnsi="Arial"/>
      <w:lang w:val="en-US" w:eastAsia="en-GB"/>
    </w:rPr>
  </w:style>
  <w:style w:type="numbering" w:customStyle="1" w:styleId="13">
    <w:name w:val="无列表1"/>
    <w:next w:val="NoList"/>
    <w:semiHidden/>
    <w:rsid w:val="00CA7F47"/>
  </w:style>
  <w:style w:type="paragraph" w:customStyle="1" w:styleId="1030302">
    <w:name w:val="样式 样式 标题 1 + 两端对齐 段前: 0.3 行 段后: 0.3 行 行距: 单倍行距 + 段前: 0.2 行 段后: ..."/>
    <w:basedOn w:val="Normal"/>
    <w:autoRedefine/>
    <w:uiPriority w:val="99"/>
    <w:qFormat/>
    <w:rsid w:val="00CA7F47"/>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CA7F47"/>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CA7F47"/>
    <w:rPr>
      <w:rFonts w:eastAsia="Malgun Gothic"/>
      <w:kern w:val="2"/>
    </w:rPr>
  </w:style>
  <w:style w:type="character" w:customStyle="1" w:styleId="StyleTACChar">
    <w:name w:val="Style TAC + Char"/>
    <w:link w:val="StyleTAC"/>
    <w:qFormat/>
    <w:rsid w:val="00CA7F47"/>
    <w:rPr>
      <w:rFonts w:ascii="Arial" w:eastAsia="Malgun Gothic" w:hAnsi="Arial"/>
      <w:kern w:val="2"/>
      <w:sz w:val="18"/>
      <w:lang w:val="en-GB" w:eastAsia="en-US"/>
    </w:rPr>
  </w:style>
  <w:style w:type="character" w:customStyle="1" w:styleId="CharChar29">
    <w:name w:val="Char Char29"/>
    <w:qFormat/>
    <w:rsid w:val="00CA7F47"/>
    <w:rPr>
      <w:rFonts w:ascii="Arial" w:hAnsi="Arial"/>
      <w:sz w:val="36"/>
      <w:lang w:val="en-GB" w:eastAsia="en-US" w:bidi="ar-SA"/>
    </w:rPr>
  </w:style>
  <w:style w:type="character" w:customStyle="1" w:styleId="CharChar28">
    <w:name w:val="Char Char28"/>
    <w:qFormat/>
    <w:rsid w:val="00CA7F47"/>
    <w:rPr>
      <w:rFonts w:ascii="Arial" w:hAnsi="Arial"/>
      <w:sz w:val="32"/>
      <w:lang w:val="en-GB"/>
    </w:rPr>
  </w:style>
  <w:style w:type="character" w:customStyle="1" w:styleId="msoins00">
    <w:name w:val="msoins0"/>
    <w:qFormat/>
    <w:rsid w:val="00CA7F47"/>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CA7F4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CA7F47"/>
    <w:rPr>
      <w:rFonts w:ascii="Arial" w:hAnsi="Arial"/>
      <w:sz w:val="22"/>
      <w:lang w:val="en-GB" w:eastAsia="en-GB" w:bidi="ar-SA"/>
    </w:rPr>
  </w:style>
  <w:style w:type="character" w:customStyle="1" w:styleId="B1Zchn">
    <w:name w:val="B1 Zchn"/>
    <w:qFormat/>
    <w:rsid w:val="00CA7F47"/>
    <w:rPr>
      <w:rFonts w:ascii="Times New Roman" w:hAnsi="Times New Roman"/>
      <w:lang w:val="en-GB"/>
    </w:rPr>
  </w:style>
  <w:style w:type="character" w:customStyle="1" w:styleId="GuidanceChar">
    <w:name w:val="Guidance Char"/>
    <w:link w:val="Guidance"/>
    <w:qFormat/>
    <w:rsid w:val="00CA7F47"/>
    <w:rPr>
      <w:rFonts w:ascii="Times New Roman" w:hAnsi="Times New Roman"/>
      <w:i/>
      <w:color w:val="0000FF"/>
      <w:lang w:val="en-GB" w:eastAsia="en-US"/>
    </w:rPr>
  </w:style>
  <w:style w:type="paragraph" w:customStyle="1" w:styleId="msonormal0">
    <w:name w:val="msonormal"/>
    <w:basedOn w:val="Normal"/>
    <w:uiPriority w:val="99"/>
    <w:qFormat/>
    <w:rsid w:val="00CA7F47"/>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CA7F47"/>
    <w:rPr>
      <w:rFonts w:ascii="Times New Roman" w:hAnsi="Times New Roman"/>
      <w:lang w:val="en-GB" w:eastAsia="ko-KR"/>
    </w:rPr>
  </w:style>
  <w:style w:type="paragraph" w:customStyle="1" w:styleId="a5">
    <w:name w:val="样式 页眉"/>
    <w:basedOn w:val="Header"/>
    <w:link w:val="Char"/>
    <w:qFormat/>
    <w:rsid w:val="00CA7F47"/>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CA7F47"/>
    <w:rPr>
      <w:rFonts w:ascii="Times New Roman" w:eastAsia="MS Mincho" w:hAnsi="Times New Roman"/>
      <w:lang w:val="en-GB" w:eastAsia="en-GB"/>
    </w:rPr>
  </w:style>
  <w:style w:type="character" w:customStyle="1" w:styleId="Char">
    <w:name w:val="样式 页眉 Char"/>
    <w:link w:val="a5"/>
    <w:qFormat/>
    <w:rsid w:val="00CA7F47"/>
    <w:rPr>
      <w:rFonts w:ascii="Arial" w:eastAsia="Arial" w:hAnsi="Arial"/>
      <w:b/>
      <w:bCs/>
      <w:noProof/>
      <w:sz w:val="22"/>
      <w:lang w:val="en-GB" w:eastAsia="en-US"/>
    </w:rPr>
  </w:style>
  <w:style w:type="character" w:customStyle="1" w:styleId="B1Char1">
    <w:name w:val="B1 Char1"/>
    <w:qFormat/>
    <w:rsid w:val="00CA7F47"/>
    <w:rPr>
      <w:lang w:val="en-GB"/>
    </w:rPr>
  </w:style>
  <w:style w:type="paragraph" w:customStyle="1" w:styleId="14">
    <w:name w:val="修订1"/>
    <w:hidden/>
    <w:semiHidden/>
    <w:qFormat/>
    <w:rsid w:val="00CA7F47"/>
    <w:rPr>
      <w:rFonts w:ascii="Times New Roman" w:eastAsia="Batang" w:hAnsi="Times New Roman"/>
      <w:lang w:val="en-GB" w:eastAsia="en-US"/>
    </w:rPr>
  </w:style>
  <w:style w:type="paragraph" w:customStyle="1" w:styleId="31">
    <w:name w:val="吹き出し3"/>
    <w:basedOn w:val="Normal"/>
    <w:uiPriority w:val="99"/>
    <w:semiHidden/>
    <w:qFormat/>
    <w:rsid w:val="00CA7F47"/>
    <w:rPr>
      <w:rFonts w:ascii="Tahoma" w:eastAsia="MS Mincho" w:hAnsi="Tahoma" w:cs="Tahoma"/>
      <w:sz w:val="16"/>
      <w:szCs w:val="16"/>
    </w:rPr>
  </w:style>
  <w:style w:type="paragraph" w:customStyle="1" w:styleId="5">
    <w:name w:val="吹き出し5"/>
    <w:basedOn w:val="Normal"/>
    <w:uiPriority w:val="99"/>
    <w:semiHidden/>
    <w:qFormat/>
    <w:rsid w:val="00CA7F47"/>
    <w:rPr>
      <w:rFonts w:ascii="Tahoma" w:eastAsia="MS Mincho" w:hAnsi="Tahoma" w:cs="Tahoma"/>
      <w:sz w:val="16"/>
      <w:szCs w:val="16"/>
    </w:rPr>
  </w:style>
  <w:style w:type="character" w:customStyle="1" w:styleId="B3Char">
    <w:name w:val="B3 Char"/>
    <w:link w:val="B30"/>
    <w:qFormat/>
    <w:rsid w:val="00CA7F47"/>
    <w:rPr>
      <w:rFonts w:ascii="Times New Roman" w:hAnsi="Times New Roman"/>
      <w:lang w:val="en-GB" w:eastAsia="en-US"/>
    </w:rPr>
  </w:style>
  <w:style w:type="paragraph" w:customStyle="1" w:styleId="CharChar24">
    <w:name w:val="Char Char24"/>
    <w:basedOn w:val="Normal"/>
    <w:uiPriority w:val="99"/>
    <w:semiHidden/>
    <w:qFormat/>
    <w:rsid w:val="00CA7F4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CA7F47"/>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CA7F47"/>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CA7F47"/>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CA7F47"/>
    <w:rPr>
      <w:rFonts w:ascii="Times New Roman" w:eastAsia="Yu Mincho" w:hAnsi="Times New Roman"/>
      <w:lang w:val="en-GB" w:eastAsia="en-US"/>
    </w:rPr>
  </w:style>
  <w:style w:type="paragraph" w:customStyle="1" w:styleId="MotorolaResponse1">
    <w:name w:val="Motorola Response1"/>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CA7F47"/>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CA7F47"/>
    <w:rPr>
      <w:rFonts w:ascii="Times New Roman" w:eastAsia="Batang" w:hAnsi="Times New Roman"/>
      <w:sz w:val="24"/>
      <w:lang w:eastAsia="en-US"/>
    </w:rPr>
  </w:style>
  <w:style w:type="paragraph" w:customStyle="1" w:styleId="FBCharCharCharChar1">
    <w:name w:val="FB Char Char Char Char1"/>
    <w:next w:val="Normal"/>
    <w:uiPriority w:val="99"/>
    <w:semiHidden/>
    <w:qFormat/>
    <w:rsid w:val="00CA7F4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CA7F4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CA7F4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CA7F47"/>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CA7F47"/>
    <w:rPr>
      <w:rFonts w:ascii="Arial" w:eastAsia="Arial" w:hAnsi="Arial"/>
      <w:sz w:val="28"/>
      <w:lang w:val="en-GB" w:eastAsia="en-US"/>
    </w:rPr>
  </w:style>
  <w:style w:type="paragraph" w:customStyle="1" w:styleId="a">
    <w:name w:val="表格题注"/>
    <w:next w:val="Normal"/>
    <w:uiPriority w:val="99"/>
    <w:qFormat/>
    <w:rsid w:val="00CA7F47"/>
    <w:pPr>
      <w:numPr>
        <w:numId w:val="12"/>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Normal"/>
    <w:uiPriority w:val="99"/>
    <w:qFormat/>
    <w:rsid w:val="00CA7F47"/>
    <w:pPr>
      <w:numPr>
        <w:numId w:val="13"/>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CA7F47"/>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CA7F4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CA7F47"/>
    <w:rPr>
      <w:vanish w:val="0"/>
      <w:color w:val="FF0000"/>
      <w:lang w:eastAsia="en-US"/>
    </w:rPr>
  </w:style>
  <w:style w:type="character" w:customStyle="1" w:styleId="ListChar">
    <w:name w:val="List Char"/>
    <w:link w:val="List"/>
    <w:qFormat/>
    <w:rsid w:val="00CA7F47"/>
    <w:rPr>
      <w:rFonts w:ascii="Times New Roman" w:hAnsi="Times New Roman"/>
      <w:lang w:val="en-GB" w:eastAsia="en-US"/>
    </w:rPr>
  </w:style>
  <w:style w:type="character" w:customStyle="1" w:styleId="List2Char">
    <w:name w:val="List 2 Char"/>
    <w:link w:val="List2"/>
    <w:qFormat/>
    <w:rsid w:val="00CA7F47"/>
    <w:rPr>
      <w:rFonts w:ascii="Times New Roman" w:hAnsi="Times New Roman"/>
      <w:lang w:val="en-GB" w:eastAsia="en-US"/>
    </w:rPr>
  </w:style>
  <w:style w:type="character" w:customStyle="1" w:styleId="ListBullet3Char">
    <w:name w:val="List Bullet 3 Char"/>
    <w:link w:val="ListBullet3"/>
    <w:qFormat/>
    <w:rsid w:val="00CA7F47"/>
    <w:rPr>
      <w:rFonts w:ascii="Times New Roman" w:hAnsi="Times New Roman"/>
      <w:lang w:val="en-GB" w:eastAsia="en-US"/>
    </w:rPr>
  </w:style>
  <w:style w:type="character" w:customStyle="1" w:styleId="ListBullet2Char">
    <w:name w:val="List Bullet 2 Char"/>
    <w:link w:val="ListBullet2"/>
    <w:qFormat/>
    <w:rsid w:val="00CA7F47"/>
    <w:rPr>
      <w:rFonts w:ascii="Times New Roman" w:hAnsi="Times New Roman"/>
      <w:lang w:val="en-GB" w:eastAsia="en-US"/>
    </w:rPr>
  </w:style>
  <w:style w:type="character" w:customStyle="1" w:styleId="ListBulletChar">
    <w:name w:val="List Bullet Char"/>
    <w:link w:val="ListBullet"/>
    <w:qFormat/>
    <w:rsid w:val="00CA7F47"/>
    <w:rPr>
      <w:rFonts w:ascii="Times New Roman" w:hAnsi="Times New Roman"/>
      <w:lang w:val="en-GB" w:eastAsia="en-US"/>
    </w:rPr>
  </w:style>
  <w:style w:type="character" w:customStyle="1" w:styleId="1Char0">
    <w:name w:val="样式1 Char"/>
    <w:link w:val="10"/>
    <w:uiPriority w:val="99"/>
    <w:qFormat/>
    <w:rsid w:val="00CA7F47"/>
    <w:rPr>
      <w:rFonts w:ascii="Arial" w:hAnsi="Arial"/>
      <w:sz w:val="18"/>
      <w:lang w:eastAsia="ja-JP"/>
    </w:rPr>
  </w:style>
  <w:style w:type="character" w:customStyle="1" w:styleId="superscript">
    <w:name w:val="superscript"/>
    <w:qFormat/>
    <w:rsid w:val="00CA7F47"/>
    <w:rPr>
      <w:rFonts w:ascii="Bookman" w:hAnsi="Bookman"/>
      <w:position w:val="6"/>
      <w:sz w:val="18"/>
    </w:rPr>
  </w:style>
  <w:style w:type="character" w:customStyle="1" w:styleId="NOChar1">
    <w:name w:val="NO Char1"/>
    <w:qFormat/>
    <w:rsid w:val="00CA7F47"/>
    <w:rPr>
      <w:rFonts w:eastAsia="MS Mincho"/>
      <w:lang w:val="en-GB" w:eastAsia="en-US" w:bidi="ar-SA"/>
    </w:rPr>
  </w:style>
  <w:style w:type="paragraph" w:customStyle="1" w:styleId="textintend1">
    <w:name w:val="text intend 1"/>
    <w:basedOn w:val="text"/>
    <w:uiPriority w:val="99"/>
    <w:qFormat/>
    <w:rsid w:val="00CA7F47"/>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CA7F47"/>
    <w:pPr>
      <w:tabs>
        <w:tab w:val="left" w:pos="1134"/>
      </w:tabs>
      <w:spacing w:after="0"/>
    </w:pPr>
    <w:rPr>
      <w:rFonts w:eastAsia="MS Mincho"/>
    </w:rPr>
  </w:style>
  <w:style w:type="character" w:customStyle="1" w:styleId="BodyText2Char1">
    <w:name w:val="Body Text 2 Char1"/>
    <w:qFormat/>
    <w:rsid w:val="00CA7F47"/>
    <w:rPr>
      <w:lang w:val="en-GB"/>
    </w:rPr>
  </w:style>
  <w:style w:type="character" w:customStyle="1" w:styleId="EndnoteTextChar1">
    <w:name w:val="Endnote Text Char1"/>
    <w:qFormat/>
    <w:rsid w:val="00CA7F47"/>
    <w:rPr>
      <w:lang w:val="en-GB"/>
    </w:rPr>
  </w:style>
  <w:style w:type="character" w:customStyle="1" w:styleId="TitleChar1">
    <w:name w:val="Title Char1"/>
    <w:qFormat/>
    <w:rsid w:val="00CA7F47"/>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CA7F47"/>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CA7F47"/>
    <w:rPr>
      <w:lang w:val="en-GB"/>
    </w:rPr>
  </w:style>
  <w:style w:type="character" w:customStyle="1" w:styleId="BodyTextIndentChar1">
    <w:name w:val="Body Text Indent Char1"/>
    <w:qFormat/>
    <w:rsid w:val="00CA7F47"/>
    <w:rPr>
      <w:lang w:val="en-GB"/>
    </w:rPr>
  </w:style>
  <w:style w:type="character" w:customStyle="1" w:styleId="BodyText3Char1">
    <w:name w:val="Body Text 3 Char1"/>
    <w:qFormat/>
    <w:rsid w:val="00CA7F47"/>
    <w:rPr>
      <w:sz w:val="16"/>
      <w:szCs w:val="16"/>
      <w:lang w:val="en-GB"/>
    </w:rPr>
  </w:style>
  <w:style w:type="paragraph" w:customStyle="1" w:styleId="text">
    <w:name w:val="text"/>
    <w:basedOn w:val="Normal"/>
    <w:uiPriority w:val="99"/>
    <w:qFormat/>
    <w:rsid w:val="00CA7F47"/>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CA7F47"/>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CA7F47"/>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CA7F47"/>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CA7F47"/>
    <w:pPr>
      <w:spacing w:after="240"/>
      <w:jc w:val="both"/>
    </w:pPr>
    <w:rPr>
      <w:rFonts w:ascii="Helvetica" w:eastAsia="SimSun" w:hAnsi="Helvetica"/>
    </w:rPr>
  </w:style>
  <w:style w:type="paragraph" w:customStyle="1" w:styleId="List1">
    <w:name w:val="List1"/>
    <w:basedOn w:val="Normal"/>
    <w:uiPriority w:val="99"/>
    <w:qFormat/>
    <w:rsid w:val="00CA7F47"/>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uiPriority w:val="99"/>
    <w:qFormat/>
    <w:rsid w:val="00CA7F47"/>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Normal"/>
    <w:uiPriority w:val="99"/>
    <w:qFormat/>
    <w:rsid w:val="00CA7F47"/>
    <w:pPr>
      <w:spacing w:before="120" w:after="0"/>
      <w:jc w:val="both"/>
    </w:pPr>
    <w:rPr>
      <w:rFonts w:eastAsia="SimSun"/>
      <w:lang w:val="en-US"/>
    </w:rPr>
  </w:style>
  <w:style w:type="paragraph" w:customStyle="1" w:styleId="centered">
    <w:name w:val="centered"/>
    <w:basedOn w:val="Normal"/>
    <w:uiPriority w:val="99"/>
    <w:qFormat/>
    <w:rsid w:val="00CA7F47"/>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uiPriority w:val="99"/>
    <w:qFormat/>
    <w:rsid w:val="00CA7F47"/>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CA7F47"/>
    <w:rPr>
      <w:rFonts w:ascii="Times New Roman" w:eastAsia="Batang" w:hAnsi="Times New Roman"/>
      <w:lang w:val="en-GB" w:eastAsia="en-US"/>
    </w:rPr>
  </w:style>
  <w:style w:type="numbering" w:customStyle="1" w:styleId="15">
    <w:name w:val="リストなし1"/>
    <w:next w:val="NoList"/>
    <w:uiPriority w:val="99"/>
    <w:semiHidden/>
    <w:unhideWhenUsed/>
    <w:rsid w:val="00CA7F47"/>
  </w:style>
  <w:style w:type="paragraph" w:customStyle="1" w:styleId="81">
    <w:name w:val="表 (赤)  81"/>
    <w:basedOn w:val="Normal"/>
    <w:uiPriority w:val="34"/>
    <w:qFormat/>
    <w:rsid w:val="00CA7F47"/>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CA7F47"/>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CA7F47"/>
    <w:rPr>
      <w:rFonts w:ascii="Times New Roman" w:eastAsia="SimSun" w:hAnsi="Times New Roman"/>
      <w:lang w:val="en-GB" w:eastAsia="en-US"/>
    </w:rPr>
  </w:style>
  <w:style w:type="character" w:styleId="PlaceholderText">
    <w:name w:val="Placeholder Text"/>
    <w:uiPriority w:val="99"/>
    <w:unhideWhenUsed/>
    <w:qFormat/>
    <w:rsid w:val="00CA7F47"/>
    <w:rPr>
      <w:color w:val="808080"/>
    </w:rPr>
  </w:style>
  <w:style w:type="paragraph" w:customStyle="1" w:styleId="LGTdoc">
    <w:name w:val="LGTdoc_본문"/>
    <w:basedOn w:val="Normal"/>
    <w:uiPriority w:val="99"/>
    <w:qFormat/>
    <w:rsid w:val="00CA7F47"/>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CA7F47"/>
    <w:pPr>
      <w:spacing w:after="240"/>
      <w:jc w:val="both"/>
    </w:pPr>
    <w:rPr>
      <w:rFonts w:ascii="Arial" w:eastAsia="SimSun" w:hAnsi="Arial"/>
      <w:szCs w:val="24"/>
    </w:rPr>
  </w:style>
  <w:style w:type="paragraph" w:customStyle="1" w:styleId="ECCFootnote">
    <w:name w:val="ECC Footnote"/>
    <w:basedOn w:val="Normal"/>
    <w:autoRedefine/>
    <w:uiPriority w:val="99"/>
    <w:qFormat/>
    <w:rsid w:val="00CA7F47"/>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CA7F47"/>
    <w:rPr>
      <w:rFonts w:ascii="Arial" w:eastAsia="SimSun" w:hAnsi="Arial"/>
      <w:szCs w:val="24"/>
      <w:lang w:val="en-GB" w:eastAsia="en-US"/>
    </w:rPr>
  </w:style>
  <w:style w:type="paragraph" w:customStyle="1" w:styleId="Text1">
    <w:name w:val="Text 1"/>
    <w:basedOn w:val="Normal"/>
    <w:uiPriority w:val="99"/>
    <w:qFormat/>
    <w:rsid w:val="00CA7F47"/>
    <w:pPr>
      <w:spacing w:after="240"/>
      <w:ind w:left="482"/>
      <w:jc w:val="both"/>
    </w:pPr>
    <w:rPr>
      <w:rFonts w:eastAsia="SimSun"/>
      <w:sz w:val="24"/>
      <w:lang w:eastAsia="fr-BE"/>
    </w:rPr>
  </w:style>
  <w:style w:type="paragraph" w:customStyle="1" w:styleId="NumPar4">
    <w:name w:val="NumPar 4"/>
    <w:basedOn w:val="Heading4"/>
    <w:next w:val="Normal"/>
    <w:uiPriority w:val="99"/>
    <w:qFormat/>
    <w:rsid w:val="00CA7F47"/>
    <w:pPr>
      <w:keepNext w:val="0"/>
      <w:keepLines w:val="0"/>
      <w:numPr>
        <w:numId w:val="15"/>
      </w:numPr>
      <w:tabs>
        <w:tab w:val="clear" w:pos="1492"/>
        <w:tab w:val="num" w:pos="737"/>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CA7F47"/>
  </w:style>
  <w:style w:type="paragraph" w:customStyle="1" w:styleId="cita">
    <w:name w:val="cita"/>
    <w:basedOn w:val="Normal"/>
    <w:uiPriority w:val="99"/>
    <w:qFormat/>
    <w:rsid w:val="00CA7F47"/>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CA7F47"/>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CA7F47"/>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CA7F4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CA7F4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CA7F47"/>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CA7F47"/>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CA7F47"/>
    <w:rPr>
      <w:vanish w:val="0"/>
      <w:webHidden w:val="0"/>
      <w:color w:val="000000"/>
      <w:specVanish w:val="0"/>
    </w:rPr>
  </w:style>
  <w:style w:type="paragraph" w:customStyle="1" w:styleId="Equation">
    <w:name w:val="Equation"/>
    <w:basedOn w:val="Normal"/>
    <w:next w:val="Normal"/>
    <w:link w:val="EquationChar"/>
    <w:qFormat/>
    <w:rsid w:val="00CA7F47"/>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CA7F47"/>
    <w:rPr>
      <w:rFonts w:ascii="Times New Roman" w:eastAsia="SimSun" w:hAnsi="Times New Roman"/>
      <w:sz w:val="22"/>
      <w:szCs w:val="22"/>
      <w:lang w:val="en-GB" w:eastAsia="en-US"/>
    </w:rPr>
  </w:style>
  <w:style w:type="character" w:customStyle="1" w:styleId="apple-converted-space">
    <w:name w:val="apple-converted-space"/>
    <w:qFormat/>
    <w:rsid w:val="00CA7F47"/>
  </w:style>
  <w:style w:type="character" w:customStyle="1" w:styleId="shorttext">
    <w:name w:val="short_text"/>
    <w:qFormat/>
    <w:rsid w:val="00CA7F47"/>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CA7F47"/>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CA7F47"/>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CA7F47"/>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CA7F47"/>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CA7F47"/>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CA7F47"/>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CA7F47"/>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CA7F47"/>
    <w:rPr>
      <w:rFonts w:ascii="Times New Roman" w:eastAsia="Yu Mincho" w:hAnsi="Times New Roman"/>
      <w:lang w:val="en-GB" w:eastAsia="en-US"/>
    </w:rPr>
  </w:style>
  <w:style w:type="paragraph" w:customStyle="1" w:styleId="42">
    <w:name w:val="吹き出し4"/>
    <w:basedOn w:val="Normal"/>
    <w:uiPriority w:val="99"/>
    <w:semiHidden/>
    <w:qFormat/>
    <w:rsid w:val="00CA7F47"/>
    <w:rPr>
      <w:rFonts w:ascii="Tahoma" w:eastAsia="MS Mincho" w:hAnsi="Tahoma" w:cs="Tahoma"/>
      <w:sz w:val="16"/>
      <w:szCs w:val="16"/>
    </w:rPr>
  </w:style>
  <w:style w:type="paragraph" w:customStyle="1" w:styleId="tac0">
    <w:name w:val="tac"/>
    <w:basedOn w:val="Normal"/>
    <w:uiPriority w:val="99"/>
    <w:qFormat/>
    <w:rsid w:val="00CA7F47"/>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CA7F47"/>
  </w:style>
  <w:style w:type="table" w:customStyle="1" w:styleId="311">
    <w:name w:val="网格型3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CA7F47"/>
  </w:style>
  <w:style w:type="table" w:customStyle="1" w:styleId="TableClassic21">
    <w:name w:val="Table Classic 2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semiHidden/>
    <w:qFormat/>
    <w:rsid w:val="00CA7F47"/>
    <w:rPr>
      <w:rFonts w:ascii="Times New Roman" w:eastAsia="Batang" w:hAnsi="Times New Roman"/>
      <w:lang w:val="en-GB" w:eastAsia="en-US"/>
    </w:rPr>
  </w:style>
  <w:style w:type="paragraph" w:customStyle="1" w:styleId="TOC92">
    <w:name w:val="TOC 92"/>
    <w:basedOn w:val="TOC8"/>
    <w:uiPriority w:val="99"/>
    <w:qFormat/>
    <w:rsid w:val="00CA7F4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CA7F47"/>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CA7F47"/>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CA7F4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CA7F4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CA7F47"/>
    <w:rPr>
      <w:lang w:val="en-GB" w:eastAsia="ja-JP" w:bidi="ar-SA"/>
    </w:rPr>
  </w:style>
  <w:style w:type="character" w:customStyle="1" w:styleId="CharChar42">
    <w:name w:val="Char Char42"/>
    <w:qFormat/>
    <w:rsid w:val="00CA7F47"/>
    <w:rPr>
      <w:rFonts w:ascii="Courier New" w:hAnsi="Courier New" w:cs="Courier New" w:hint="default"/>
      <w:lang w:val="nb-NO" w:eastAsia="ja-JP" w:bidi="ar-SA"/>
    </w:rPr>
  </w:style>
  <w:style w:type="character" w:customStyle="1" w:styleId="CharChar72">
    <w:name w:val="Char Char72"/>
    <w:semiHidden/>
    <w:qFormat/>
    <w:rsid w:val="00CA7F47"/>
    <w:rPr>
      <w:rFonts w:ascii="Tahoma" w:hAnsi="Tahoma" w:cs="Tahoma" w:hint="default"/>
      <w:shd w:val="clear" w:color="auto" w:fill="000080"/>
      <w:lang w:val="en-GB" w:eastAsia="en-US"/>
    </w:rPr>
  </w:style>
  <w:style w:type="character" w:customStyle="1" w:styleId="CharChar102">
    <w:name w:val="Char Char102"/>
    <w:semiHidden/>
    <w:qFormat/>
    <w:rsid w:val="00CA7F47"/>
    <w:rPr>
      <w:rFonts w:ascii="Times New Roman" w:hAnsi="Times New Roman" w:cs="Times New Roman" w:hint="default"/>
      <w:lang w:val="en-GB" w:eastAsia="en-US"/>
    </w:rPr>
  </w:style>
  <w:style w:type="character" w:customStyle="1" w:styleId="CharChar92">
    <w:name w:val="Char Char92"/>
    <w:semiHidden/>
    <w:qFormat/>
    <w:rsid w:val="00CA7F47"/>
    <w:rPr>
      <w:rFonts w:ascii="Tahoma" w:hAnsi="Tahoma" w:cs="Tahoma" w:hint="default"/>
      <w:sz w:val="16"/>
      <w:szCs w:val="16"/>
      <w:lang w:val="en-GB" w:eastAsia="en-US"/>
    </w:rPr>
  </w:style>
  <w:style w:type="character" w:customStyle="1" w:styleId="CharChar82">
    <w:name w:val="Char Char82"/>
    <w:semiHidden/>
    <w:qFormat/>
    <w:rsid w:val="00CA7F47"/>
    <w:rPr>
      <w:rFonts w:ascii="Times New Roman" w:hAnsi="Times New Roman" w:cs="Times New Roman" w:hint="default"/>
      <w:b/>
      <w:bCs/>
      <w:lang w:val="en-GB" w:eastAsia="en-US"/>
    </w:rPr>
  </w:style>
  <w:style w:type="character" w:customStyle="1" w:styleId="CharChar292">
    <w:name w:val="Char Char292"/>
    <w:qFormat/>
    <w:rsid w:val="00CA7F47"/>
    <w:rPr>
      <w:rFonts w:ascii="Arial" w:hAnsi="Arial" w:cs="Arial" w:hint="default"/>
      <w:sz w:val="36"/>
      <w:lang w:val="en-GB" w:eastAsia="en-US" w:bidi="ar-SA"/>
    </w:rPr>
  </w:style>
  <w:style w:type="character" w:customStyle="1" w:styleId="CharChar282">
    <w:name w:val="Char Char282"/>
    <w:qFormat/>
    <w:rsid w:val="00CA7F47"/>
    <w:rPr>
      <w:rFonts w:ascii="Arial" w:hAnsi="Arial" w:cs="Arial" w:hint="default"/>
      <w:sz w:val="32"/>
      <w:lang w:val="en-GB"/>
    </w:rPr>
  </w:style>
  <w:style w:type="character" w:customStyle="1" w:styleId="ZchnZchn52">
    <w:name w:val="Zchn Zchn52"/>
    <w:qFormat/>
    <w:rsid w:val="00CA7F47"/>
    <w:rPr>
      <w:rFonts w:ascii="Courier New" w:eastAsia="Batang" w:hAnsi="Courier New"/>
      <w:lang w:val="nb-NO" w:eastAsia="en-US" w:bidi="ar-SA"/>
    </w:rPr>
  </w:style>
  <w:style w:type="paragraph" w:customStyle="1" w:styleId="TOC911">
    <w:name w:val="TOC 911"/>
    <w:basedOn w:val="TOC8"/>
    <w:qFormat/>
    <w:rsid w:val="00CA7F47"/>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CA7F47"/>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CA7F47"/>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CA7F47"/>
    <w:rPr>
      <w:color w:val="808080"/>
      <w:shd w:val="clear" w:color="auto" w:fill="E6E6E6"/>
    </w:rPr>
  </w:style>
  <w:style w:type="paragraph" w:customStyle="1" w:styleId="CharCharCharCharChar1">
    <w:name w:val="Char Char Char Char Char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
    <w:qFormat/>
    <w:rsid w:val="00CA7F47"/>
    <w:rPr>
      <w:lang w:val="en-GB" w:eastAsia="ja-JP" w:bidi="ar-SA"/>
    </w:rPr>
  </w:style>
  <w:style w:type="paragraph" w:customStyle="1" w:styleId="1Char1">
    <w:name w:val="(文字) (文字)1 Char (文字) (文字)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CA7F4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CA7F47"/>
    <w:rPr>
      <w:rFonts w:ascii="Courier New" w:hAnsi="Courier New"/>
      <w:lang w:val="nb-NO" w:eastAsia="ja-JP" w:bidi="ar-SA"/>
    </w:rPr>
  </w:style>
  <w:style w:type="paragraph" w:customStyle="1" w:styleId="CharCharCharCharCharChar1">
    <w:name w:val="Char Char Char Char Char Char1"/>
    <w:semiHidden/>
    <w:qFormat/>
    <w:rsid w:val="00CA7F4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CA7F47"/>
    <w:rPr>
      <w:rFonts w:ascii="Tahoma" w:hAnsi="Tahoma" w:cs="Tahoma"/>
      <w:shd w:val="clear" w:color="auto" w:fill="000080"/>
      <w:lang w:val="en-GB" w:eastAsia="en-US"/>
    </w:rPr>
  </w:style>
  <w:style w:type="character" w:customStyle="1" w:styleId="ZchnZchn51">
    <w:name w:val="Zchn Zchn51"/>
    <w:qFormat/>
    <w:rsid w:val="00CA7F47"/>
    <w:rPr>
      <w:rFonts w:ascii="Courier New" w:eastAsia="Batang" w:hAnsi="Courier New"/>
      <w:lang w:val="nb-NO" w:eastAsia="en-US" w:bidi="ar-SA"/>
    </w:rPr>
  </w:style>
  <w:style w:type="character" w:customStyle="1" w:styleId="CharChar101">
    <w:name w:val="Char Char101"/>
    <w:semiHidden/>
    <w:qFormat/>
    <w:rsid w:val="00CA7F47"/>
    <w:rPr>
      <w:rFonts w:ascii="Times New Roman" w:hAnsi="Times New Roman"/>
      <w:lang w:val="en-GB" w:eastAsia="en-US"/>
    </w:rPr>
  </w:style>
  <w:style w:type="character" w:customStyle="1" w:styleId="CharChar91">
    <w:name w:val="Char Char91"/>
    <w:semiHidden/>
    <w:qFormat/>
    <w:rsid w:val="00CA7F47"/>
    <w:rPr>
      <w:rFonts w:ascii="Tahoma" w:hAnsi="Tahoma" w:cs="Tahoma"/>
      <w:sz w:val="16"/>
      <w:szCs w:val="16"/>
      <w:lang w:val="en-GB" w:eastAsia="en-US"/>
    </w:rPr>
  </w:style>
  <w:style w:type="character" w:customStyle="1" w:styleId="CharChar81">
    <w:name w:val="Char Char81"/>
    <w:semiHidden/>
    <w:qFormat/>
    <w:rsid w:val="00CA7F47"/>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CA7F47"/>
    <w:rPr>
      <w:rFonts w:ascii="Arial" w:hAnsi="Arial"/>
      <w:sz w:val="36"/>
      <w:lang w:val="en-GB" w:eastAsia="en-US" w:bidi="ar-SA"/>
    </w:rPr>
  </w:style>
  <w:style w:type="character" w:customStyle="1" w:styleId="CharChar281">
    <w:name w:val="Char Char281"/>
    <w:qFormat/>
    <w:rsid w:val="00CA7F47"/>
    <w:rPr>
      <w:rFonts w:ascii="Arial" w:hAnsi="Arial"/>
      <w:sz w:val="32"/>
      <w:lang w:val="en-GB"/>
    </w:rPr>
  </w:style>
  <w:style w:type="paragraph" w:customStyle="1" w:styleId="CharChar241">
    <w:name w:val="Char Char241"/>
    <w:basedOn w:val="Normal"/>
    <w:semiHidden/>
    <w:qFormat/>
    <w:rsid w:val="00CA7F4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CA7F4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CA7F47"/>
  </w:style>
  <w:style w:type="numbering" w:customStyle="1" w:styleId="NoList7">
    <w:name w:val="No List7"/>
    <w:next w:val="NoList"/>
    <w:uiPriority w:val="99"/>
    <w:semiHidden/>
    <w:unhideWhenUsed/>
    <w:rsid w:val="00CA7F47"/>
  </w:style>
  <w:style w:type="table" w:customStyle="1" w:styleId="TableGrid12">
    <w:name w:val="Table Grid12"/>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A7F47"/>
  </w:style>
  <w:style w:type="table" w:customStyle="1" w:styleId="TableGrid111">
    <w:name w:val="Table Grid1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A7F47"/>
  </w:style>
  <w:style w:type="numbering" w:customStyle="1" w:styleId="NoList32">
    <w:name w:val="No List32"/>
    <w:next w:val="NoList"/>
    <w:uiPriority w:val="99"/>
    <w:semiHidden/>
    <w:unhideWhenUsed/>
    <w:rsid w:val="00CA7F47"/>
  </w:style>
  <w:style w:type="character" w:customStyle="1" w:styleId="FooterChar1">
    <w:name w:val="Footer Char1"/>
    <w:aliases w:val="footer odd Char1,footer Char1,fo Char1,pie de página Char1,页脚 Char1"/>
    <w:semiHidden/>
    <w:qFormat/>
    <w:rsid w:val="00CA7F47"/>
    <w:rPr>
      <w:rFonts w:ascii="Times New Roman" w:hAnsi="Times New Roman"/>
      <w:lang w:val="en-GB"/>
    </w:rPr>
  </w:style>
  <w:style w:type="paragraph" w:customStyle="1" w:styleId="CharChar5">
    <w:name w:val="Char Char5"/>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CA7F47"/>
    <w:pPr>
      <w:keepNext/>
      <w:keepLines/>
      <w:spacing w:after="0"/>
      <w:jc w:val="both"/>
    </w:pPr>
    <w:rPr>
      <w:rFonts w:ascii="Arial" w:eastAsia="SimSun" w:hAnsi="Arial"/>
      <w:sz w:val="18"/>
      <w:szCs w:val="18"/>
    </w:rPr>
  </w:style>
  <w:style w:type="character" w:styleId="HTMLSample">
    <w:name w:val="HTML Sample"/>
    <w:qFormat/>
    <w:rsid w:val="00CA7F47"/>
    <w:rPr>
      <w:rFonts w:ascii="Courier New" w:eastAsia="SimSun" w:hAnsi="Courier New" w:cs="Courier New"/>
      <w:color w:val="0000FF"/>
      <w:kern w:val="2"/>
      <w:lang w:val="en-US" w:eastAsia="zh-CN" w:bidi="ar-SA"/>
    </w:rPr>
  </w:style>
  <w:style w:type="character" w:styleId="LineNumber">
    <w:name w:val="line number"/>
    <w:qFormat/>
    <w:rsid w:val="00CA7F47"/>
    <w:rPr>
      <w:rFonts w:ascii="Arial" w:eastAsia="SimSun" w:hAnsi="Arial" w:cs="Arial"/>
      <w:color w:val="0000FF"/>
      <w:kern w:val="2"/>
      <w:lang w:val="en-US" w:eastAsia="zh-CN" w:bidi="ar-SA"/>
    </w:rPr>
  </w:style>
  <w:style w:type="paragraph" w:styleId="BlockText">
    <w:name w:val="Block Text"/>
    <w:basedOn w:val="Normal"/>
    <w:qFormat/>
    <w:rsid w:val="00CA7F47"/>
    <w:pPr>
      <w:spacing w:after="120"/>
      <w:ind w:left="1440" w:right="1440"/>
    </w:pPr>
    <w:rPr>
      <w:rFonts w:eastAsia="MS Mincho"/>
    </w:rPr>
  </w:style>
  <w:style w:type="table" w:customStyle="1" w:styleId="TableGrid5">
    <w:name w:val="Table Grid5"/>
    <w:basedOn w:val="TableNormal"/>
    <w:next w:val="TableGrid"/>
    <w:uiPriority w:val="39"/>
    <w:qFormat/>
    <w:rsid w:val="00CA7F47"/>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7F47"/>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qFormat/>
    <w:rsid w:val="00CA7F47"/>
    <w:rPr>
      <w:rFonts w:ascii="Tahoma" w:eastAsia="MS Mincho" w:hAnsi="Tahoma" w:cs="Tahoma"/>
      <w:sz w:val="16"/>
      <w:szCs w:val="16"/>
      <w:lang w:eastAsia="ko-KR"/>
    </w:rPr>
  </w:style>
  <w:style w:type="paragraph" w:customStyle="1" w:styleId="Table0">
    <w:name w:val="Table"/>
    <w:basedOn w:val="Normal"/>
    <w:link w:val="Table1"/>
    <w:qFormat/>
    <w:rsid w:val="00CA7F47"/>
    <w:pPr>
      <w:jc w:val="center"/>
    </w:pPr>
    <w:rPr>
      <w:rFonts w:ascii="Arial" w:eastAsia="SimSun" w:hAnsi="Arial" w:cs="Arial"/>
      <w:b/>
    </w:rPr>
  </w:style>
  <w:style w:type="character" w:customStyle="1" w:styleId="Table1">
    <w:name w:val="Table (文字)"/>
    <w:link w:val="Table0"/>
    <w:qFormat/>
    <w:rsid w:val="00CA7F47"/>
    <w:rPr>
      <w:rFonts w:ascii="Arial" w:eastAsia="SimSun" w:hAnsi="Arial" w:cs="Arial"/>
      <w:b/>
      <w:lang w:val="en-GB" w:eastAsia="en-US"/>
    </w:rPr>
  </w:style>
  <w:style w:type="character" w:customStyle="1" w:styleId="PLChar">
    <w:name w:val="PL Char"/>
    <w:link w:val="PL"/>
    <w:qFormat/>
    <w:rsid w:val="00CA7F47"/>
    <w:rPr>
      <w:rFonts w:ascii="Courier New" w:hAnsi="Courier New"/>
      <w:noProof/>
      <w:sz w:val="16"/>
      <w:lang w:val="en-GB" w:eastAsia="en-US"/>
    </w:rPr>
  </w:style>
  <w:style w:type="paragraph" w:customStyle="1" w:styleId="ColorfulList-Accent11">
    <w:name w:val="Colorful List - Accent 11"/>
    <w:basedOn w:val="Normal"/>
    <w:uiPriority w:val="34"/>
    <w:qFormat/>
    <w:rsid w:val="00CA7F47"/>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CA7F47"/>
    <w:rPr>
      <w:rFonts w:ascii="Times New Roman" w:eastAsia="Batang" w:hAnsi="Times New Roman"/>
      <w:lang w:val="en-GB" w:eastAsia="en-US"/>
    </w:rPr>
  </w:style>
  <w:style w:type="numbering" w:customStyle="1" w:styleId="NoList42">
    <w:name w:val="No List42"/>
    <w:next w:val="NoList"/>
    <w:uiPriority w:val="99"/>
    <w:semiHidden/>
    <w:unhideWhenUsed/>
    <w:rsid w:val="00CA7F47"/>
  </w:style>
  <w:style w:type="numbering" w:customStyle="1" w:styleId="NoList51">
    <w:name w:val="No List51"/>
    <w:next w:val="NoList"/>
    <w:uiPriority w:val="99"/>
    <w:semiHidden/>
    <w:unhideWhenUsed/>
    <w:rsid w:val="00CA7F47"/>
  </w:style>
  <w:style w:type="numbering" w:customStyle="1" w:styleId="NoList211">
    <w:name w:val="No List211"/>
    <w:next w:val="NoList"/>
    <w:uiPriority w:val="99"/>
    <w:semiHidden/>
    <w:unhideWhenUsed/>
    <w:rsid w:val="00CA7F47"/>
  </w:style>
  <w:style w:type="numbering" w:customStyle="1" w:styleId="NoList311">
    <w:name w:val="No List311"/>
    <w:next w:val="NoList"/>
    <w:uiPriority w:val="99"/>
    <w:semiHidden/>
    <w:unhideWhenUsed/>
    <w:rsid w:val="00CA7F47"/>
  </w:style>
  <w:style w:type="numbering" w:customStyle="1" w:styleId="NoList411">
    <w:name w:val="No List411"/>
    <w:next w:val="NoList"/>
    <w:uiPriority w:val="99"/>
    <w:semiHidden/>
    <w:unhideWhenUsed/>
    <w:rsid w:val="00CA7F47"/>
  </w:style>
  <w:style w:type="numbering" w:customStyle="1" w:styleId="NoList61">
    <w:name w:val="No List61"/>
    <w:next w:val="NoList"/>
    <w:uiPriority w:val="99"/>
    <w:semiHidden/>
    <w:unhideWhenUsed/>
    <w:rsid w:val="00CA7F47"/>
  </w:style>
  <w:style w:type="table" w:customStyle="1" w:styleId="TableGrid41">
    <w:name w:val="Table Grid41"/>
    <w:basedOn w:val="TableNormal"/>
    <w:next w:val="TableGrid"/>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CA7F47"/>
  </w:style>
  <w:style w:type="numbering" w:customStyle="1" w:styleId="NoList1111">
    <w:name w:val="No List1111"/>
    <w:next w:val="NoList"/>
    <w:uiPriority w:val="99"/>
    <w:semiHidden/>
    <w:unhideWhenUsed/>
    <w:rsid w:val="00CA7F47"/>
  </w:style>
  <w:style w:type="numbering" w:customStyle="1" w:styleId="NoList71">
    <w:name w:val="No List71"/>
    <w:next w:val="NoList"/>
    <w:uiPriority w:val="99"/>
    <w:semiHidden/>
    <w:unhideWhenUsed/>
    <w:rsid w:val="00CA7F47"/>
  </w:style>
  <w:style w:type="table" w:customStyle="1" w:styleId="TableGrid121">
    <w:name w:val="Table Grid12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CA7F47"/>
  </w:style>
  <w:style w:type="table" w:customStyle="1" w:styleId="TableGrid1111">
    <w:name w:val="Table Grid11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CA7F47"/>
  </w:style>
  <w:style w:type="numbering" w:customStyle="1" w:styleId="NoList321">
    <w:name w:val="No List321"/>
    <w:next w:val="NoList"/>
    <w:uiPriority w:val="99"/>
    <w:semiHidden/>
    <w:unhideWhenUsed/>
    <w:rsid w:val="00CA7F47"/>
  </w:style>
  <w:style w:type="paragraph" w:styleId="NoteHeading">
    <w:name w:val="Note Heading"/>
    <w:basedOn w:val="Normal"/>
    <w:next w:val="Normal"/>
    <w:link w:val="NoteHeadingChar"/>
    <w:qFormat/>
    <w:rsid w:val="00CA7F47"/>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CA7F47"/>
    <w:rPr>
      <w:rFonts w:ascii="Times New Roman" w:eastAsia="MS Mincho" w:hAnsi="Times New Roman"/>
      <w:lang w:val="en-GB" w:eastAsia="zh-CN"/>
    </w:rPr>
  </w:style>
  <w:style w:type="character" w:customStyle="1" w:styleId="1a">
    <w:name w:val="不明显参考1"/>
    <w:uiPriority w:val="31"/>
    <w:qFormat/>
    <w:rsid w:val="00CA7F47"/>
    <w:rPr>
      <w:smallCaps/>
      <w:color w:val="5A5A5A"/>
    </w:rPr>
  </w:style>
  <w:style w:type="paragraph" w:customStyle="1" w:styleId="114">
    <w:name w:val="修订11"/>
    <w:hidden/>
    <w:semiHidden/>
    <w:qFormat/>
    <w:rsid w:val="00CA7F47"/>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CA7F47"/>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CA7F47"/>
    <w:rPr>
      <w:rFonts w:ascii="Times New Roman" w:hAnsi="Times New Roman"/>
      <w:lang w:val="en-GB"/>
    </w:rPr>
  </w:style>
  <w:style w:type="character" w:customStyle="1" w:styleId="EXCar">
    <w:name w:val="EX Car"/>
    <w:qFormat/>
    <w:rsid w:val="00CA7F47"/>
    <w:rPr>
      <w:lang w:val="en-GB" w:eastAsia="en-US"/>
    </w:rPr>
  </w:style>
  <w:style w:type="character" w:customStyle="1" w:styleId="B4Char">
    <w:name w:val="B4 Char"/>
    <w:link w:val="B4"/>
    <w:qFormat/>
    <w:rsid w:val="00CA7F47"/>
    <w:rPr>
      <w:rFonts w:ascii="Times New Roman" w:hAnsi="Times New Roman"/>
      <w:lang w:val="en-GB" w:eastAsia="en-US"/>
    </w:rPr>
  </w:style>
  <w:style w:type="character" w:customStyle="1" w:styleId="1b">
    <w:name w:val="明显强调1"/>
    <w:uiPriority w:val="21"/>
    <w:qFormat/>
    <w:rsid w:val="00CA7F47"/>
    <w:rPr>
      <w:b/>
      <w:bCs/>
      <w:i/>
      <w:iCs/>
      <w:color w:val="4F81BD"/>
    </w:rPr>
  </w:style>
  <w:style w:type="paragraph" w:customStyle="1" w:styleId="B6">
    <w:name w:val="B6"/>
    <w:basedOn w:val="B5"/>
    <w:link w:val="B6Char"/>
    <w:qFormat/>
    <w:rsid w:val="00CA7F47"/>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CA7F47"/>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CA7F47"/>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CA7F47"/>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CA7F47"/>
    <w:rPr>
      <w:rFonts w:ascii="Times New Roman" w:hAnsi="Times New Roman"/>
      <w:color w:val="FF0000"/>
      <w:lang w:val="en-GB" w:eastAsia="en-US"/>
    </w:rPr>
  </w:style>
  <w:style w:type="character" w:customStyle="1" w:styleId="B5Char">
    <w:name w:val="B5 Char"/>
    <w:link w:val="B5"/>
    <w:qFormat/>
    <w:rsid w:val="00CA7F47"/>
    <w:rPr>
      <w:rFonts w:ascii="Times New Roman" w:hAnsi="Times New Roman"/>
      <w:lang w:val="en-GB" w:eastAsia="en-US"/>
    </w:rPr>
  </w:style>
  <w:style w:type="character" w:customStyle="1" w:styleId="HeadingChar">
    <w:name w:val="Heading Char"/>
    <w:link w:val="Heading"/>
    <w:qFormat/>
    <w:rsid w:val="00CA7F47"/>
    <w:rPr>
      <w:rFonts w:ascii="Arial" w:eastAsia="SimSun" w:hAnsi="Arial"/>
      <w:b/>
      <w:sz w:val="22"/>
    </w:rPr>
  </w:style>
  <w:style w:type="character" w:customStyle="1" w:styleId="B6Char">
    <w:name w:val="B6 Char"/>
    <w:link w:val="B6"/>
    <w:qFormat/>
    <w:rsid w:val="00CA7F47"/>
    <w:rPr>
      <w:rFonts w:ascii="Times New Roman" w:hAnsi="Times New Roman"/>
      <w:lang w:val="en-GB" w:eastAsia="zh-CN"/>
    </w:rPr>
  </w:style>
  <w:style w:type="table" w:customStyle="1" w:styleId="TableStyle1">
    <w:name w:val="Table Style1"/>
    <w:basedOn w:val="TableNormal"/>
    <w:qFormat/>
    <w:rsid w:val="00CA7F47"/>
    <w:rPr>
      <w:rFonts w:ascii="Times New Roman" w:eastAsia="MS Mincho" w:hAnsi="Times New Roman"/>
      <w:lang w:val="en-US" w:eastAsia="en-US"/>
    </w:rPr>
    <w:tblPr/>
  </w:style>
  <w:style w:type="paragraph" w:customStyle="1" w:styleId="tal1">
    <w:name w:val="tal"/>
    <w:basedOn w:val="Normal"/>
    <w:qFormat/>
    <w:rsid w:val="00CA7F47"/>
    <w:pPr>
      <w:spacing w:before="100" w:beforeAutospacing="1" w:after="100" w:afterAutospacing="1"/>
    </w:pPr>
    <w:rPr>
      <w:rFonts w:ascii="SimSun" w:eastAsia="SimSun" w:hAnsi="SimSun" w:cs="SimSun"/>
      <w:sz w:val="24"/>
      <w:szCs w:val="24"/>
      <w:lang w:val="en-US" w:eastAsia="zh-CN"/>
    </w:rPr>
  </w:style>
  <w:style w:type="paragraph" w:customStyle="1" w:styleId="a6">
    <w:name w:val="수정"/>
    <w:hidden/>
    <w:semiHidden/>
    <w:qFormat/>
    <w:rsid w:val="00CA7F47"/>
    <w:rPr>
      <w:rFonts w:ascii="Times New Roman" w:eastAsia="Batang" w:hAnsi="Times New Roman"/>
      <w:lang w:val="en-GB" w:eastAsia="en-US"/>
    </w:rPr>
  </w:style>
  <w:style w:type="paragraph" w:customStyle="1" w:styleId="a7">
    <w:name w:val="変更箇所"/>
    <w:hidden/>
    <w:semiHidden/>
    <w:qFormat/>
    <w:rsid w:val="00CA7F47"/>
    <w:rPr>
      <w:rFonts w:ascii="Times New Roman" w:eastAsia="MS Mincho" w:hAnsi="Times New Roman"/>
      <w:lang w:val="en-GB" w:eastAsia="en-US"/>
    </w:rPr>
  </w:style>
  <w:style w:type="paragraph" w:customStyle="1" w:styleId="NB2">
    <w:name w:val="NB2"/>
    <w:basedOn w:val="ZG"/>
    <w:qFormat/>
    <w:rsid w:val="00CA7F47"/>
    <w:pPr>
      <w:framePr w:wrap="notBeside"/>
    </w:pPr>
    <w:rPr>
      <w:noProof w:val="0"/>
      <w:lang w:val="en-US" w:eastAsia="ko-KR"/>
    </w:rPr>
  </w:style>
  <w:style w:type="paragraph" w:customStyle="1" w:styleId="tableentry">
    <w:name w:val="table entry"/>
    <w:basedOn w:val="Normal"/>
    <w:qFormat/>
    <w:rsid w:val="00CA7F47"/>
    <w:pPr>
      <w:keepNext/>
      <w:spacing w:before="60" w:after="60"/>
    </w:pPr>
    <w:rPr>
      <w:rFonts w:ascii="Bookman Old Style" w:eastAsia="SimSun" w:hAnsi="Bookman Old Style"/>
      <w:lang w:val="en-US" w:eastAsia="ko-KR"/>
    </w:rPr>
  </w:style>
  <w:style w:type="character" w:customStyle="1" w:styleId="EditorsNoteChar">
    <w:name w:val="Editor's Note Char"/>
    <w:uiPriority w:val="99"/>
    <w:qFormat/>
    <w:rsid w:val="00CA7F47"/>
    <w:rPr>
      <w:rFonts w:ascii="Times New Roman" w:hAnsi="Times New Roman"/>
      <w:color w:val="FF0000"/>
      <w:lang w:val="en-GB" w:eastAsia="en-US"/>
    </w:rPr>
  </w:style>
  <w:style w:type="table" w:customStyle="1" w:styleId="TableGrid6">
    <w:name w:val="Table Grid6"/>
    <w:basedOn w:val="TableNormal"/>
    <w:qFormat/>
    <w:rsid w:val="00CA7F4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CA7F47"/>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CA7F47"/>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CA7F47"/>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CA7F47"/>
    <w:pPr>
      <w:jc w:val="both"/>
    </w:pPr>
    <w:rPr>
      <w:rFonts w:ascii="SimSun" w:eastAsia="SimSun" w:hAnsi="SimSun" w:cs="SimSun"/>
      <w:kern w:val="2"/>
      <w:sz w:val="21"/>
      <w:szCs w:val="21"/>
      <w:lang w:val="en-US" w:eastAsia="zh-CN"/>
    </w:rPr>
  </w:style>
  <w:style w:type="paragraph" w:customStyle="1" w:styleId="font5">
    <w:name w:val="font5"/>
    <w:basedOn w:val="Normal"/>
    <w:qFormat/>
    <w:rsid w:val="00CA7F47"/>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CA7F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CA7F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CA7F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CA7F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CA7F4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CA7F4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CA7F4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CA7F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CA7F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CA7F47"/>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CA7F4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CA7F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CA7F47"/>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CA7F47"/>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CA7F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CA7F4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CA7F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CA7F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CA7F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CA7F47"/>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CA7F47"/>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CA7F47"/>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CA7F4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CA7F47"/>
  </w:style>
  <w:style w:type="table" w:customStyle="1" w:styleId="TableGrid9">
    <w:name w:val="Table Grid9"/>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CA7F47"/>
    <w:rPr>
      <w:b/>
      <w:bCs/>
      <w:i/>
      <w:iCs/>
      <w:color w:val="4F81BD"/>
    </w:rPr>
  </w:style>
  <w:style w:type="table" w:customStyle="1" w:styleId="TableGrid13">
    <w:name w:val="Table Grid13"/>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CA7F47"/>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CA7F47"/>
    <w:rPr>
      <w:b/>
      <w:lang w:val="en-GB" w:eastAsia="en-US" w:bidi="ar-SA"/>
    </w:rPr>
  </w:style>
  <w:style w:type="table" w:customStyle="1" w:styleId="TableGrid22">
    <w:name w:val="Table Grid22"/>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CA7F47"/>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CA7F47"/>
    <w:rPr>
      <w:rFonts w:ascii="Courier New" w:eastAsia="MS Mincho" w:hAnsi="Courier New"/>
      <w:lang w:val="en-GB" w:eastAsia="x-none"/>
    </w:rPr>
  </w:style>
  <w:style w:type="numbering" w:customStyle="1" w:styleId="NoList13">
    <w:name w:val="No List13"/>
    <w:next w:val="NoList"/>
    <w:uiPriority w:val="99"/>
    <w:semiHidden/>
    <w:unhideWhenUsed/>
    <w:rsid w:val="00CA7F47"/>
  </w:style>
  <w:style w:type="numbering" w:customStyle="1" w:styleId="NoList23">
    <w:name w:val="No List23"/>
    <w:next w:val="NoList"/>
    <w:uiPriority w:val="99"/>
    <w:semiHidden/>
    <w:unhideWhenUsed/>
    <w:rsid w:val="00CA7F47"/>
  </w:style>
  <w:style w:type="table" w:customStyle="1" w:styleId="TableGrid42">
    <w:name w:val="Table Grid42"/>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CA7F47"/>
  </w:style>
  <w:style w:type="table" w:customStyle="1" w:styleId="TableGrid51">
    <w:name w:val="Table Grid5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CA7F47"/>
  </w:style>
  <w:style w:type="table" w:customStyle="1" w:styleId="TableGrid61">
    <w:name w:val="Table Grid6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A7F47"/>
  </w:style>
  <w:style w:type="numbering" w:customStyle="1" w:styleId="NoList62">
    <w:name w:val="No List62"/>
    <w:next w:val="NoList"/>
    <w:uiPriority w:val="99"/>
    <w:semiHidden/>
    <w:unhideWhenUsed/>
    <w:rsid w:val="00CA7F47"/>
  </w:style>
  <w:style w:type="numbering" w:customStyle="1" w:styleId="NoList72">
    <w:name w:val="No List72"/>
    <w:next w:val="NoList"/>
    <w:uiPriority w:val="99"/>
    <w:semiHidden/>
    <w:unhideWhenUsed/>
    <w:rsid w:val="00CA7F47"/>
  </w:style>
  <w:style w:type="numbering" w:customStyle="1" w:styleId="NoList81">
    <w:name w:val="No List81"/>
    <w:next w:val="NoList"/>
    <w:uiPriority w:val="99"/>
    <w:semiHidden/>
    <w:unhideWhenUsed/>
    <w:rsid w:val="00CA7F47"/>
  </w:style>
  <w:style w:type="table" w:customStyle="1" w:styleId="TableGrid71">
    <w:name w:val="Table Grid71"/>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CA7F47"/>
  </w:style>
  <w:style w:type="table" w:customStyle="1" w:styleId="TableGrid81">
    <w:name w:val="Table Grid81"/>
    <w:basedOn w:val="TableNormal"/>
    <w:next w:val="TableGrid"/>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CA7F47"/>
    <w:rPr>
      <w:rFonts w:ascii="Times New Roman" w:eastAsia="MS Mincho" w:hAnsi="Times New Roman"/>
      <w:lang w:val="en-US" w:eastAsia="en-US"/>
    </w:rPr>
    <w:tblPr/>
  </w:style>
  <w:style w:type="table" w:customStyle="1" w:styleId="Tabellengitternetz112">
    <w:name w:val="Tabellengitternetz1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A7F47"/>
  </w:style>
  <w:style w:type="numbering" w:customStyle="1" w:styleId="NoList212">
    <w:name w:val="No List212"/>
    <w:next w:val="NoList"/>
    <w:uiPriority w:val="99"/>
    <w:semiHidden/>
    <w:unhideWhenUsed/>
    <w:rsid w:val="00CA7F47"/>
  </w:style>
  <w:style w:type="table" w:customStyle="1" w:styleId="TableGrid411">
    <w:name w:val="Table Grid41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CA7F47"/>
  </w:style>
  <w:style w:type="numbering" w:customStyle="1" w:styleId="NoList412">
    <w:name w:val="No List412"/>
    <w:next w:val="NoList"/>
    <w:uiPriority w:val="99"/>
    <w:semiHidden/>
    <w:unhideWhenUsed/>
    <w:rsid w:val="00CA7F47"/>
  </w:style>
  <w:style w:type="numbering" w:customStyle="1" w:styleId="NoList511">
    <w:name w:val="No List511"/>
    <w:next w:val="NoList"/>
    <w:uiPriority w:val="99"/>
    <w:semiHidden/>
    <w:unhideWhenUsed/>
    <w:rsid w:val="00CA7F47"/>
  </w:style>
  <w:style w:type="numbering" w:customStyle="1" w:styleId="NoList611">
    <w:name w:val="No List611"/>
    <w:next w:val="NoList"/>
    <w:uiPriority w:val="99"/>
    <w:semiHidden/>
    <w:unhideWhenUsed/>
    <w:rsid w:val="00CA7F47"/>
  </w:style>
  <w:style w:type="numbering" w:customStyle="1" w:styleId="NoList711">
    <w:name w:val="No List711"/>
    <w:next w:val="NoList"/>
    <w:uiPriority w:val="99"/>
    <w:semiHidden/>
    <w:unhideWhenUsed/>
    <w:rsid w:val="00CA7F47"/>
  </w:style>
  <w:style w:type="numbering" w:customStyle="1" w:styleId="NoList811">
    <w:name w:val="No List811"/>
    <w:next w:val="NoList"/>
    <w:uiPriority w:val="99"/>
    <w:semiHidden/>
    <w:unhideWhenUsed/>
    <w:rsid w:val="00CA7F47"/>
  </w:style>
  <w:style w:type="numbering" w:customStyle="1" w:styleId="NoList91">
    <w:name w:val="No List91"/>
    <w:next w:val="NoList"/>
    <w:uiPriority w:val="99"/>
    <w:semiHidden/>
    <w:unhideWhenUsed/>
    <w:rsid w:val="00CA7F47"/>
  </w:style>
  <w:style w:type="table" w:customStyle="1" w:styleId="TableGrid76">
    <w:name w:val="Table Grid76"/>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CA7F47"/>
  </w:style>
  <w:style w:type="paragraph" w:customStyle="1" w:styleId="Figuretitle0">
    <w:name w:val="Figure_title"/>
    <w:basedOn w:val="Normal"/>
    <w:next w:val="Normal"/>
    <w:qFormat/>
    <w:rsid w:val="00CA7F47"/>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CA7F47"/>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CA7F4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qFormat/>
    <w:rsid w:val="00CA7F47"/>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CA7F47"/>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CA7F47"/>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CA7F47"/>
    <w:pPr>
      <w:numPr>
        <w:numId w:val="16"/>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rsid w:val="00CA7F47"/>
    <w:pPr>
      <w:suppressAutoHyphens/>
      <w:autoSpaceDN w:val="0"/>
      <w:spacing w:after="0"/>
      <w:jc w:val="both"/>
    </w:pPr>
    <w:rPr>
      <w:rFonts w:eastAsia="Batang"/>
    </w:rPr>
  </w:style>
  <w:style w:type="numbering" w:customStyle="1" w:styleId="LFO19">
    <w:name w:val="LFO19"/>
    <w:basedOn w:val="NoList"/>
    <w:rsid w:val="00CA7F47"/>
    <w:pPr>
      <w:numPr>
        <w:numId w:val="16"/>
      </w:numPr>
    </w:pPr>
  </w:style>
  <w:style w:type="paragraph" w:customStyle="1" w:styleId="enumlev3">
    <w:name w:val="enumlev3"/>
    <w:basedOn w:val="enumlev2"/>
    <w:qFormat/>
    <w:rsid w:val="00CA7F47"/>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CA7F47"/>
  </w:style>
  <w:style w:type="paragraph" w:customStyle="1" w:styleId="Heading">
    <w:name w:val="Heading"/>
    <w:next w:val="Normal"/>
    <w:link w:val="HeadingChar"/>
    <w:qFormat/>
    <w:rsid w:val="00CA7F47"/>
    <w:pPr>
      <w:spacing w:before="360"/>
      <w:ind w:left="2552"/>
    </w:pPr>
    <w:rPr>
      <w:rFonts w:ascii="Arial" w:eastAsia="SimSun" w:hAnsi="Arial"/>
      <w:b/>
      <w:sz w:val="22"/>
    </w:rPr>
  </w:style>
  <w:style w:type="paragraph" w:customStyle="1" w:styleId="tah0">
    <w:name w:val="tah"/>
    <w:basedOn w:val="Normal"/>
    <w:qFormat/>
    <w:rsid w:val="00CA7F47"/>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CA7F47"/>
  </w:style>
  <w:style w:type="paragraph" w:customStyle="1" w:styleId="TdocHeader2">
    <w:name w:val="Tdoc_Header_2"/>
    <w:basedOn w:val="Normal"/>
    <w:qFormat/>
    <w:rsid w:val="00CA7F47"/>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CA7F47"/>
  </w:style>
  <w:style w:type="numbering" w:customStyle="1" w:styleId="LFO191">
    <w:name w:val="LFO191"/>
    <w:basedOn w:val="NoList"/>
    <w:rsid w:val="00CA7F47"/>
  </w:style>
  <w:style w:type="table" w:customStyle="1" w:styleId="TableGrid122">
    <w:name w:val="Table Grid122"/>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CA7F47"/>
  </w:style>
  <w:style w:type="numbering" w:customStyle="1" w:styleId="NoList1112">
    <w:name w:val="No List1112"/>
    <w:next w:val="NoList"/>
    <w:uiPriority w:val="99"/>
    <w:semiHidden/>
    <w:unhideWhenUsed/>
    <w:rsid w:val="00CA7F47"/>
  </w:style>
  <w:style w:type="table" w:customStyle="1" w:styleId="TableGrid221">
    <w:name w:val="Table Grid221"/>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CA7F47"/>
    <w:pPr>
      <w:keepNext/>
      <w:keepLines/>
      <w:spacing w:after="0"/>
      <w:ind w:left="851" w:hanging="851"/>
    </w:pPr>
    <w:rPr>
      <w:rFonts w:ascii="Arial" w:eastAsiaTheme="minorEastAsia" w:hAnsi="Arial"/>
      <w:sz w:val="18"/>
    </w:rPr>
  </w:style>
  <w:style w:type="numbering" w:customStyle="1" w:styleId="122">
    <w:name w:val="无列表12"/>
    <w:next w:val="NoList"/>
    <w:semiHidden/>
    <w:rsid w:val="00CA7F47"/>
  </w:style>
  <w:style w:type="numbering" w:customStyle="1" w:styleId="123">
    <w:name w:val="リストなし12"/>
    <w:next w:val="NoList"/>
    <w:uiPriority w:val="99"/>
    <w:semiHidden/>
    <w:unhideWhenUsed/>
    <w:rsid w:val="00CA7F47"/>
  </w:style>
  <w:style w:type="numbering" w:customStyle="1" w:styleId="1120">
    <w:name w:val="无列表112"/>
    <w:next w:val="NoList"/>
    <w:semiHidden/>
    <w:rsid w:val="00CA7F47"/>
  </w:style>
  <w:style w:type="numbering" w:customStyle="1" w:styleId="1111">
    <w:name w:val="リストなし111"/>
    <w:next w:val="NoList"/>
    <w:uiPriority w:val="99"/>
    <w:semiHidden/>
    <w:unhideWhenUsed/>
    <w:rsid w:val="00CA7F47"/>
  </w:style>
  <w:style w:type="numbering" w:customStyle="1" w:styleId="NoList222">
    <w:name w:val="No List222"/>
    <w:next w:val="NoList"/>
    <w:uiPriority w:val="99"/>
    <w:semiHidden/>
    <w:unhideWhenUsed/>
    <w:rsid w:val="00CA7F47"/>
  </w:style>
  <w:style w:type="numbering" w:customStyle="1" w:styleId="NoList322">
    <w:name w:val="No List322"/>
    <w:next w:val="NoList"/>
    <w:uiPriority w:val="99"/>
    <w:semiHidden/>
    <w:unhideWhenUsed/>
    <w:rsid w:val="00CA7F47"/>
  </w:style>
  <w:style w:type="numbering" w:customStyle="1" w:styleId="NoList421">
    <w:name w:val="No List421"/>
    <w:next w:val="NoList"/>
    <w:uiPriority w:val="99"/>
    <w:semiHidden/>
    <w:unhideWhenUsed/>
    <w:rsid w:val="00CA7F47"/>
  </w:style>
  <w:style w:type="numbering" w:customStyle="1" w:styleId="NoList2111">
    <w:name w:val="No List2111"/>
    <w:next w:val="NoList"/>
    <w:uiPriority w:val="99"/>
    <w:semiHidden/>
    <w:unhideWhenUsed/>
    <w:rsid w:val="00CA7F47"/>
  </w:style>
  <w:style w:type="numbering" w:customStyle="1" w:styleId="NoList3111">
    <w:name w:val="No List3111"/>
    <w:next w:val="NoList"/>
    <w:uiPriority w:val="99"/>
    <w:semiHidden/>
    <w:unhideWhenUsed/>
    <w:rsid w:val="00CA7F47"/>
  </w:style>
  <w:style w:type="numbering" w:customStyle="1" w:styleId="NoList4111">
    <w:name w:val="No List4111"/>
    <w:next w:val="NoList"/>
    <w:uiPriority w:val="99"/>
    <w:semiHidden/>
    <w:unhideWhenUsed/>
    <w:rsid w:val="00CA7F47"/>
  </w:style>
  <w:style w:type="numbering" w:customStyle="1" w:styleId="11110">
    <w:name w:val="无列表1111"/>
    <w:next w:val="NoList"/>
    <w:semiHidden/>
    <w:rsid w:val="00CA7F47"/>
  </w:style>
  <w:style w:type="numbering" w:customStyle="1" w:styleId="NoList11111">
    <w:name w:val="No List11111"/>
    <w:next w:val="NoList"/>
    <w:uiPriority w:val="99"/>
    <w:semiHidden/>
    <w:unhideWhenUsed/>
    <w:rsid w:val="00CA7F47"/>
  </w:style>
  <w:style w:type="numbering" w:customStyle="1" w:styleId="NoList1211">
    <w:name w:val="No List1211"/>
    <w:next w:val="NoList"/>
    <w:uiPriority w:val="99"/>
    <w:semiHidden/>
    <w:unhideWhenUsed/>
    <w:rsid w:val="00CA7F47"/>
  </w:style>
  <w:style w:type="numbering" w:customStyle="1" w:styleId="NoList2211">
    <w:name w:val="No List2211"/>
    <w:next w:val="NoList"/>
    <w:uiPriority w:val="99"/>
    <w:semiHidden/>
    <w:unhideWhenUsed/>
    <w:rsid w:val="00CA7F47"/>
  </w:style>
  <w:style w:type="numbering" w:customStyle="1" w:styleId="NoList3211">
    <w:name w:val="No List3211"/>
    <w:next w:val="NoList"/>
    <w:uiPriority w:val="99"/>
    <w:semiHidden/>
    <w:unhideWhenUsed/>
    <w:rsid w:val="00CA7F47"/>
  </w:style>
  <w:style w:type="character" w:customStyle="1" w:styleId="UnresolvedMention3">
    <w:name w:val="Unresolved Mention3"/>
    <w:basedOn w:val="DefaultParagraphFont"/>
    <w:uiPriority w:val="99"/>
    <w:unhideWhenUsed/>
    <w:qFormat/>
    <w:rsid w:val="00CA7F47"/>
    <w:rPr>
      <w:color w:val="605E5C"/>
      <w:shd w:val="clear" w:color="auto" w:fill="E1DFDD"/>
    </w:rPr>
  </w:style>
  <w:style w:type="numbering" w:customStyle="1" w:styleId="NoList14">
    <w:name w:val="No List14"/>
    <w:next w:val="NoList"/>
    <w:uiPriority w:val="99"/>
    <w:semiHidden/>
    <w:unhideWhenUsed/>
    <w:rsid w:val="00CA7F47"/>
  </w:style>
  <w:style w:type="table" w:customStyle="1" w:styleId="TableGrid10">
    <w:name w:val="Table Grid10"/>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A7F47"/>
  </w:style>
  <w:style w:type="numbering" w:customStyle="1" w:styleId="NoList24">
    <w:name w:val="No List24"/>
    <w:next w:val="NoList"/>
    <w:uiPriority w:val="99"/>
    <w:semiHidden/>
    <w:unhideWhenUsed/>
    <w:rsid w:val="00CA7F47"/>
  </w:style>
  <w:style w:type="table" w:customStyle="1" w:styleId="TableGrid43">
    <w:name w:val="Table Grid43"/>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CA7F47"/>
  </w:style>
  <w:style w:type="table" w:customStyle="1" w:styleId="TableGrid52">
    <w:name w:val="Table Grid52"/>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CA7F47"/>
  </w:style>
  <w:style w:type="table" w:customStyle="1" w:styleId="TableGrid62">
    <w:name w:val="Table Grid62"/>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A7F47"/>
  </w:style>
  <w:style w:type="numbering" w:customStyle="1" w:styleId="NoList63">
    <w:name w:val="No List63"/>
    <w:next w:val="NoList"/>
    <w:uiPriority w:val="99"/>
    <w:semiHidden/>
    <w:unhideWhenUsed/>
    <w:rsid w:val="00CA7F47"/>
  </w:style>
  <w:style w:type="numbering" w:customStyle="1" w:styleId="NoList73">
    <w:name w:val="No List73"/>
    <w:next w:val="NoList"/>
    <w:uiPriority w:val="99"/>
    <w:semiHidden/>
    <w:unhideWhenUsed/>
    <w:rsid w:val="00CA7F47"/>
  </w:style>
  <w:style w:type="numbering" w:customStyle="1" w:styleId="NoList82">
    <w:name w:val="No List82"/>
    <w:next w:val="NoList"/>
    <w:uiPriority w:val="99"/>
    <w:semiHidden/>
    <w:unhideWhenUsed/>
    <w:rsid w:val="00CA7F47"/>
  </w:style>
  <w:style w:type="numbering" w:customStyle="1" w:styleId="NoList92">
    <w:name w:val="No List92"/>
    <w:next w:val="NoList"/>
    <w:uiPriority w:val="99"/>
    <w:semiHidden/>
    <w:unhideWhenUsed/>
    <w:rsid w:val="00CA7F47"/>
  </w:style>
  <w:style w:type="table" w:customStyle="1" w:styleId="TableGrid82">
    <w:name w:val="Table Grid82"/>
    <w:basedOn w:val="TableNormal"/>
    <w:next w:val="TableGrid"/>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CA7F47"/>
  </w:style>
  <w:style w:type="numbering" w:customStyle="1" w:styleId="NoList213">
    <w:name w:val="No List213"/>
    <w:next w:val="NoList"/>
    <w:uiPriority w:val="99"/>
    <w:semiHidden/>
    <w:unhideWhenUsed/>
    <w:rsid w:val="00CA7F47"/>
  </w:style>
  <w:style w:type="table" w:customStyle="1" w:styleId="TableGrid412">
    <w:name w:val="Table Grid412"/>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CA7F47"/>
  </w:style>
  <w:style w:type="numbering" w:customStyle="1" w:styleId="NoList413">
    <w:name w:val="No List413"/>
    <w:next w:val="NoList"/>
    <w:uiPriority w:val="99"/>
    <w:semiHidden/>
    <w:unhideWhenUsed/>
    <w:rsid w:val="00CA7F47"/>
  </w:style>
  <w:style w:type="numbering" w:customStyle="1" w:styleId="NoList512">
    <w:name w:val="No List512"/>
    <w:next w:val="NoList"/>
    <w:uiPriority w:val="99"/>
    <w:semiHidden/>
    <w:unhideWhenUsed/>
    <w:rsid w:val="00CA7F47"/>
  </w:style>
  <w:style w:type="numbering" w:customStyle="1" w:styleId="NoList612">
    <w:name w:val="No List612"/>
    <w:next w:val="NoList"/>
    <w:uiPriority w:val="99"/>
    <w:semiHidden/>
    <w:unhideWhenUsed/>
    <w:rsid w:val="00CA7F47"/>
  </w:style>
  <w:style w:type="numbering" w:customStyle="1" w:styleId="NoList712">
    <w:name w:val="No List712"/>
    <w:next w:val="NoList"/>
    <w:uiPriority w:val="99"/>
    <w:semiHidden/>
    <w:unhideWhenUsed/>
    <w:rsid w:val="00CA7F47"/>
  </w:style>
  <w:style w:type="numbering" w:customStyle="1" w:styleId="NoList812">
    <w:name w:val="No List812"/>
    <w:next w:val="NoList"/>
    <w:uiPriority w:val="99"/>
    <w:semiHidden/>
    <w:unhideWhenUsed/>
    <w:rsid w:val="00CA7F47"/>
  </w:style>
  <w:style w:type="numbering" w:customStyle="1" w:styleId="NoList911">
    <w:name w:val="No List911"/>
    <w:next w:val="NoList"/>
    <w:uiPriority w:val="99"/>
    <w:semiHidden/>
    <w:unhideWhenUsed/>
    <w:rsid w:val="00CA7F47"/>
  </w:style>
  <w:style w:type="numbering" w:customStyle="1" w:styleId="LFO192">
    <w:name w:val="LFO192"/>
    <w:basedOn w:val="NoList"/>
    <w:rsid w:val="00CA7F47"/>
  </w:style>
  <w:style w:type="numbering" w:customStyle="1" w:styleId="NoList101">
    <w:name w:val="No List101"/>
    <w:next w:val="NoList"/>
    <w:uiPriority w:val="99"/>
    <w:semiHidden/>
    <w:unhideWhenUsed/>
    <w:rsid w:val="00CA7F47"/>
  </w:style>
  <w:style w:type="numbering" w:customStyle="1" w:styleId="LFO1911">
    <w:name w:val="LFO1911"/>
    <w:basedOn w:val="NoList"/>
    <w:rsid w:val="00CA7F47"/>
  </w:style>
  <w:style w:type="table" w:customStyle="1" w:styleId="TableGrid123">
    <w:name w:val="Table Grid123"/>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CA7F47"/>
  </w:style>
  <w:style w:type="numbering" w:customStyle="1" w:styleId="NoList1113">
    <w:name w:val="No List1113"/>
    <w:next w:val="NoList"/>
    <w:uiPriority w:val="99"/>
    <w:semiHidden/>
    <w:unhideWhenUsed/>
    <w:rsid w:val="00CA7F47"/>
  </w:style>
  <w:style w:type="table" w:customStyle="1" w:styleId="TableGrid222">
    <w:name w:val="Table Grid222"/>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CA7F47"/>
  </w:style>
  <w:style w:type="numbering" w:customStyle="1" w:styleId="131">
    <w:name w:val="リストなし13"/>
    <w:next w:val="NoList"/>
    <w:uiPriority w:val="99"/>
    <w:semiHidden/>
    <w:unhideWhenUsed/>
    <w:rsid w:val="00CA7F47"/>
  </w:style>
  <w:style w:type="numbering" w:customStyle="1" w:styleId="1130">
    <w:name w:val="无列表113"/>
    <w:next w:val="NoList"/>
    <w:semiHidden/>
    <w:rsid w:val="00CA7F47"/>
  </w:style>
  <w:style w:type="numbering" w:customStyle="1" w:styleId="1121">
    <w:name w:val="リストなし112"/>
    <w:next w:val="NoList"/>
    <w:uiPriority w:val="99"/>
    <w:semiHidden/>
    <w:unhideWhenUsed/>
    <w:rsid w:val="00CA7F47"/>
  </w:style>
  <w:style w:type="numbering" w:customStyle="1" w:styleId="NoList223">
    <w:name w:val="No List223"/>
    <w:next w:val="NoList"/>
    <w:uiPriority w:val="99"/>
    <w:semiHidden/>
    <w:unhideWhenUsed/>
    <w:rsid w:val="00CA7F47"/>
  </w:style>
  <w:style w:type="numbering" w:customStyle="1" w:styleId="NoList323">
    <w:name w:val="No List323"/>
    <w:next w:val="NoList"/>
    <w:uiPriority w:val="99"/>
    <w:semiHidden/>
    <w:unhideWhenUsed/>
    <w:rsid w:val="00CA7F47"/>
  </w:style>
  <w:style w:type="numbering" w:customStyle="1" w:styleId="NoList422">
    <w:name w:val="No List422"/>
    <w:next w:val="NoList"/>
    <w:uiPriority w:val="99"/>
    <w:semiHidden/>
    <w:unhideWhenUsed/>
    <w:rsid w:val="00CA7F47"/>
  </w:style>
  <w:style w:type="numbering" w:customStyle="1" w:styleId="NoList2112">
    <w:name w:val="No List2112"/>
    <w:next w:val="NoList"/>
    <w:uiPriority w:val="99"/>
    <w:semiHidden/>
    <w:unhideWhenUsed/>
    <w:rsid w:val="00CA7F47"/>
  </w:style>
  <w:style w:type="numbering" w:customStyle="1" w:styleId="NoList3112">
    <w:name w:val="No List3112"/>
    <w:next w:val="NoList"/>
    <w:uiPriority w:val="99"/>
    <w:semiHidden/>
    <w:unhideWhenUsed/>
    <w:rsid w:val="00CA7F47"/>
  </w:style>
  <w:style w:type="numbering" w:customStyle="1" w:styleId="NoList4112">
    <w:name w:val="No List4112"/>
    <w:next w:val="NoList"/>
    <w:uiPriority w:val="99"/>
    <w:semiHidden/>
    <w:unhideWhenUsed/>
    <w:rsid w:val="00CA7F47"/>
  </w:style>
  <w:style w:type="numbering" w:customStyle="1" w:styleId="1112">
    <w:name w:val="无列表1112"/>
    <w:next w:val="NoList"/>
    <w:semiHidden/>
    <w:rsid w:val="00CA7F47"/>
  </w:style>
  <w:style w:type="numbering" w:customStyle="1" w:styleId="NoList11112">
    <w:name w:val="No List11112"/>
    <w:next w:val="NoList"/>
    <w:uiPriority w:val="99"/>
    <w:semiHidden/>
    <w:unhideWhenUsed/>
    <w:rsid w:val="00CA7F47"/>
  </w:style>
  <w:style w:type="numbering" w:customStyle="1" w:styleId="NoList1212">
    <w:name w:val="No List1212"/>
    <w:next w:val="NoList"/>
    <w:uiPriority w:val="99"/>
    <w:semiHidden/>
    <w:unhideWhenUsed/>
    <w:rsid w:val="00CA7F47"/>
  </w:style>
  <w:style w:type="numbering" w:customStyle="1" w:styleId="NoList2212">
    <w:name w:val="No List2212"/>
    <w:next w:val="NoList"/>
    <w:uiPriority w:val="99"/>
    <w:semiHidden/>
    <w:unhideWhenUsed/>
    <w:rsid w:val="00CA7F47"/>
  </w:style>
  <w:style w:type="numbering" w:customStyle="1" w:styleId="NoList3212">
    <w:name w:val="No List3212"/>
    <w:next w:val="NoList"/>
    <w:uiPriority w:val="99"/>
    <w:semiHidden/>
    <w:unhideWhenUsed/>
    <w:rsid w:val="00CA7F47"/>
  </w:style>
  <w:style w:type="numbering" w:customStyle="1" w:styleId="NoList16">
    <w:name w:val="No List16"/>
    <w:next w:val="NoList"/>
    <w:uiPriority w:val="99"/>
    <w:semiHidden/>
    <w:unhideWhenUsed/>
    <w:rsid w:val="00CA7F47"/>
  </w:style>
  <w:style w:type="table" w:customStyle="1" w:styleId="TableGrid15">
    <w:name w:val="Table Grid15"/>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A7F47"/>
  </w:style>
  <w:style w:type="numbering" w:customStyle="1" w:styleId="NoList25">
    <w:name w:val="No List25"/>
    <w:next w:val="NoList"/>
    <w:uiPriority w:val="99"/>
    <w:semiHidden/>
    <w:unhideWhenUsed/>
    <w:rsid w:val="00CA7F47"/>
  </w:style>
  <w:style w:type="table" w:customStyle="1" w:styleId="TableGrid44">
    <w:name w:val="Table Grid44"/>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CA7F47"/>
  </w:style>
  <w:style w:type="table" w:customStyle="1" w:styleId="TableGrid53">
    <w:name w:val="Table Grid53"/>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CA7F47"/>
  </w:style>
  <w:style w:type="table" w:customStyle="1" w:styleId="TableGrid63">
    <w:name w:val="Table Grid63"/>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CA7F47"/>
  </w:style>
  <w:style w:type="numbering" w:customStyle="1" w:styleId="NoList64">
    <w:name w:val="No List64"/>
    <w:next w:val="NoList"/>
    <w:uiPriority w:val="99"/>
    <w:semiHidden/>
    <w:unhideWhenUsed/>
    <w:rsid w:val="00CA7F47"/>
  </w:style>
  <w:style w:type="numbering" w:customStyle="1" w:styleId="NoList74">
    <w:name w:val="No List74"/>
    <w:next w:val="NoList"/>
    <w:uiPriority w:val="99"/>
    <w:semiHidden/>
    <w:unhideWhenUsed/>
    <w:rsid w:val="00CA7F47"/>
  </w:style>
  <w:style w:type="numbering" w:customStyle="1" w:styleId="NoList83">
    <w:name w:val="No List83"/>
    <w:next w:val="NoList"/>
    <w:uiPriority w:val="99"/>
    <w:semiHidden/>
    <w:unhideWhenUsed/>
    <w:rsid w:val="00CA7F47"/>
  </w:style>
  <w:style w:type="numbering" w:customStyle="1" w:styleId="NoList93">
    <w:name w:val="No List93"/>
    <w:next w:val="NoList"/>
    <w:uiPriority w:val="99"/>
    <w:semiHidden/>
    <w:unhideWhenUsed/>
    <w:rsid w:val="00CA7F47"/>
  </w:style>
  <w:style w:type="table" w:customStyle="1" w:styleId="TableGrid83">
    <w:name w:val="Table Grid83"/>
    <w:basedOn w:val="TableNormal"/>
    <w:next w:val="TableGrid"/>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CA7F47"/>
  </w:style>
  <w:style w:type="numbering" w:customStyle="1" w:styleId="NoList214">
    <w:name w:val="No List214"/>
    <w:next w:val="NoList"/>
    <w:uiPriority w:val="99"/>
    <w:semiHidden/>
    <w:unhideWhenUsed/>
    <w:rsid w:val="00CA7F47"/>
  </w:style>
  <w:style w:type="table" w:customStyle="1" w:styleId="TableGrid413">
    <w:name w:val="Table Grid413"/>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CA7F47"/>
  </w:style>
  <w:style w:type="numbering" w:customStyle="1" w:styleId="NoList414">
    <w:name w:val="No List414"/>
    <w:next w:val="NoList"/>
    <w:uiPriority w:val="99"/>
    <w:semiHidden/>
    <w:unhideWhenUsed/>
    <w:rsid w:val="00CA7F47"/>
  </w:style>
  <w:style w:type="numbering" w:customStyle="1" w:styleId="NoList513">
    <w:name w:val="No List513"/>
    <w:next w:val="NoList"/>
    <w:uiPriority w:val="99"/>
    <w:semiHidden/>
    <w:unhideWhenUsed/>
    <w:rsid w:val="00CA7F47"/>
  </w:style>
  <w:style w:type="numbering" w:customStyle="1" w:styleId="NoList613">
    <w:name w:val="No List613"/>
    <w:next w:val="NoList"/>
    <w:uiPriority w:val="99"/>
    <w:semiHidden/>
    <w:unhideWhenUsed/>
    <w:rsid w:val="00CA7F47"/>
  </w:style>
  <w:style w:type="numbering" w:customStyle="1" w:styleId="NoList713">
    <w:name w:val="No List713"/>
    <w:next w:val="NoList"/>
    <w:uiPriority w:val="99"/>
    <w:semiHidden/>
    <w:unhideWhenUsed/>
    <w:rsid w:val="00CA7F47"/>
  </w:style>
  <w:style w:type="numbering" w:customStyle="1" w:styleId="NoList813">
    <w:name w:val="No List813"/>
    <w:next w:val="NoList"/>
    <w:uiPriority w:val="99"/>
    <w:semiHidden/>
    <w:unhideWhenUsed/>
    <w:rsid w:val="00CA7F47"/>
  </w:style>
  <w:style w:type="numbering" w:customStyle="1" w:styleId="NoList912">
    <w:name w:val="No List912"/>
    <w:next w:val="NoList"/>
    <w:uiPriority w:val="99"/>
    <w:semiHidden/>
    <w:unhideWhenUsed/>
    <w:rsid w:val="00CA7F47"/>
  </w:style>
  <w:style w:type="numbering" w:customStyle="1" w:styleId="LFO193">
    <w:name w:val="LFO193"/>
    <w:basedOn w:val="NoList"/>
    <w:rsid w:val="00CA7F47"/>
  </w:style>
  <w:style w:type="numbering" w:customStyle="1" w:styleId="NoList102">
    <w:name w:val="No List102"/>
    <w:next w:val="NoList"/>
    <w:uiPriority w:val="99"/>
    <w:semiHidden/>
    <w:unhideWhenUsed/>
    <w:rsid w:val="00CA7F47"/>
  </w:style>
  <w:style w:type="numbering" w:customStyle="1" w:styleId="LFO1912">
    <w:name w:val="LFO1912"/>
    <w:basedOn w:val="NoList"/>
    <w:rsid w:val="00CA7F47"/>
  </w:style>
  <w:style w:type="table" w:customStyle="1" w:styleId="TableGrid124">
    <w:name w:val="Table Grid124"/>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CA7F47"/>
  </w:style>
  <w:style w:type="numbering" w:customStyle="1" w:styleId="NoList1114">
    <w:name w:val="No List1114"/>
    <w:next w:val="NoList"/>
    <w:uiPriority w:val="99"/>
    <w:semiHidden/>
    <w:unhideWhenUsed/>
    <w:rsid w:val="00CA7F47"/>
  </w:style>
  <w:style w:type="table" w:customStyle="1" w:styleId="TableGrid223">
    <w:name w:val="Table Grid223"/>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CA7F47"/>
  </w:style>
  <w:style w:type="numbering" w:customStyle="1" w:styleId="141">
    <w:name w:val="リストなし14"/>
    <w:next w:val="NoList"/>
    <w:uiPriority w:val="99"/>
    <w:semiHidden/>
    <w:unhideWhenUsed/>
    <w:rsid w:val="00CA7F47"/>
  </w:style>
  <w:style w:type="numbering" w:customStyle="1" w:styleId="1140">
    <w:name w:val="无列表114"/>
    <w:next w:val="NoList"/>
    <w:semiHidden/>
    <w:rsid w:val="00CA7F47"/>
  </w:style>
  <w:style w:type="numbering" w:customStyle="1" w:styleId="1131">
    <w:name w:val="リストなし113"/>
    <w:next w:val="NoList"/>
    <w:uiPriority w:val="99"/>
    <w:semiHidden/>
    <w:unhideWhenUsed/>
    <w:rsid w:val="00CA7F47"/>
  </w:style>
  <w:style w:type="numbering" w:customStyle="1" w:styleId="NoList224">
    <w:name w:val="No List224"/>
    <w:next w:val="NoList"/>
    <w:uiPriority w:val="99"/>
    <w:semiHidden/>
    <w:unhideWhenUsed/>
    <w:rsid w:val="00CA7F47"/>
  </w:style>
  <w:style w:type="numbering" w:customStyle="1" w:styleId="NoList324">
    <w:name w:val="No List324"/>
    <w:next w:val="NoList"/>
    <w:uiPriority w:val="99"/>
    <w:semiHidden/>
    <w:unhideWhenUsed/>
    <w:rsid w:val="00CA7F47"/>
  </w:style>
  <w:style w:type="numbering" w:customStyle="1" w:styleId="NoList423">
    <w:name w:val="No List423"/>
    <w:next w:val="NoList"/>
    <w:uiPriority w:val="99"/>
    <w:semiHidden/>
    <w:unhideWhenUsed/>
    <w:rsid w:val="00CA7F47"/>
  </w:style>
  <w:style w:type="numbering" w:customStyle="1" w:styleId="NoList2113">
    <w:name w:val="No List2113"/>
    <w:next w:val="NoList"/>
    <w:uiPriority w:val="99"/>
    <w:semiHidden/>
    <w:unhideWhenUsed/>
    <w:rsid w:val="00CA7F47"/>
  </w:style>
  <w:style w:type="numbering" w:customStyle="1" w:styleId="NoList3113">
    <w:name w:val="No List3113"/>
    <w:next w:val="NoList"/>
    <w:uiPriority w:val="99"/>
    <w:semiHidden/>
    <w:unhideWhenUsed/>
    <w:rsid w:val="00CA7F47"/>
  </w:style>
  <w:style w:type="numbering" w:customStyle="1" w:styleId="NoList4113">
    <w:name w:val="No List4113"/>
    <w:next w:val="NoList"/>
    <w:uiPriority w:val="99"/>
    <w:semiHidden/>
    <w:unhideWhenUsed/>
    <w:rsid w:val="00CA7F47"/>
  </w:style>
  <w:style w:type="numbering" w:customStyle="1" w:styleId="1113">
    <w:name w:val="无列表1113"/>
    <w:next w:val="NoList"/>
    <w:semiHidden/>
    <w:rsid w:val="00CA7F47"/>
  </w:style>
  <w:style w:type="numbering" w:customStyle="1" w:styleId="NoList11113">
    <w:name w:val="No List11113"/>
    <w:next w:val="NoList"/>
    <w:uiPriority w:val="99"/>
    <w:semiHidden/>
    <w:unhideWhenUsed/>
    <w:rsid w:val="00CA7F47"/>
  </w:style>
  <w:style w:type="numbering" w:customStyle="1" w:styleId="NoList1213">
    <w:name w:val="No List1213"/>
    <w:next w:val="NoList"/>
    <w:uiPriority w:val="99"/>
    <w:semiHidden/>
    <w:unhideWhenUsed/>
    <w:rsid w:val="00CA7F47"/>
  </w:style>
  <w:style w:type="numbering" w:customStyle="1" w:styleId="NoList2213">
    <w:name w:val="No List2213"/>
    <w:next w:val="NoList"/>
    <w:uiPriority w:val="99"/>
    <w:semiHidden/>
    <w:unhideWhenUsed/>
    <w:rsid w:val="00CA7F47"/>
  </w:style>
  <w:style w:type="numbering" w:customStyle="1" w:styleId="NoList3213">
    <w:name w:val="No List3213"/>
    <w:next w:val="NoList"/>
    <w:uiPriority w:val="99"/>
    <w:semiHidden/>
    <w:unhideWhenUsed/>
    <w:rsid w:val="00CA7F47"/>
  </w:style>
  <w:style w:type="table" w:customStyle="1" w:styleId="1d">
    <w:name w:val="网格型1"/>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CA7F47"/>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CA7F47"/>
    <w:rPr>
      <w:smallCaps/>
      <w:color w:val="5A5A5A"/>
    </w:rPr>
  </w:style>
  <w:style w:type="paragraph" w:customStyle="1" w:styleId="Style90">
    <w:name w:val="_Style 90"/>
    <w:uiPriority w:val="99"/>
    <w:semiHidden/>
    <w:qFormat/>
    <w:rsid w:val="00CA7F47"/>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CA7F47"/>
    <w:rPr>
      <w:smallCaps/>
      <w:color w:val="5A5A5A"/>
    </w:rPr>
  </w:style>
  <w:style w:type="character" w:styleId="HTMLCode">
    <w:name w:val="HTML Code"/>
    <w:unhideWhenUsed/>
    <w:qFormat/>
    <w:rsid w:val="00CA7F47"/>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25">
    <w:name w:val="Table Grid25"/>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Normal"/>
    <w:qFormat/>
    <w:rsid w:val="00CA7F47"/>
    <w:pPr>
      <w:keepNext/>
      <w:spacing w:after="0"/>
      <w:jc w:val="center"/>
    </w:pPr>
    <w:rPr>
      <w:rFonts w:ascii="Arial" w:eastAsia="Calibri" w:hAnsi="Arial" w:cs="Arial"/>
      <w:lang w:val="fi-FI" w:eastAsia="fi-FI"/>
    </w:rPr>
  </w:style>
  <w:style w:type="paragraph" w:customStyle="1" w:styleId="tah00">
    <w:name w:val="tah0"/>
    <w:basedOn w:val="Normal"/>
    <w:qFormat/>
    <w:rsid w:val="00CA7F47"/>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CA7F47"/>
    <w:pPr>
      <w:overflowPunct w:val="0"/>
      <w:autoSpaceDE w:val="0"/>
      <w:autoSpaceDN w:val="0"/>
      <w:adjustRightInd w:val="0"/>
      <w:textAlignment w:val="baseline"/>
    </w:pPr>
    <w:rPr>
      <w:lang w:eastAsia="en-GB"/>
    </w:rPr>
  </w:style>
  <w:style w:type="character" w:customStyle="1" w:styleId="font11">
    <w:name w:val="font11"/>
    <w:basedOn w:val="DefaultParagraphFont"/>
    <w:qFormat/>
    <w:rsid w:val="00CA7F47"/>
    <w:rPr>
      <w:rFonts w:ascii="Arial" w:hAnsi="Arial" w:cs="Arial" w:hint="default"/>
      <w:color w:val="000000"/>
      <w:sz w:val="18"/>
      <w:szCs w:val="18"/>
      <w:u w:val="none"/>
      <w:vertAlign w:val="superscript"/>
    </w:rPr>
  </w:style>
  <w:style w:type="character" w:customStyle="1" w:styleId="font31">
    <w:name w:val="font31"/>
    <w:basedOn w:val="DefaultParagraphFont"/>
    <w:qFormat/>
    <w:rsid w:val="00CA7F47"/>
    <w:rPr>
      <w:rFonts w:ascii="Arial" w:hAnsi="Arial" w:cs="Arial" w:hint="default"/>
      <w:color w:val="000000"/>
      <w:sz w:val="18"/>
      <w:szCs w:val="18"/>
      <w:u w:val="none"/>
    </w:rPr>
  </w:style>
  <w:style w:type="character" w:customStyle="1" w:styleId="font21">
    <w:name w:val="font21"/>
    <w:basedOn w:val="DefaultParagraphFont"/>
    <w:qFormat/>
    <w:rsid w:val="00CA7F47"/>
    <w:rPr>
      <w:rFonts w:ascii="Arial" w:hAnsi="Arial" w:cs="Arial" w:hint="default"/>
      <w:color w:val="000000"/>
      <w:sz w:val="18"/>
      <w:szCs w:val="18"/>
      <w:u w:val="none"/>
    </w:rPr>
  </w:style>
  <w:style w:type="paragraph" w:styleId="MacroText">
    <w:name w:val="macro"/>
    <w:link w:val="MacroTextChar"/>
    <w:uiPriority w:val="99"/>
    <w:unhideWhenUsed/>
    <w:qFormat/>
    <w:rsid w:val="00CA7F47"/>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CA7F47"/>
    <w:rPr>
      <w:rFonts w:ascii="Courier New" w:eastAsia="SimSun" w:hAnsi="Courier New"/>
      <w:kern w:val="2"/>
      <w:sz w:val="24"/>
      <w:lang w:val="en-US" w:eastAsia="zh-CN"/>
    </w:rPr>
  </w:style>
  <w:style w:type="paragraph" w:styleId="Index8">
    <w:name w:val="index 8"/>
    <w:basedOn w:val="Normal"/>
    <w:next w:val="Normal"/>
    <w:uiPriority w:val="99"/>
    <w:unhideWhenUsed/>
    <w:qFormat/>
    <w:rsid w:val="00CA7F47"/>
    <w:pPr>
      <w:widowControl w:val="0"/>
      <w:spacing w:beforeLines="10" w:after="0"/>
      <w:ind w:leftChars="1400" w:left="1400" w:hanging="578"/>
      <w:jc w:val="both"/>
    </w:pPr>
    <w:rPr>
      <w:rFonts w:ascii="Calibri" w:eastAsia="SimSun" w:hAnsi="Calibri"/>
      <w:kern w:val="2"/>
      <w:sz w:val="21"/>
      <w:szCs w:val="24"/>
      <w:lang w:val="en-US" w:eastAsia="zh-CN"/>
    </w:rPr>
  </w:style>
  <w:style w:type="paragraph" w:styleId="Index5">
    <w:name w:val="index 5"/>
    <w:basedOn w:val="Normal"/>
    <w:next w:val="Normal"/>
    <w:uiPriority w:val="99"/>
    <w:unhideWhenUsed/>
    <w:qFormat/>
    <w:rsid w:val="00CA7F47"/>
    <w:pPr>
      <w:widowControl w:val="0"/>
      <w:spacing w:beforeLines="10" w:after="0"/>
      <w:ind w:leftChars="800" w:left="800" w:hanging="578"/>
      <w:jc w:val="both"/>
    </w:pPr>
    <w:rPr>
      <w:rFonts w:ascii="Calibri" w:eastAsia="SimSun" w:hAnsi="Calibri"/>
      <w:kern w:val="2"/>
      <w:sz w:val="21"/>
      <w:szCs w:val="24"/>
      <w:lang w:val="en-US" w:eastAsia="zh-CN"/>
    </w:rPr>
  </w:style>
  <w:style w:type="paragraph" w:styleId="Index6">
    <w:name w:val="index 6"/>
    <w:basedOn w:val="Normal"/>
    <w:next w:val="Normal"/>
    <w:uiPriority w:val="99"/>
    <w:unhideWhenUsed/>
    <w:qFormat/>
    <w:rsid w:val="00CA7F47"/>
    <w:pPr>
      <w:widowControl w:val="0"/>
      <w:spacing w:beforeLines="10" w:after="0"/>
      <w:ind w:leftChars="1000" w:left="1000" w:hanging="578"/>
      <w:jc w:val="both"/>
    </w:pPr>
    <w:rPr>
      <w:rFonts w:ascii="Calibri" w:eastAsia="SimSun" w:hAnsi="Calibri"/>
      <w:kern w:val="2"/>
      <w:sz w:val="21"/>
      <w:szCs w:val="24"/>
      <w:lang w:val="en-US" w:eastAsia="zh-CN"/>
    </w:rPr>
  </w:style>
  <w:style w:type="paragraph" w:styleId="Index4">
    <w:name w:val="index 4"/>
    <w:basedOn w:val="Normal"/>
    <w:next w:val="Normal"/>
    <w:uiPriority w:val="99"/>
    <w:unhideWhenUsed/>
    <w:qFormat/>
    <w:rsid w:val="00CA7F47"/>
    <w:pPr>
      <w:widowControl w:val="0"/>
      <w:spacing w:beforeLines="10" w:after="0"/>
      <w:ind w:leftChars="600" w:left="600" w:hanging="578"/>
      <w:jc w:val="both"/>
    </w:pPr>
    <w:rPr>
      <w:rFonts w:ascii="Calibri" w:eastAsia="SimSun" w:hAnsi="Calibri"/>
      <w:kern w:val="2"/>
      <w:sz w:val="21"/>
      <w:szCs w:val="24"/>
      <w:lang w:val="en-US" w:eastAsia="zh-CN"/>
    </w:rPr>
  </w:style>
  <w:style w:type="paragraph" w:styleId="Index3">
    <w:name w:val="index 3"/>
    <w:basedOn w:val="Normal"/>
    <w:next w:val="Normal"/>
    <w:uiPriority w:val="99"/>
    <w:unhideWhenUsed/>
    <w:qFormat/>
    <w:rsid w:val="00CA7F47"/>
    <w:pPr>
      <w:widowControl w:val="0"/>
      <w:spacing w:beforeLines="10" w:after="0"/>
      <w:ind w:leftChars="400" w:left="400" w:hanging="578"/>
      <w:jc w:val="both"/>
    </w:pPr>
    <w:rPr>
      <w:rFonts w:ascii="Calibri" w:eastAsia="SimSun" w:hAnsi="Calibri"/>
      <w:kern w:val="2"/>
      <w:sz w:val="21"/>
      <w:szCs w:val="24"/>
      <w:lang w:val="en-US" w:eastAsia="zh-CN"/>
    </w:rPr>
  </w:style>
  <w:style w:type="paragraph" w:styleId="Index7">
    <w:name w:val="index 7"/>
    <w:basedOn w:val="Normal"/>
    <w:next w:val="Normal"/>
    <w:uiPriority w:val="99"/>
    <w:unhideWhenUsed/>
    <w:qFormat/>
    <w:rsid w:val="00CA7F47"/>
    <w:pPr>
      <w:widowControl w:val="0"/>
      <w:spacing w:beforeLines="10" w:after="0"/>
      <w:ind w:leftChars="1200" w:left="1200" w:hanging="578"/>
      <w:jc w:val="both"/>
    </w:pPr>
    <w:rPr>
      <w:rFonts w:ascii="Calibri" w:eastAsia="SimSun" w:hAnsi="Calibri"/>
      <w:kern w:val="2"/>
      <w:sz w:val="21"/>
      <w:szCs w:val="24"/>
      <w:lang w:val="en-US" w:eastAsia="zh-CN"/>
    </w:rPr>
  </w:style>
  <w:style w:type="paragraph" w:styleId="Index9">
    <w:name w:val="index 9"/>
    <w:basedOn w:val="Normal"/>
    <w:next w:val="Normal"/>
    <w:uiPriority w:val="99"/>
    <w:unhideWhenUsed/>
    <w:qFormat/>
    <w:rsid w:val="00CA7F47"/>
    <w:pPr>
      <w:widowControl w:val="0"/>
      <w:spacing w:beforeLines="10" w:after="0"/>
      <w:ind w:leftChars="1600" w:left="1600" w:hanging="578"/>
      <w:jc w:val="both"/>
    </w:pPr>
    <w:rPr>
      <w:rFonts w:ascii="Calibri" w:eastAsia="SimSun" w:hAnsi="Calibri"/>
      <w:kern w:val="2"/>
      <w:sz w:val="21"/>
      <w:szCs w:val="24"/>
      <w:lang w:val="en-US" w:eastAsia="zh-CN"/>
    </w:rPr>
  </w:style>
  <w:style w:type="table" w:styleId="TableGrid17">
    <w:name w:val="Table Grid 1"/>
    <w:basedOn w:val="TableNormal"/>
    <w:qFormat/>
    <w:rsid w:val="00CA7F47"/>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CA7F47"/>
    <w:rPr>
      <w:rFonts w:ascii="Times New Roman" w:eastAsia="Batang" w:hAnsi="Times New Roman"/>
      <w:lang w:val="en-GB" w:eastAsia="en-US"/>
    </w:rPr>
  </w:style>
  <w:style w:type="character" w:customStyle="1" w:styleId="23">
    <w:name w:val="明显强调2"/>
    <w:uiPriority w:val="21"/>
    <w:qFormat/>
    <w:rsid w:val="00CA7F47"/>
    <w:rPr>
      <w:b/>
      <w:bCs/>
      <w:i/>
      <w:iCs/>
      <w:color w:val="4F81BD"/>
    </w:rPr>
  </w:style>
  <w:style w:type="table" w:customStyle="1" w:styleId="24">
    <w:name w:val="网格型2"/>
    <w:basedOn w:val="TableNormal"/>
    <w:qFormat/>
    <w:rsid w:val="00CA7F47"/>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CA7F47"/>
    <w:rPr>
      <w:lang w:val="en-GB" w:eastAsia="en-US"/>
    </w:rPr>
  </w:style>
  <w:style w:type="character" w:customStyle="1" w:styleId="Style115">
    <w:name w:val="_Style 115"/>
    <w:uiPriority w:val="31"/>
    <w:qFormat/>
    <w:rsid w:val="00CA7F47"/>
    <w:rPr>
      <w:smallCaps/>
      <w:color w:val="5A5A5A"/>
    </w:rPr>
  </w:style>
  <w:style w:type="table" w:customStyle="1" w:styleId="115">
    <w:name w:val="网格型1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CA7F47"/>
    <w:rPr>
      <w:rFonts w:ascii="Times New Roman" w:eastAsia="MS Mincho" w:hAnsi="Times New Roman"/>
      <w:lang w:val="en-US" w:eastAsia="zh-CN"/>
    </w:rPr>
    <w:tblPr/>
  </w:style>
  <w:style w:type="table" w:customStyle="1" w:styleId="TableGrid54">
    <w:name w:val="Table Grid54"/>
    <w:basedOn w:val="TableNormal"/>
    <w:uiPriority w:val="39"/>
    <w:qFormat/>
    <w:rsid w:val="00CA7F4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CA7F4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CA7F47"/>
    <w:rPr>
      <w:rFonts w:ascii="Times New Roman" w:eastAsia="MS Mincho" w:hAnsi="Times New Roman"/>
      <w:lang w:val="en-US" w:eastAsia="zh-CN"/>
    </w:rPr>
    <w:tblPr/>
  </w:style>
  <w:style w:type="table" w:customStyle="1" w:styleId="TableGrid511">
    <w:name w:val="Table Grid511"/>
    <w:basedOn w:val="TableNormal"/>
    <w:qFormat/>
    <w:rsid w:val="00CA7F4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CA7F4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CA7F4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CA7F4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CA7F47"/>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sid w:val="00CA7F47"/>
    <w:rPr>
      <w:rFonts w:ascii="Times New Roman" w:eastAsia="Batang" w:hAnsi="Times New Roman"/>
      <w:lang w:val="en-GB" w:eastAsia="en-US"/>
    </w:rPr>
  </w:style>
  <w:style w:type="paragraph" w:customStyle="1" w:styleId="Style91">
    <w:name w:val="_Style 91"/>
    <w:uiPriority w:val="99"/>
    <w:semiHidden/>
    <w:qFormat/>
    <w:rsid w:val="00CA7F47"/>
    <w:pPr>
      <w:spacing w:after="160" w:line="259" w:lineRule="auto"/>
    </w:pPr>
    <w:rPr>
      <w:lang w:val="en-GB" w:eastAsia="en-US"/>
    </w:rPr>
  </w:style>
  <w:style w:type="character" w:customStyle="1" w:styleId="Style104">
    <w:name w:val="_Style 104"/>
    <w:uiPriority w:val="31"/>
    <w:qFormat/>
    <w:rsid w:val="00CA7F47"/>
    <w:rPr>
      <w:smallCaps/>
      <w:color w:val="5A5A5A"/>
    </w:rPr>
  </w:style>
  <w:style w:type="table" w:customStyle="1" w:styleId="TableGrid91">
    <w:name w:val="Table Grid9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CA7F47"/>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CA7F47"/>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CA7F47"/>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CA7F47"/>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CA7F4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CA7F47"/>
    <w:pPr>
      <w:spacing w:after="160" w:line="259" w:lineRule="auto"/>
    </w:pPr>
    <w:rPr>
      <w:rFonts w:ascii="Times New Roman" w:eastAsia="MS Mincho" w:hAnsi="Times New Roman"/>
      <w:lang w:val="en-GB" w:eastAsia="en-US"/>
    </w:rPr>
  </w:style>
  <w:style w:type="paragraph" w:customStyle="1" w:styleId="1e">
    <w:name w:val="変更箇所1"/>
    <w:semiHidden/>
    <w:qFormat/>
    <w:rsid w:val="00CA7F47"/>
    <w:pPr>
      <w:autoSpaceDN w:val="0"/>
    </w:pPr>
    <w:rPr>
      <w:rFonts w:ascii="Times New Roman" w:eastAsia="MS Mincho" w:hAnsi="Times New Roman"/>
      <w:lang w:val="en-GB" w:eastAsia="en-US"/>
    </w:rPr>
  </w:style>
  <w:style w:type="paragraph" w:customStyle="1" w:styleId="25">
    <w:name w:val="変更箇所2"/>
    <w:semiHidden/>
    <w:qFormat/>
    <w:rsid w:val="00CA7F47"/>
    <w:pPr>
      <w:autoSpaceDN w:val="0"/>
    </w:pPr>
    <w:rPr>
      <w:rFonts w:ascii="Times New Roman" w:eastAsia="MS Mincho"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DefaultParagraphFont"/>
    <w:qFormat/>
    <w:rsid w:val="00CA7F47"/>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CA7F4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CA7F4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CA7F4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uiPriority w:val="99"/>
    <w:qFormat/>
    <w:locked/>
    <w:rsid w:val="00CA7F47"/>
    <w:rPr>
      <w:rFonts w:ascii="Times New Roman" w:eastAsia="MS Mincho" w:hAnsi="Times New Roman"/>
      <w:lang w:val="it-IT" w:eastAsia="en-GB"/>
    </w:rPr>
  </w:style>
  <w:style w:type="character" w:customStyle="1" w:styleId="Char3">
    <w:name w:val="参考资料列表 Char"/>
    <w:link w:val="a8"/>
    <w:qFormat/>
    <w:locked/>
    <w:rsid w:val="00CA7F47"/>
    <w:rPr>
      <w:rFonts w:ascii="Calibri" w:eastAsia="SimSun" w:hAnsi="Calibri"/>
      <w:kern w:val="2"/>
      <w:sz w:val="21"/>
    </w:rPr>
  </w:style>
  <w:style w:type="paragraph" w:customStyle="1" w:styleId="a8">
    <w:name w:val="参考资料列表"/>
    <w:basedOn w:val="List"/>
    <w:link w:val="Char3"/>
    <w:qFormat/>
    <w:rsid w:val="00CA7F47"/>
    <w:pPr>
      <w:widowControl w:val="0"/>
      <w:spacing w:after="0"/>
      <w:ind w:left="680" w:hanging="567"/>
      <w:jc w:val="both"/>
    </w:pPr>
    <w:rPr>
      <w:rFonts w:ascii="Calibri" w:eastAsia="SimSun" w:hAnsi="Calibri"/>
      <w:kern w:val="2"/>
      <w:sz w:val="21"/>
      <w:lang w:val="fr-FR" w:eastAsia="fr-FR"/>
    </w:rPr>
  </w:style>
  <w:style w:type="paragraph" w:customStyle="1" w:styleId="Revisin">
    <w:name w:val="Revisión"/>
    <w:uiPriority w:val="99"/>
    <w:semiHidden/>
    <w:qFormat/>
    <w:rsid w:val="00CA7F47"/>
    <w:pPr>
      <w:spacing w:before="180" w:after="180"/>
      <w:ind w:left="1134" w:hanging="1134"/>
      <w:jc w:val="both"/>
    </w:pPr>
    <w:rPr>
      <w:rFonts w:ascii="Times New Roman" w:eastAsia="SimSun" w:hAnsi="Times New Roman"/>
      <w:lang w:val="en-GB" w:eastAsia="en-US"/>
    </w:rPr>
  </w:style>
  <w:style w:type="paragraph" w:customStyle="1" w:styleId="a9">
    <w:name w:val="文稿标题"/>
    <w:basedOn w:val="Normal"/>
    <w:uiPriority w:val="99"/>
    <w:qFormat/>
    <w:rsid w:val="00CA7F47"/>
    <w:pPr>
      <w:widowControl w:val="0"/>
      <w:spacing w:after="0"/>
      <w:ind w:left="1979" w:hanging="1979"/>
      <w:jc w:val="both"/>
    </w:pPr>
    <w:rPr>
      <w:rFonts w:ascii="Calibri" w:eastAsia="SimSun" w:hAnsi="Calibri" w:cs="SimSun"/>
      <w:b/>
      <w:kern w:val="2"/>
      <w:sz w:val="24"/>
      <w:lang w:val="en-US" w:eastAsia="zh-CN"/>
    </w:rPr>
  </w:style>
  <w:style w:type="paragraph" w:customStyle="1" w:styleId="aa">
    <w:name w:val="标题线"/>
    <w:basedOn w:val="Normal"/>
    <w:uiPriority w:val="99"/>
    <w:qFormat/>
    <w:rsid w:val="00CA7F47"/>
    <w:pPr>
      <w:widowControl w:val="0"/>
      <w:pBdr>
        <w:bottom w:val="single" w:sz="12" w:space="1" w:color="auto"/>
      </w:pBdr>
      <w:spacing w:after="0"/>
      <w:jc w:val="both"/>
    </w:pPr>
    <w:rPr>
      <w:rFonts w:ascii="Arial" w:eastAsia="SimSun" w:hAnsi="Arial" w:cs="SimSun"/>
      <w:kern w:val="2"/>
      <w:sz w:val="21"/>
      <w:lang w:val="en-US" w:eastAsia="zh-CN"/>
    </w:rPr>
  </w:style>
  <w:style w:type="character" w:customStyle="1" w:styleId="Doc-text2Char">
    <w:name w:val="Doc-text2 Char"/>
    <w:link w:val="Doc-text2"/>
    <w:qFormat/>
    <w:locked/>
    <w:rsid w:val="00CA7F47"/>
    <w:rPr>
      <w:rFonts w:ascii="Arial" w:eastAsia="MS Mincho" w:hAnsi="Arial"/>
      <w:kern w:val="2"/>
      <w:szCs w:val="24"/>
    </w:rPr>
  </w:style>
  <w:style w:type="paragraph" w:customStyle="1" w:styleId="Doc-text2">
    <w:name w:val="Doc-text2"/>
    <w:basedOn w:val="Normal"/>
    <w:link w:val="Doc-text2Char"/>
    <w:qFormat/>
    <w:rsid w:val="00CA7F47"/>
    <w:pPr>
      <w:widowControl w:val="0"/>
      <w:tabs>
        <w:tab w:val="left" w:pos="1622"/>
      </w:tabs>
      <w:spacing w:after="0"/>
      <w:ind w:left="1622" w:hanging="363"/>
    </w:pPr>
    <w:rPr>
      <w:rFonts w:ascii="Arial" w:eastAsia="MS Mincho" w:hAnsi="Arial"/>
      <w:kern w:val="2"/>
      <w:szCs w:val="24"/>
      <w:lang w:val="fr-FR" w:eastAsia="fr-FR"/>
    </w:rPr>
  </w:style>
  <w:style w:type="character" w:customStyle="1" w:styleId="Doc-titleJKChar">
    <w:name w:val="Doc-title_JK Char"/>
    <w:link w:val="Doc-titleJK"/>
    <w:qFormat/>
    <w:locked/>
    <w:rsid w:val="00CA7F47"/>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CA7F47"/>
    <w:pPr>
      <w:widowControl w:val="0"/>
      <w:spacing w:after="0"/>
      <w:ind w:left="1260" w:hanging="1260"/>
    </w:pPr>
    <w:rPr>
      <w:rFonts w:ascii="Calibri" w:eastAsia="MS Mincho" w:hAnsi="Calibri"/>
      <w:color w:val="0000FF"/>
      <w:kern w:val="2"/>
      <w:szCs w:val="24"/>
      <w:lang w:val="fr-FR" w:eastAsia="fr-FR"/>
    </w:rPr>
  </w:style>
  <w:style w:type="paragraph" w:customStyle="1" w:styleId="Doc-text2JK">
    <w:name w:val="Doc-text2_JK"/>
    <w:basedOn w:val="Normal"/>
    <w:link w:val="Doc-text2JKChar"/>
    <w:uiPriority w:val="99"/>
    <w:qFormat/>
    <w:rsid w:val="00CA7F47"/>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CA7F47"/>
    <w:rPr>
      <w:rFonts w:ascii="Calibri" w:eastAsia="MS Mincho" w:hAnsi="Calibri"/>
      <w:kern w:val="2"/>
      <w:szCs w:val="24"/>
      <w:lang w:val="en-US" w:eastAsia="en-GB"/>
    </w:rPr>
  </w:style>
  <w:style w:type="paragraph" w:customStyle="1" w:styleId="1">
    <w:name w:val="样式 标题 1 + 小三"/>
    <w:basedOn w:val="Heading1"/>
    <w:uiPriority w:val="99"/>
    <w:qFormat/>
    <w:rsid w:val="00CA7F47"/>
    <w:pPr>
      <w:numPr>
        <w:numId w:val="17"/>
      </w:numPr>
      <w:pBdr>
        <w:top w:val="none" w:sz="0" w:space="0" w:color="auto"/>
      </w:pBdr>
      <w:tabs>
        <w:tab w:val="left" w:pos="600"/>
      </w:tabs>
      <w:overflowPunct w:val="0"/>
      <w:autoSpaceDE w:val="0"/>
      <w:autoSpaceDN w:val="0"/>
      <w:adjustRightInd w:val="0"/>
      <w:spacing w:before="120" w:after="120"/>
      <w:jc w:val="both"/>
    </w:pPr>
    <w:rPr>
      <w:rFonts w:eastAsia="SimSun"/>
      <w:sz w:val="30"/>
      <w:szCs w:val="30"/>
    </w:rPr>
  </w:style>
  <w:style w:type="paragraph" w:customStyle="1" w:styleId="Normal0">
    <w:name w:val="Normal0"/>
    <w:uiPriority w:val="99"/>
    <w:qFormat/>
    <w:rsid w:val="00CA7F47"/>
    <w:pPr>
      <w:jc w:val="center"/>
    </w:pPr>
    <w:rPr>
      <w:rFonts w:ascii="Times New Roman" w:eastAsia="SimSun" w:hAnsi="Times New Roman"/>
      <w:lang w:val="en-US" w:eastAsia="en-US"/>
    </w:rPr>
  </w:style>
  <w:style w:type="paragraph" w:customStyle="1" w:styleId="Title2">
    <w:name w:val="Title 2"/>
    <w:basedOn w:val="Normal0"/>
    <w:next w:val="Title"/>
    <w:uiPriority w:val="99"/>
    <w:qFormat/>
    <w:rsid w:val="00CA7F47"/>
    <w:pPr>
      <w:spacing w:before="120" w:after="120"/>
    </w:pPr>
    <w:rPr>
      <w:rFonts w:ascii="Book Antiqua" w:hAnsi="Book Antiqua"/>
      <w:b/>
    </w:rPr>
  </w:style>
  <w:style w:type="paragraph" w:customStyle="1" w:styleId="abstract">
    <w:name w:val="abstract"/>
    <w:basedOn w:val="Normal"/>
    <w:next w:val="Normal"/>
    <w:uiPriority w:val="99"/>
    <w:qFormat/>
    <w:rsid w:val="00CA7F47"/>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uiPriority w:val="99"/>
    <w:qFormat/>
    <w:rsid w:val="00CA7F47"/>
    <w:pPr>
      <w:widowControl w:val="0"/>
      <w:spacing w:before="120" w:after="0"/>
      <w:ind w:left="1170" w:right="86" w:hanging="450"/>
    </w:pPr>
    <w:rPr>
      <w:rFonts w:ascii="Times" w:eastAsia="SimSun" w:hAnsi="Times"/>
      <w:color w:val="000000"/>
      <w:kern w:val="2"/>
      <w:lang w:val="en-US" w:eastAsia="zh-CN"/>
    </w:rPr>
  </w:style>
  <w:style w:type="paragraph" w:customStyle="1" w:styleId="TableText2">
    <w:name w:val="Table Text"/>
    <w:basedOn w:val="Normal"/>
    <w:uiPriority w:val="99"/>
    <w:qFormat/>
    <w:rsid w:val="00CA7F47"/>
    <w:pPr>
      <w:keepLines/>
      <w:widowControl w:val="0"/>
      <w:spacing w:after="0"/>
    </w:pPr>
    <w:rPr>
      <w:rFonts w:ascii="Book Antiqua" w:eastAsia="SimSun" w:hAnsi="Book Antiqua"/>
      <w:kern w:val="2"/>
      <w:sz w:val="16"/>
      <w:lang w:val="en-US" w:eastAsia="zh-CN"/>
    </w:rPr>
  </w:style>
  <w:style w:type="paragraph" w:customStyle="1" w:styleId="CharChar1Char">
    <w:name w:val="Char Char1 Char"/>
    <w:basedOn w:val="Heading4"/>
    <w:next w:val="Normal"/>
    <w:uiPriority w:val="99"/>
    <w:qFormat/>
    <w:rsid w:val="00CA7F47"/>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CA7F47"/>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CA7F47"/>
  </w:style>
  <w:style w:type="paragraph" w:customStyle="1" w:styleId="2ChapterXXStatementh22Header2l2Level2Headhea">
    <w:name w:val="样式 标题 2Chapter X.X. Statementh22Header 2l2Level 2 Headhea..."/>
    <w:basedOn w:val="Heading2"/>
    <w:uiPriority w:val="99"/>
    <w:qFormat/>
    <w:rsid w:val="00CA7F47"/>
    <w:pPr>
      <w:keepLines w:val="0"/>
      <w:widowControl w:val="0"/>
      <w:tabs>
        <w:tab w:val="left" w:pos="576"/>
      </w:tabs>
      <w:spacing w:before="120" w:after="120" w:line="240" w:lineRule="atLeast"/>
      <w:ind w:left="576" w:hanging="576"/>
    </w:pPr>
    <w:rPr>
      <w:rFonts w:eastAsia="SimSun" w:cs="SimSun"/>
      <w:b/>
      <w:bCs/>
      <w:sz w:val="21"/>
      <w:lang w:val="en-US" w:eastAsia="zh-CN"/>
    </w:rPr>
  </w:style>
  <w:style w:type="paragraph" w:customStyle="1" w:styleId="4025025">
    <w:name w:val="样式 标题 4 + 段前: 0.25 行 段后: 0.25 行"/>
    <w:basedOn w:val="Heading4"/>
    <w:uiPriority w:val="99"/>
    <w:qFormat/>
    <w:rsid w:val="00CA7F47"/>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b">
    <w:name w:val="图片说明"/>
    <w:basedOn w:val="Normal"/>
    <w:next w:val="Normal"/>
    <w:uiPriority w:val="99"/>
    <w:qFormat/>
    <w:rsid w:val="00CA7F47"/>
    <w:pPr>
      <w:keepLines/>
      <w:widowControl w:val="0"/>
      <w:tabs>
        <w:tab w:val="left" w:pos="1575"/>
      </w:tabs>
      <w:spacing w:beforeLines="10" w:after="0"/>
      <w:ind w:left="578" w:hanging="578"/>
      <w:jc w:val="center"/>
      <w:outlineLvl w:val="0"/>
    </w:pPr>
    <w:rPr>
      <w:rFonts w:ascii="Calibri" w:eastAsia="SimSun" w:hAnsi="Calibri"/>
      <w:kern w:val="2"/>
      <w:sz w:val="21"/>
      <w:szCs w:val="24"/>
      <w:lang w:val="en-US" w:eastAsia="zh-CN"/>
    </w:rPr>
  </w:style>
  <w:style w:type="character" w:customStyle="1" w:styleId="TJChar">
    <w:name w:val="TJ Char"/>
    <w:link w:val="TJ"/>
    <w:qFormat/>
    <w:locked/>
    <w:rsid w:val="00CA7F47"/>
    <w:rPr>
      <w:rFonts w:ascii="Calibri" w:eastAsia="SimSun" w:hAnsi="Calibri"/>
      <w:b/>
      <w:kern w:val="2"/>
      <w:sz w:val="24"/>
      <w:u w:val="single"/>
      <w:lang w:eastAsia="ko-KR"/>
    </w:rPr>
  </w:style>
  <w:style w:type="paragraph" w:customStyle="1" w:styleId="TJ">
    <w:name w:val="TJ"/>
    <w:basedOn w:val="Normal"/>
    <w:link w:val="TJChar"/>
    <w:qFormat/>
    <w:rsid w:val="00CA7F47"/>
    <w:pPr>
      <w:widowControl w:val="0"/>
    </w:pPr>
    <w:rPr>
      <w:rFonts w:ascii="Calibri" w:eastAsia="SimSun"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CA7F47"/>
    <w:pPr>
      <w:widowControl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uiPriority w:val="99"/>
    <w:qFormat/>
    <w:rsid w:val="00CA7F47"/>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uiPriority w:val="99"/>
    <w:qFormat/>
    <w:rsid w:val="00CA7F47"/>
    <w:pPr>
      <w:keepNext/>
      <w:widowControl w:val="0"/>
      <w:numPr>
        <w:numId w:val="18"/>
      </w:numPr>
      <w:spacing w:before="240" w:after="0"/>
      <w:jc w:val="both"/>
    </w:pPr>
    <w:rPr>
      <w:rFonts w:ascii="Arial" w:eastAsia="SimSun" w:hAnsi="Arial"/>
      <w:b/>
      <w:kern w:val="2"/>
      <w:sz w:val="24"/>
      <w:u w:val="single"/>
      <w:lang w:val="en-US" w:eastAsia="zh-CN"/>
    </w:rPr>
  </w:style>
  <w:style w:type="paragraph" w:customStyle="1" w:styleId="no0">
    <w:name w:val="no"/>
    <w:basedOn w:val="Normal"/>
    <w:uiPriority w:val="99"/>
    <w:qFormat/>
    <w:rsid w:val="00CA7F47"/>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CA7F47"/>
    <w:rPr>
      <w:rFonts w:ascii="Times New Roman" w:eastAsiaTheme="minorEastAsia" w:hAnsi="Times New Roman"/>
      <w:caps/>
      <w:lang w:val="en-GB" w:eastAsia="en-US"/>
    </w:rPr>
  </w:style>
  <w:style w:type="paragraph" w:customStyle="1" w:styleId="Agreement">
    <w:name w:val="Agreement"/>
    <w:basedOn w:val="Normal"/>
    <w:next w:val="Normal"/>
    <w:uiPriority w:val="99"/>
    <w:qFormat/>
    <w:rsid w:val="00CA7F47"/>
    <w:pPr>
      <w:widowControl w:val="0"/>
      <w:numPr>
        <w:numId w:val="19"/>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CA7F47"/>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CA7F47"/>
    <w:pPr>
      <w:widowControl w:val="0"/>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Normal"/>
    <w:uiPriority w:val="99"/>
    <w:qFormat/>
    <w:rsid w:val="00CA7F47"/>
    <w:pPr>
      <w:widowControl w:val="0"/>
      <w:tabs>
        <w:tab w:val="left" w:pos="1622"/>
      </w:tabs>
      <w:spacing w:after="0"/>
      <w:ind w:left="1622" w:hanging="363"/>
    </w:pPr>
    <w:rPr>
      <w:rFonts w:ascii="Arial" w:eastAsia="MS Mincho" w:hAnsi="Arial"/>
      <w:kern w:val="2"/>
      <w:szCs w:val="24"/>
      <w:lang w:val="en-US" w:eastAsia="en-GB"/>
    </w:rPr>
  </w:style>
  <w:style w:type="character" w:customStyle="1" w:styleId="ac">
    <w:name w:val="文稿抬头"/>
    <w:qFormat/>
    <w:rsid w:val="00CA7F47"/>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CA7F47"/>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CA7F47"/>
    <w:rPr>
      <w:rFonts w:ascii="Arial" w:hAnsi="Arial" w:cs="Arial" w:hint="default"/>
      <w:sz w:val="36"/>
      <w:lang w:val="en-GB" w:eastAsia="en-US" w:bidi="ar-SA"/>
    </w:rPr>
  </w:style>
  <w:style w:type="character" w:customStyle="1" w:styleId="font41">
    <w:name w:val="font41"/>
    <w:basedOn w:val="DefaultParagraphFont"/>
    <w:qFormat/>
    <w:rsid w:val="00CA7F47"/>
    <w:rPr>
      <w:rFonts w:ascii="Arial" w:hAnsi="Arial" w:cs="Arial" w:hint="default"/>
      <w:color w:val="000000"/>
      <w:sz w:val="18"/>
      <w:szCs w:val="18"/>
      <w:u w:val="none"/>
    </w:rPr>
  </w:style>
  <w:style w:type="table" w:customStyle="1" w:styleId="26">
    <w:name w:val="古典型 26"/>
    <w:basedOn w:val="TableNormal"/>
    <w:semiHidden/>
    <w:unhideWhenUsed/>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CA7F47"/>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CA7F47"/>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CA7F47"/>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CA7F47"/>
    <w:pPr>
      <w:spacing w:after="160" w:line="259" w:lineRule="auto"/>
    </w:pPr>
    <w:rPr>
      <w:rFonts w:ascii="Times New Roman" w:eastAsia="SimSun" w:hAnsi="Times New Roman"/>
      <w:lang w:val="en-GB" w:eastAsia="en-US"/>
    </w:rPr>
  </w:style>
  <w:style w:type="character" w:customStyle="1" w:styleId="SubtleReference1">
    <w:name w:val="Subtle Reference1"/>
    <w:uiPriority w:val="31"/>
    <w:qFormat/>
    <w:rsid w:val="00CA7F47"/>
    <w:rPr>
      <w:smallCaps/>
      <w:color w:val="C0504D"/>
      <w:u w:val="single"/>
    </w:rPr>
  </w:style>
  <w:style w:type="table" w:customStyle="1" w:styleId="417">
    <w:name w:val="无格式表格 41"/>
    <w:basedOn w:val="TableNormal"/>
    <w:uiPriority w:val="44"/>
    <w:qFormat/>
    <w:rsid w:val="00CA7F47"/>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
    <w:name w:val="古典型 27"/>
    <w:basedOn w:val="TableNormal"/>
    <w:next w:val="TableClassic2"/>
    <w:unhideWhenUsed/>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TableNormal"/>
    <w:next w:val="TableGrid17"/>
    <w:unhideWhenUsed/>
    <w:qFormat/>
    <w:rsid w:val="00CA7F47"/>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
    <w:name w:val="网格型38"/>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CA7F47"/>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CA7F47"/>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8">
    <w:name w:val="无列表2"/>
    <w:next w:val="NoList"/>
    <w:uiPriority w:val="99"/>
    <w:semiHidden/>
    <w:unhideWhenUsed/>
    <w:rsid w:val="00CA7F47"/>
  </w:style>
  <w:style w:type="character" w:customStyle="1" w:styleId="B1Car">
    <w:name w:val="B1+ Car"/>
    <w:link w:val="B1"/>
    <w:qFormat/>
    <w:locked/>
    <w:rsid w:val="00CA7F47"/>
    <w:rPr>
      <w:rFonts w:ascii="Times New Roman" w:eastAsia="MS Mincho" w:hAnsi="Times New Roman"/>
      <w:lang w:val="en-GB" w:eastAsia="en-GB"/>
    </w:rPr>
  </w:style>
  <w:style w:type="paragraph" w:customStyle="1" w:styleId="TOCHeading1">
    <w:name w:val="TOC Heading1"/>
    <w:basedOn w:val="Heading1"/>
    <w:next w:val="Normal"/>
    <w:uiPriority w:val="39"/>
    <w:qFormat/>
    <w:rsid w:val="00CA7F47"/>
    <w:pPr>
      <w:pBdr>
        <w:top w:val="none" w:sz="0" w:space="0" w:color="auto"/>
      </w:pBdr>
      <w:overflowPunct w:val="0"/>
      <w:autoSpaceDE w:val="0"/>
      <w:autoSpaceDN w:val="0"/>
      <w:adjustRightInd w:val="0"/>
      <w:spacing w:before="480" w:after="0" w:line="276" w:lineRule="auto"/>
      <w:ind w:left="0" w:firstLine="0"/>
      <w:outlineLvl w:val="9"/>
    </w:pPr>
    <w:rPr>
      <w:rFonts w:ascii="Cambria" w:eastAsia="DengXian" w:hAnsi="Cambria"/>
      <w:b/>
      <w:bCs/>
      <w:color w:val="365F91"/>
      <w:sz w:val="28"/>
      <w:szCs w:val="28"/>
      <w:lang w:val="en-US"/>
    </w:rPr>
  </w:style>
  <w:style w:type="paragraph" w:customStyle="1" w:styleId="Style86">
    <w:name w:val="_Style 86"/>
    <w:uiPriority w:val="99"/>
    <w:semiHidden/>
    <w:qFormat/>
    <w:rsid w:val="00CA7F47"/>
    <w:pPr>
      <w:spacing w:after="160" w:line="256" w:lineRule="auto"/>
    </w:pPr>
    <w:rPr>
      <w:rFonts w:ascii="Times New Roman" w:eastAsia="MS Mincho" w:hAnsi="Times New Roman"/>
      <w:lang w:val="en-GB" w:eastAsia="en-US"/>
    </w:rPr>
  </w:style>
  <w:style w:type="paragraph" w:customStyle="1" w:styleId="125">
    <w:name w:val="修订12"/>
    <w:semiHidden/>
    <w:qFormat/>
    <w:rsid w:val="00CA7F47"/>
    <w:rPr>
      <w:rFonts w:ascii="Times New Roman" w:eastAsia="Batang" w:hAnsi="Times New Roman"/>
      <w:lang w:val="en-GB" w:eastAsia="en-US"/>
    </w:rPr>
  </w:style>
  <w:style w:type="character" w:customStyle="1" w:styleId="FigureTitleChar">
    <w:name w:val="Figure Title Char"/>
    <w:qFormat/>
    <w:rsid w:val="00CA7F47"/>
    <w:rPr>
      <w:rFonts w:ascii="Arial" w:hAnsi="Arial" w:cs="Arial" w:hint="default"/>
      <w:lang w:val="en-GB" w:eastAsia="en-US" w:bidi="ar-SA"/>
    </w:rPr>
  </w:style>
  <w:style w:type="character" w:customStyle="1" w:styleId="p1">
    <w:name w:val="p1"/>
    <w:qFormat/>
    <w:rsid w:val="00CA7F47"/>
  </w:style>
  <w:style w:type="character" w:customStyle="1" w:styleId="e-031">
    <w:name w:val="e-031"/>
    <w:qFormat/>
    <w:rsid w:val="00CA7F47"/>
    <w:rPr>
      <w:i/>
      <w:iCs/>
    </w:rPr>
  </w:style>
  <w:style w:type="character" w:customStyle="1" w:styleId="hps">
    <w:name w:val="hps"/>
    <w:qFormat/>
    <w:rsid w:val="00CA7F47"/>
  </w:style>
  <w:style w:type="character" w:customStyle="1" w:styleId="IntenseEmphasis1">
    <w:name w:val="Intense Emphasis1"/>
    <w:basedOn w:val="DefaultParagraphFont"/>
    <w:uiPriority w:val="21"/>
    <w:qFormat/>
    <w:rsid w:val="00CA7F47"/>
    <w:rPr>
      <w:b/>
      <w:bCs/>
      <w:i/>
      <w:iCs/>
      <w:color w:val="4F81BD"/>
    </w:rPr>
  </w:style>
  <w:style w:type="character" w:customStyle="1" w:styleId="EditorsNoteChar1">
    <w:name w:val="Editor's Note Char1"/>
    <w:qFormat/>
    <w:rsid w:val="00CA7F47"/>
    <w:rPr>
      <w:rFonts w:ascii="Times New Roman" w:hAnsi="Times New Roman" w:cs="Times New Roman" w:hint="default"/>
      <w:color w:val="FF0000"/>
      <w:lang w:val="en-GB" w:eastAsia="en-US"/>
    </w:rPr>
  </w:style>
  <w:style w:type="character" w:customStyle="1" w:styleId="TAHChar">
    <w:name w:val="TAH Char"/>
    <w:qFormat/>
    <w:locked/>
    <w:rsid w:val="00CA7F47"/>
    <w:rPr>
      <w:rFonts w:ascii="Arial" w:hAnsi="Arial" w:cs="Arial" w:hint="default"/>
      <w:b/>
      <w:bCs w:val="0"/>
      <w:sz w:val="18"/>
      <w:lang w:val="en-GB"/>
    </w:rPr>
  </w:style>
  <w:style w:type="character" w:customStyle="1" w:styleId="IntenseEmphasis2">
    <w:name w:val="Intense Emphasis2"/>
    <w:uiPriority w:val="21"/>
    <w:qFormat/>
    <w:rsid w:val="00CA7F47"/>
    <w:rPr>
      <w:b/>
      <w:bCs/>
      <w:i/>
      <w:iCs/>
      <w:color w:val="4F81BD"/>
    </w:rPr>
  </w:style>
  <w:style w:type="character" w:customStyle="1" w:styleId="normaltextrun">
    <w:name w:val="normaltextrun"/>
    <w:basedOn w:val="DefaultParagraphFont"/>
    <w:qFormat/>
    <w:rsid w:val="00CA7F47"/>
  </w:style>
  <w:style w:type="character" w:customStyle="1" w:styleId="search-word-mail">
    <w:name w:val="search-word-mail"/>
    <w:qFormat/>
    <w:rsid w:val="00CA7F47"/>
  </w:style>
  <w:style w:type="character" w:customStyle="1" w:styleId="word">
    <w:name w:val="word"/>
    <w:basedOn w:val="DefaultParagraphFont"/>
    <w:qFormat/>
    <w:rsid w:val="00CA7F47"/>
  </w:style>
  <w:style w:type="character" w:customStyle="1" w:styleId="1f">
    <w:name w:val="未处理的提及1"/>
    <w:basedOn w:val="DefaultParagraphFont"/>
    <w:uiPriority w:val="99"/>
    <w:qFormat/>
    <w:rsid w:val="00CA7F47"/>
    <w:rPr>
      <w:color w:val="605E5C"/>
      <w:shd w:val="clear" w:color="auto" w:fill="E1DFDD"/>
    </w:rPr>
  </w:style>
  <w:style w:type="character" w:customStyle="1" w:styleId="ad">
    <w:name w:val="首标题"/>
    <w:qFormat/>
    <w:rsid w:val="00CA7F47"/>
    <w:rPr>
      <w:rFonts w:ascii="Arial" w:eastAsia="SimSun" w:hAnsi="Arial" w:cs="Arial" w:hint="default"/>
      <w:sz w:val="24"/>
      <w:lang w:val="en-US" w:eastAsia="zh-CN" w:bidi="ar-SA"/>
    </w:rPr>
  </w:style>
  <w:style w:type="character" w:customStyle="1" w:styleId="HeaderChar1">
    <w:name w:val="Header Char1"/>
    <w:basedOn w:val="DefaultParagraphFont"/>
    <w:semiHidden/>
    <w:qFormat/>
    <w:rsid w:val="00CA7F47"/>
    <w:rPr>
      <w:rFonts w:ascii="Times New Roman" w:hAnsi="Times New Roman" w:cs="Times New Roman" w:hint="default"/>
      <w:lang w:val="en-GB" w:eastAsia="en-US"/>
    </w:rPr>
  </w:style>
  <w:style w:type="character" w:customStyle="1" w:styleId="UnresolvedMention4">
    <w:name w:val="Unresolved Mention4"/>
    <w:basedOn w:val="DefaultParagraphFont"/>
    <w:uiPriority w:val="99"/>
    <w:qFormat/>
    <w:rsid w:val="00CA7F47"/>
    <w:rPr>
      <w:color w:val="605E5C"/>
      <w:shd w:val="clear" w:color="auto" w:fill="E1DFDD"/>
    </w:rPr>
  </w:style>
  <w:style w:type="table" w:customStyle="1" w:styleId="280">
    <w:name w:val="古典型 28"/>
    <w:basedOn w:val="TableNormal"/>
    <w:next w:val="TableClassic2"/>
    <w:unhideWhenUsed/>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TableNormal"/>
    <w:next w:val="TableGrid17"/>
    <w:semiHidden/>
    <w:unhideWhenUsed/>
    <w:qFormat/>
    <w:rsid w:val="00CA7F47"/>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CA7F47"/>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CA7F47"/>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a">
    <w:name w:val="无列表3"/>
    <w:next w:val="NoList"/>
    <w:uiPriority w:val="99"/>
    <w:semiHidden/>
    <w:unhideWhenUsed/>
    <w:rsid w:val="00CA7F47"/>
  </w:style>
  <w:style w:type="table" w:customStyle="1" w:styleId="8">
    <w:name w:val="网格型8"/>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qFormat/>
    <w:rsid w:val="00CA7F4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CA7F47"/>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CA7F4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CA7F47"/>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39"/>
    <w:qFormat/>
    <w:rsid w:val="00CA7F47"/>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CA7F47"/>
    <w:rPr>
      <w:rFonts w:ascii="Times New Roman" w:eastAsia="MS Mincho" w:hAnsi="Times New Roman"/>
      <w:lang w:val="en-US" w:eastAsia="en-US"/>
    </w:rPr>
    <w:tblPr/>
  </w:style>
  <w:style w:type="table" w:customStyle="1" w:styleId="TableGrid65">
    <w:name w:val="Table Grid65"/>
    <w:basedOn w:val="TableNormal"/>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CA7F4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CA7F47"/>
    <w:rPr>
      <w:rFonts w:ascii="Times New Roman" w:eastAsia="MS Mincho" w:hAnsi="Times New Roman"/>
      <w:lang w:val="en-US" w:eastAsia="en-US"/>
    </w:rPr>
    <w:tblPr/>
  </w:style>
  <w:style w:type="table" w:customStyle="1" w:styleId="Tabellengitternetz1122">
    <w:name w:val="Tabellengitternetz112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NoList"/>
    <w:semiHidden/>
    <w:rsid w:val="00CA7F47"/>
  </w:style>
  <w:style w:type="table" w:customStyle="1" w:styleId="TableGrid107">
    <w:name w:val="Table Grid107"/>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NoList"/>
    <w:rsid w:val="00CA7F47"/>
  </w:style>
  <w:style w:type="numbering" w:customStyle="1" w:styleId="LFO19111">
    <w:name w:val="LFO19111"/>
    <w:basedOn w:val="NoList"/>
    <w:rsid w:val="00CA7F47"/>
  </w:style>
  <w:style w:type="table" w:customStyle="1" w:styleId="TableGrid1232">
    <w:name w:val="Table Grid1232"/>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TableNormal"/>
    <w:next w:val="TableGrid17"/>
    <w:qFormat/>
    <w:rsid w:val="00CA7F47"/>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CA7F47"/>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CA7F47"/>
    <w:rPr>
      <w:rFonts w:ascii="Times New Roman" w:eastAsia="MS Mincho" w:hAnsi="Times New Roman"/>
      <w:lang w:val="en-US" w:eastAsia="zh-CN"/>
    </w:rPr>
    <w:tblPr/>
  </w:style>
  <w:style w:type="table" w:customStyle="1" w:styleId="TableGrid541">
    <w:name w:val="Table Grid541"/>
    <w:basedOn w:val="TableNormal"/>
    <w:uiPriority w:val="39"/>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CA7F47"/>
    <w:rPr>
      <w:rFonts w:ascii="Times New Roman" w:eastAsia="MS Mincho" w:hAnsi="Times New Roman"/>
      <w:lang w:val="en-US" w:eastAsia="zh-CN"/>
    </w:rPr>
    <w:tblPr/>
  </w:style>
  <w:style w:type="table" w:customStyle="1" w:styleId="TableGrid5111">
    <w:name w:val="Table Grid5111"/>
    <w:basedOn w:val="TableNormal"/>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CA7F47"/>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CA7F47"/>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CA7F47"/>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CA7F47"/>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CA7F47"/>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CA7F4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CA7F4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CA7F4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CA7F47"/>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CA7F47"/>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CA7F47"/>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CA7F47"/>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CA7F47"/>
    <w:rPr>
      <w:smallCaps/>
      <w:color w:val="5A5A5A"/>
    </w:rPr>
  </w:style>
  <w:style w:type="paragraph" w:customStyle="1" w:styleId="TOC11">
    <w:name w:val="TOC 标题11"/>
    <w:basedOn w:val="Heading1"/>
    <w:next w:val="Normal"/>
    <w:uiPriority w:val="39"/>
    <w:unhideWhenUsed/>
    <w:qFormat/>
    <w:rsid w:val="00CA7F47"/>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151">
    <w:name w:val="无列表15"/>
    <w:next w:val="NoList"/>
    <w:semiHidden/>
    <w:rsid w:val="00CA7F47"/>
  </w:style>
  <w:style w:type="numbering" w:customStyle="1" w:styleId="152">
    <w:name w:val="リストなし15"/>
    <w:next w:val="NoList"/>
    <w:uiPriority w:val="99"/>
    <w:semiHidden/>
    <w:unhideWhenUsed/>
    <w:rsid w:val="00CA7F47"/>
  </w:style>
  <w:style w:type="numbering" w:customStyle="1" w:styleId="NoList18">
    <w:name w:val="No List18"/>
    <w:next w:val="NoList"/>
    <w:uiPriority w:val="99"/>
    <w:semiHidden/>
    <w:unhideWhenUsed/>
    <w:rsid w:val="00CA7F47"/>
  </w:style>
  <w:style w:type="numbering" w:customStyle="1" w:styleId="1150">
    <w:name w:val="无列表115"/>
    <w:next w:val="NoList"/>
    <w:semiHidden/>
    <w:rsid w:val="00CA7F47"/>
  </w:style>
  <w:style w:type="numbering" w:customStyle="1" w:styleId="1141">
    <w:name w:val="リストなし114"/>
    <w:next w:val="NoList"/>
    <w:uiPriority w:val="99"/>
    <w:semiHidden/>
    <w:unhideWhenUsed/>
    <w:rsid w:val="00CA7F47"/>
  </w:style>
  <w:style w:type="numbering" w:customStyle="1" w:styleId="NoList26">
    <w:name w:val="No List26"/>
    <w:next w:val="NoList"/>
    <w:uiPriority w:val="99"/>
    <w:semiHidden/>
    <w:unhideWhenUsed/>
    <w:rsid w:val="00CA7F47"/>
  </w:style>
  <w:style w:type="numbering" w:customStyle="1" w:styleId="NoList36">
    <w:name w:val="No List36"/>
    <w:next w:val="NoList"/>
    <w:uiPriority w:val="99"/>
    <w:semiHidden/>
    <w:unhideWhenUsed/>
    <w:rsid w:val="00CA7F47"/>
  </w:style>
  <w:style w:type="numbering" w:customStyle="1" w:styleId="NoList115">
    <w:name w:val="No List115"/>
    <w:next w:val="NoList"/>
    <w:uiPriority w:val="99"/>
    <w:semiHidden/>
    <w:unhideWhenUsed/>
    <w:rsid w:val="00CA7F47"/>
  </w:style>
  <w:style w:type="numbering" w:customStyle="1" w:styleId="NoList46">
    <w:name w:val="No List46"/>
    <w:next w:val="NoList"/>
    <w:uiPriority w:val="99"/>
    <w:semiHidden/>
    <w:unhideWhenUsed/>
    <w:rsid w:val="00CA7F47"/>
  </w:style>
  <w:style w:type="numbering" w:customStyle="1" w:styleId="NoList55">
    <w:name w:val="No List55"/>
    <w:next w:val="NoList"/>
    <w:uiPriority w:val="99"/>
    <w:semiHidden/>
    <w:unhideWhenUsed/>
    <w:rsid w:val="00CA7F47"/>
  </w:style>
  <w:style w:type="numbering" w:customStyle="1" w:styleId="NoList1115">
    <w:name w:val="No List1115"/>
    <w:next w:val="NoList"/>
    <w:uiPriority w:val="99"/>
    <w:semiHidden/>
    <w:unhideWhenUsed/>
    <w:rsid w:val="00CA7F47"/>
  </w:style>
  <w:style w:type="numbering" w:customStyle="1" w:styleId="NoList215">
    <w:name w:val="No List215"/>
    <w:next w:val="NoList"/>
    <w:uiPriority w:val="99"/>
    <w:semiHidden/>
    <w:unhideWhenUsed/>
    <w:rsid w:val="00CA7F47"/>
  </w:style>
  <w:style w:type="numbering" w:customStyle="1" w:styleId="NoList315">
    <w:name w:val="No List315"/>
    <w:next w:val="NoList"/>
    <w:uiPriority w:val="99"/>
    <w:semiHidden/>
    <w:unhideWhenUsed/>
    <w:rsid w:val="00CA7F47"/>
  </w:style>
  <w:style w:type="numbering" w:customStyle="1" w:styleId="NoList415">
    <w:name w:val="No List415"/>
    <w:next w:val="NoList"/>
    <w:uiPriority w:val="99"/>
    <w:semiHidden/>
    <w:unhideWhenUsed/>
    <w:rsid w:val="00CA7F47"/>
  </w:style>
  <w:style w:type="numbering" w:customStyle="1" w:styleId="NoList65">
    <w:name w:val="No List65"/>
    <w:next w:val="NoList"/>
    <w:uiPriority w:val="99"/>
    <w:semiHidden/>
    <w:unhideWhenUsed/>
    <w:rsid w:val="00CA7F47"/>
  </w:style>
  <w:style w:type="numbering" w:customStyle="1" w:styleId="NoList75">
    <w:name w:val="No List75"/>
    <w:next w:val="NoList"/>
    <w:uiPriority w:val="99"/>
    <w:semiHidden/>
    <w:unhideWhenUsed/>
    <w:rsid w:val="00CA7F47"/>
  </w:style>
  <w:style w:type="numbering" w:customStyle="1" w:styleId="NoList125">
    <w:name w:val="No List125"/>
    <w:next w:val="NoList"/>
    <w:uiPriority w:val="99"/>
    <w:semiHidden/>
    <w:unhideWhenUsed/>
    <w:rsid w:val="00CA7F47"/>
  </w:style>
  <w:style w:type="numbering" w:customStyle="1" w:styleId="NoList225">
    <w:name w:val="No List225"/>
    <w:next w:val="NoList"/>
    <w:uiPriority w:val="99"/>
    <w:semiHidden/>
    <w:unhideWhenUsed/>
    <w:rsid w:val="00CA7F47"/>
  </w:style>
  <w:style w:type="numbering" w:customStyle="1" w:styleId="NoList325">
    <w:name w:val="No List325"/>
    <w:next w:val="NoList"/>
    <w:uiPriority w:val="99"/>
    <w:semiHidden/>
    <w:unhideWhenUsed/>
    <w:rsid w:val="00CA7F47"/>
  </w:style>
  <w:style w:type="numbering" w:customStyle="1" w:styleId="NoList424">
    <w:name w:val="No List424"/>
    <w:next w:val="NoList"/>
    <w:uiPriority w:val="99"/>
    <w:semiHidden/>
    <w:unhideWhenUsed/>
    <w:rsid w:val="00CA7F47"/>
  </w:style>
  <w:style w:type="numbering" w:customStyle="1" w:styleId="NoList514">
    <w:name w:val="No List514"/>
    <w:next w:val="NoList"/>
    <w:uiPriority w:val="99"/>
    <w:semiHidden/>
    <w:unhideWhenUsed/>
    <w:rsid w:val="00CA7F47"/>
  </w:style>
  <w:style w:type="numbering" w:customStyle="1" w:styleId="NoList2114">
    <w:name w:val="No List2114"/>
    <w:next w:val="NoList"/>
    <w:uiPriority w:val="99"/>
    <w:semiHidden/>
    <w:unhideWhenUsed/>
    <w:rsid w:val="00CA7F47"/>
  </w:style>
  <w:style w:type="numbering" w:customStyle="1" w:styleId="NoList3114">
    <w:name w:val="No List3114"/>
    <w:next w:val="NoList"/>
    <w:uiPriority w:val="99"/>
    <w:semiHidden/>
    <w:unhideWhenUsed/>
    <w:rsid w:val="00CA7F47"/>
  </w:style>
  <w:style w:type="numbering" w:customStyle="1" w:styleId="NoList4114">
    <w:name w:val="No List4114"/>
    <w:next w:val="NoList"/>
    <w:uiPriority w:val="99"/>
    <w:semiHidden/>
    <w:unhideWhenUsed/>
    <w:rsid w:val="00CA7F47"/>
  </w:style>
  <w:style w:type="numbering" w:customStyle="1" w:styleId="NoList614">
    <w:name w:val="No List614"/>
    <w:next w:val="NoList"/>
    <w:uiPriority w:val="99"/>
    <w:semiHidden/>
    <w:unhideWhenUsed/>
    <w:rsid w:val="00CA7F47"/>
  </w:style>
  <w:style w:type="numbering" w:customStyle="1" w:styleId="11140">
    <w:name w:val="无列表1114"/>
    <w:next w:val="NoList"/>
    <w:semiHidden/>
    <w:rsid w:val="00CA7F47"/>
  </w:style>
  <w:style w:type="numbering" w:customStyle="1" w:styleId="NoList11114">
    <w:name w:val="No List11114"/>
    <w:next w:val="NoList"/>
    <w:uiPriority w:val="99"/>
    <w:semiHidden/>
    <w:unhideWhenUsed/>
    <w:rsid w:val="00CA7F47"/>
  </w:style>
  <w:style w:type="numbering" w:customStyle="1" w:styleId="NoList714">
    <w:name w:val="No List714"/>
    <w:next w:val="NoList"/>
    <w:uiPriority w:val="99"/>
    <w:semiHidden/>
    <w:unhideWhenUsed/>
    <w:rsid w:val="00CA7F47"/>
  </w:style>
  <w:style w:type="numbering" w:customStyle="1" w:styleId="NoList1214">
    <w:name w:val="No List1214"/>
    <w:next w:val="NoList"/>
    <w:uiPriority w:val="99"/>
    <w:semiHidden/>
    <w:unhideWhenUsed/>
    <w:rsid w:val="00CA7F47"/>
  </w:style>
  <w:style w:type="numbering" w:customStyle="1" w:styleId="NoList2214">
    <w:name w:val="No List2214"/>
    <w:next w:val="NoList"/>
    <w:uiPriority w:val="99"/>
    <w:semiHidden/>
    <w:unhideWhenUsed/>
    <w:rsid w:val="00CA7F47"/>
  </w:style>
  <w:style w:type="numbering" w:customStyle="1" w:styleId="NoList3214">
    <w:name w:val="No List3214"/>
    <w:next w:val="NoList"/>
    <w:uiPriority w:val="99"/>
    <w:semiHidden/>
    <w:unhideWhenUsed/>
    <w:rsid w:val="00CA7F47"/>
  </w:style>
  <w:style w:type="numbering" w:customStyle="1" w:styleId="NoList84">
    <w:name w:val="No List84"/>
    <w:next w:val="NoList"/>
    <w:uiPriority w:val="99"/>
    <w:semiHidden/>
    <w:unhideWhenUsed/>
    <w:rsid w:val="00CA7F47"/>
  </w:style>
  <w:style w:type="numbering" w:customStyle="1" w:styleId="NoList94">
    <w:name w:val="No List94"/>
    <w:next w:val="NoList"/>
    <w:uiPriority w:val="99"/>
    <w:semiHidden/>
    <w:unhideWhenUsed/>
    <w:rsid w:val="00CA7F47"/>
  </w:style>
  <w:style w:type="numbering" w:customStyle="1" w:styleId="NoList814">
    <w:name w:val="No List814"/>
    <w:next w:val="NoList"/>
    <w:uiPriority w:val="99"/>
    <w:semiHidden/>
    <w:unhideWhenUsed/>
    <w:rsid w:val="00CA7F47"/>
  </w:style>
  <w:style w:type="numbering" w:customStyle="1" w:styleId="NoList913">
    <w:name w:val="No List913"/>
    <w:next w:val="NoList"/>
    <w:uiPriority w:val="99"/>
    <w:semiHidden/>
    <w:unhideWhenUsed/>
    <w:rsid w:val="00CA7F47"/>
  </w:style>
  <w:style w:type="numbering" w:customStyle="1" w:styleId="LFO194">
    <w:name w:val="LFO194"/>
    <w:basedOn w:val="NoList"/>
    <w:rsid w:val="00CA7F47"/>
  </w:style>
  <w:style w:type="numbering" w:customStyle="1" w:styleId="NoList103">
    <w:name w:val="No List103"/>
    <w:next w:val="NoList"/>
    <w:uiPriority w:val="99"/>
    <w:semiHidden/>
    <w:unhideWhenUsed/>
    <w:rsid w:val="00CA7F47"/>
  </w:style>
  <w:style w:type="numbering" w:customStyle="1" w:styleId="LFO1913">
    <w:name w:val="LFO1913"/>
    <w:basedOn w:val="NoList"/>
    <w:rsid w:val="00CA7F47"/>
  </w:style>
  <w:style w:type="numbering" w:customStyle="1" w:styleId="1211">
    <w:name w:val="无列表121"/>
    <w:next w:val="NoList"/>
    <w:semiHidden/>
    <w:rsid w:val="00CA7F47"/>
  </w:style>
  <w:style w:type="numbering" w:customStyle="1" w:styleId="1212">
    <w:name w:val="リストなし121"/>
    <w:next w:val="NoList"/>
    <w:uiPriority w:val="99"/>
    <w:semiHidden/>
    <w:unhideWhenUsed/>
    <w:rsid w:val="00CA7F47"/>
  </w:style>
  <w:style w:type="numbering" w:customStyle="1" w:styleId="11112">
    <w:name w:val="リストなし1111"/>
    <w:next w:val="NoList"/>
    <w:uiPriority w:val="99"/>
    <w:semiHidden/>
    <w:unhideWhenUsed/>
    <w:rsid w:val="00CA7F47"/>
  </w:style>
  <w:style w:type="numbering" w:customStyle="1" w:styleId="NoList131">
    <w:name w:val="No List131"/>
    <w:next w:val="NoList"/>
    <w:uiPriority w:val="99"/>
    <w:semiHidden/>
    <w:unhideWhenUsed/>
    <w:rsid w:val="00CA7F47"/>
  </w:style>
  <w:style w:type="numbering" w:customStyle="1" w:styleId="NoList231">
    <w:name w:val="No List231"/>
    <w:next w:val="NoList"/>
    <w:uiPriority w:val="99"/>
    <w:semiHidden/>
    <w:unhideWhenUsed/>
    <w:rsid w:val="00CA7F47"/>
  </w:style>
  <w:style w:type="numbering" w:customStyle="1" w:styleId="NoList331">
    <w:name w:val="No List331"/>
    <w:next w:val="NoList"/>
    <w:uiPriority w:val="99"/>
    <w:semiHidden/>
    <w:unhideWhenUsed/>
    <w:rsid w:val="00CA7F47"/>
  </w:style>
  <w:style w:type="numbering" w:customStyle="1" w:styleId="NoList431">
    <w:name w:val="No List431"/>
    <w:next w:val="NoList"/>
    <w:uiPriority w:val="99"/>
    <w:semiHidden/>
    <w:unhideWhenUsed/>
    <w:rsid w:val="00CA7F47"/>
  </w:style>
  <w:style w:type="numbering" w:customStyle="1" w:styleId="NoList521">
    <w:name w:val="No List521"/>
    <w:next w:val="NoList"/>
    <w:uiPriority w:val="99"/>
    <w:semiHidden/>
    <w:unhideWhenUsed/>
    <w:rsid w:val="00CA7F47"/>
  </w:style>
  <w:style w:type="numbering" w:customStyle="1" w:styleId="NoList621">
    <w:name w:val="No List621"/>
    <w:next w:val="NoList"/>
    <w:uiPriority w:val="99"/>
    <w:semiHidden/>
    <w:unhideWhenUsed/>
    <w:rsid w:val="00CA7F47"/>
  </w:style>
  <w:style w:type="numbering" w:customStyle="1" w:styleId="NoList721">
    <w:name w:val="No List721"/>
    <w:next w:val="NoList"/>
    <w:uiPriority w:val="99"/>
    <w:semiHidden/>
    <w:unhideWhenUsed/>
    <w:rsid w:val="00CA7F47"/>
  </w:style>
  <w:style w:type="numbering" w:customStyle="1" w:styleId="NoList1121">
    <w:name w:val="No List1121"/>
    <w:next w:val="NoList"/>
    <w:uiPriority w:val="99"/>
    <w:semiHidden/>
    <w:unhideWhenUsed/>
    <w:rsid w:val="00CA7F47"/>
  </w:style>
  <w:style w:type="numbering" w:customStyle="1" w:styleId="NoList2121">
    <w:name w:val="No List2121"/>
    <w:next w:val="NoList"/>
    <w:uiPriority w:val="99"/>
    <w:semiHidden/>
    <w:unhideWhenUsed/>
    <w:rsid w:val="00CA7F47"/>
  </w:style>
  <w:style w:type="numbering" w:customStyle="1" w:styleId="NoList3121">
    <w:name w:val="No List3121"/>
    <w:next w:val="NoList"/>
    <w:uiPriority w:val="99"/>
    <w:semiHidden/>
    <w:unhideWhenUsed/>
    <w:rsid w:val="00CA7F47"/>
  </w:style>
  <w:style w:type="numbering" w:customStyle="1" w:styleId="NoList4121">
    <w:name w:val="No List4121"/>
    <w:next w:val="NoList"/>
    <w:uiPriority w:val="99"/>
    <w:semiHidden/>
    <w:unhideWhenUsed/>
    <w:rsid w:val="00CA7F47"/>
  </w:style>
  <w:style w:type="numbering" w:customStyle="1" w:styleId="NoList5111">
    <w:name w:val="No List5111"/>
    <w:next w:val="NoList"/>
    <w:uiPriority w:val="99"/>
    <w:semiHidden/>
    <w:unhideWhenUsed/>
    <w:rsid w:val="00CA7F47"/>
  </w:style>
  <w:style w:type="numbering" w:customStyle="1" w:styleId="NoList6111">
    <w:name w:val="No List6111"/>
    <w:next w:val="NoList"/>
    <w:uiPriority w:val="99"/>
    <w:semiHidden/>
    <w:unhideWhenUsed/>
    <w:rsid w:val="00CA7F47"/>
  </w:style>
  <w:style w:type="numbering" w:customStyle="1" w:styleId="NoList7111">
    <w:name w:val="No List7111"/>
    <w:next w:val="NoList"/>
    <w:uiPriority w:val="99"/>
    <w:semiHidden/>
    <w:unhideWhenUsed/>
    <w:rsid w:val="00CA7F47"/>
  </w:style>
  <w:style w:type="numbering" w:customStyle="1" w:styleId="NoList8111">
    <w:name w:val="No List8111"/>
    <w:next w:val="NoList"/>
    <w:uiPriority w:val="99"/>
    <w:semiHidden/>
    <w:unhideWhenUsed/>
    <w:rsid w:val="00CA7F47"/>
  </w:style>
  <w:style w:type="numbering" w:customStyle="1" w:styleId="NoList1221">
    <w:name w:val="No List1221"/>
    <w:next w:val="NoList"/>
    <w:uiPriority w:val="99"/>
    <w:semiHidden/>
    <w:rsid w:val="00CA7F47"/>
  </w:style>
  <w:style w:type="numbering" w:customStyle="1" w:styleId="NoList11121">
    <w:name w:val="No List11121"/>
    <w:next w:val="NoList"/>
    <w:uiPriority w:val="99"/>
    <w:semiHidden/>
    <w:unhideWhenUsed/>
    <w:rsid w:val="00CA7F47"/>
  </w:style>
  <w:style w:type="numbering" w:customStyle="1" w:styleId="11210">
    <w:name w:val="无列表1121"/>
    <w:next w:val="NoList"/>
    <w:semiHidden/>
    <w:rsid w:val="00CA7F47"/>
  </w:style>
  <w:style w:type="numbering" w:customStyle="1" w:styleId="NoList2221">
    <w:name w:val="No List2221"/>
    <w:next w:val="NoList"/>
    <w:uiPriority w:val="99"/>
    <w:semiHidden/>
    <w:unhideWhenUsed/>
    <w:rsid w:val="00CA7F47"/>
  </w:style>
  <w:style w:type="numbering" w:customStyle="1" w:styleId="NoList3221">
    <w:name w:val="No List3221"/>
    <w:next w:val="NoList"/>
    <w:uiPriority w:val="99"/>
    <w:semiHidden/>
    <w:unhideWhenUsed/>
    <w:rsid w:val="00CA7F47"/>
  </w:style>
  <w:style w:type="numbering" w:customStyle="1" w:styleId="NoList4211">
    <w:name w:val="No List4211"/>
    <w:next w:val="NoList"/>
    <w:uiPriority w:val="99"/>
    <w:semiHidden/>
    <w:unhideWhenUsed/>
    <w:rsid w:val="00CA7F47"/>
  </w:style>
  <w:style w:type="numbering" w:customStyle="1" w:styleId="NoList21111">
    <w:name w:val="No List21111"/>
    <w:next w:val="NoList"/>
    <w:uiPriority w:val="99"/>
    <w:semiHidden/>
    <w:unhideWhenUsed/>
    <w:rsid w:val="00CA7F47"/>
  </w:style>
  <w:style w:type="numbering" w:customStyle="1" w:styleId="NoList31111">
    <w:name w:val="No List31111"/>
    <w:next w:val="NoList"/>
    <w:uiPriority w:val="99"/>
    <w:semiHidden/>
    <w:unhideWhenUsed/>
    <w:rsid w:val="00CA7F47"/>
  </w:style>
  <w:style w:type="numbering" w:customStyle="1" w:styleId="NoList41111">
    <w:name w:val="No List41111"/>
    <w:next w:val="NoList"/>
    <w:uiPriority w:val="99"/>
    <w:semiHidden/>
    <w:unhideWhenUsed/>
    <w:rsid w:val="00CA7F47"/>
  </w:style>
  <w:style w:type="numbering" w:customStyle="1" w:styleId="NoList111111">
    <w:name w:val="No List111111"/>
    <w:next w:val="NoList"/>
    <w:uiPriority w:val="99"/>
    <w:semiHidden/>
    <w:unhideWhenUsed/>
    <w:rsid w:val="00CA7F47"/>
  </w:style>
  <w:style w:type="numbering" w:customStyle="1" w:styleId="NoList12111">
    <w:name w:val="No List12111"/>
    <w:next w:val="NoList"/>
    <w:uiPriority w:val="99"/>
    <w:semiHidden/>
    <w:unhideWhenUsed/>
    <w:rsid w:val="00CA7F47"/>
  </w:style>
  <w:style w:type="numbering" w:customStyle="1" w:styleId="NoList22111">
    <w:name w:val="No List22111"/>
    <w:next w:val="NoList"/>
    <w:uiPriority w:val="99"/>
    <w:semiHidden/>
    <w:unhideWhenUsed/>
    <w:rsid w:val="00CA7F47"/>
  </w:style>
  <w:style w:type="numbering" w:customStyle="1" w:styleId="NoList32111">
    <w:name w:val="No List32111"/>
    <w:next w:val="NoList"/>
    <w:uiPriority w:val="99"/>
    <w:semiHidden/>
    <w:unhideWhenUsed/>
    <w:rsid w:val="00CA7F47"/>
  </w:style>
  <w:style w:type="numbering" w:customStyle="1" w:styleId="NoList141">
    <w:name w:val="No List141"/>
    <w:next w:val="NoList"/>
    <w:uiPriority w:val="99"/>
    <w:semiHidden/>
    <w:unhideWhenUsed/>
    <w:rsid w:val="00CA7F47"/>
  </w:style>
  <w:style w:type="numbering" w:customStyle="1" w:styleId="NoList151">
    <w:name w:val="No List151"/>
    <w:next w:val="NoList"/>
    <w:uiPriority w:val="99"/>
    <w:semiHidden/>
    <w:unhideWhenUsed/>
    <w:rsid w:val="00CA7F47"/>
  </w:style>
  <w:style w:type="numbering" w:customStyle="1" w:styleId="NoList241">
    <w:name w:val="No List241"/>
    <w:next w:val="NoList"/>
    <w:uiPriority w:val="99"/>
    <w:semiHidden/>
    <w:unhideWhenUsed/>
    <w:rsid w:val="00CA7F47"/>
  </w:style>
  <w:style w:type="numbering" w:customStyle="1" w:styleId="NoList341">
    <w:name w:val="No List341"/>
    <w:next w:val="NoList"/>
    <w:uiPriority w:val="99"/>
    <w:semiHidden/>
    <w:unhideWhenUsed/>
    <w:rsid w:val="00CA7F47"/>
  </w:style>
  <w:style w:type="numbering" w:customStyle="1" w:styleId="NoList441">
    <w:name w:val="No List441"/>
    <w:next w:val="NoList"/>
    <w:uiPriority w:val="99"/>
    <w:semiHidden/>
    <w:unhideWhenUsed/>
    <w:rsid w:val="00CA7F47"/>
  </w:style>
  <w:style w:type="numbering" w:customStyle="1" w:styleId="NoList531">
    <w:name w:val="No List531"/>
    <w:next w:val="NoList"/>
    <w:uiPriority w:val="99"/>
    <w:semiHidden/>
    <w:unhideWhenUsed/>
    <w:rsid w:val="00CA7F47"/>
  </w:style>
  <w:style w:type="numbering" w:customStyle="1" w:styleId="NoList631">
    <w:name w:val="No List631"/>
    <w:next w:val="NoList"/>
    <w:uiPriority w:val="99"/>
    <w:semiHidden/>
    <w:unhideWhenUsed/>
    <w:rsid w:val="00CA7F47"/>
  </w:style>
  <w:style w:type="numbering" w:customStyle="1" w:styleId="NoList731">
    <w:name w:val="No List731"/>
    <w:next w:val="NoList"/>
    <w:uiPriority w:val="99"/>
    <w:semiHidden/>
    <w:unhideWhenUsed/>
    <w:rsid w:val="00CA7F47"/>
  </w:style>
  <w:style w:type="numbering" w:customStyle="1" w:styleId="NoList821">
    <w:name w:val="No List821"/>
    <w:next w:val="NoList"/>
    <w:uiPriority w:val="99"/>
    <w:semiHidden/>
    <w:unhideWhenUsed/>
    <w:rsid w:val="00CA7F47"/>
  </w:style>
  <w:style w:type="numbering" w:customStyle="1" w:styleId="NoList921">
    <w:name w:val="No List921"/>
    <w:next w:val="NoList"/>
    <w:uiPriority w:val="99"/>
    <w:semiHidden/>
    <w:unhideWhenUsed/>
    <w:rsid w:val="00CA7F47"/>
  </w:style>
  <w:style w:type="numbering" w:customStyle="1" w:styleId="NoList1131">
    <w:name w:val="No List1131"/>
    <w:next w:val="NoList"/>
    <w:uiPriority w:val="99"/>
    <w:semiHidden/>
    <w:unhideWhenUsed/>
    <w:rsid w:val="00CA7F47"/>
  </w:style>
  <w:style w:type="numbering" w:customStyle="1" w:styleId="NoList2131">
    <w:name w:val="No List2131"/>
    <w:next w:val="NoList"/>
    <w:uiPriority w:val="99"/>
    <w:semiHidden/>
    <w:unhideWhenUsed/>
    <w:rsid w:val="00CA7F47"/>
  </w:style>
  <w:style w:type="numbering" w:customStyle="1" w:styleId="NoList3131">
    <w:name w:val="No List3131"/>
    <w:next w:val="NoList"/>
    <w:uiPriority w:val="99"/>
    <w:semiHidden/>
    <w:unhideWhenUsed/>
    <w:rsid w:val="00CA7F47"/>
  </w:style>
  <w:style w:type="numbering" w:customStyle="1" w:styleId="NoList4131">
    <w:name w:val="No List4131"/>
    <w:next w:val="NoList"/>
    <w:uiPriority w:val="99"/>
    <w:semiHidden/>
    <w:unhideWhenUsed/>
    <w:rsid w:val="00CA7F47"/>
  </w:style>
  <w:style w:type="numbering" w:customStyle="1" w:styleId="NoList5121">
    <w:name w:val="No List5121"/>
    <w:next w:val="NoList"/>
    <w:uiPriority w:val="99"/>
    <w:semiHidden/>
    <w:unhideWhenUsed/>
    <w:rsid w:val="00CA7F47"/>
  </w:style>
  <w:style w:type="numbering" w:customStyle="1" w:styleId="NoList6121">
    <w:name w:val="No List6121"/>
    <w:next w:val="NoList"/>
    <w:uiPriority w:val="99"/>
    <w:semiHidden/>
    <w:unhideWhenUsed/>
    <w:rsid w:val="00CA7F47"/>
  </w:style>
  <w:style w:type="numbering" w:customStyle="1" w:styleId="NoList7121">
    <w:name w:val="No List7121"/>
    <w:next w:val="NoList"/>
    <w:uiPriority w:val="99"/>
    <w:semiHidden/>
    <w:unhideWhenUsed/>
    <w:rsid w:val="00CA7F47"/>
  </w:style>
  <w:style w:type="numbering" w:customStyle="1" w:styleId="NoList8121">
    <w:name w:val="No List8121"/>
    <w:next w:val="NoList"/>
    <w:uiPriority w:val="99"/>
    <w:semiHidden/>
    <w:unhideWhenUsed/>
    <w:rsid w:val="00CA7F47"/>
  </w:style>
  <w:style w:type="numbering" w:customStyle="1" w:styleId="NoList9111">
    <w:name w:val="No List9111"/>
    <w:next w:val="NoList"/>
    <w:uiPriority w:val="99"/>
    <w:semiHidden/>
    <w:unhideWhenUsed/>
    <w:rsid w:val="00CA7F47"/>
  </w:style>
  <w:style w:type="numbering" w:customStyle="1" w:styleId="NoList1011">
    <w:name w:val="No List1011"/>
    <w:next w:val="NoList"/>
    <w:uiPriority w:val="99"/>
    <w:semiHidden/>
    <w:unhideWhenUsed/>
    <w:rsid w:val="00CA7F47"/>
  </w:style>
  <w:style w:type="numbering" w:customStyle="1" w:styleId="NoList1231">
    <w:name w:val="No List1231"/>
    <w:next w:val="NoList"/>
    <w:uiPriority w:val="99"/>
    <w:semiHidden/>
    <w:rsid w:val="00CA7F47"/>
  </w:style>
  <w:style w:type="numbering" w:customStyle="1" w:styleId="NoList11131">
    <w:name w:val="No List11131"/>
    <w:next w:val="NoList"/>
    <w:uiPriority w:val="99"/>
    <w:semiHidden/>
    <w:unhideWhenUsed/>
    <w:rsid w:val="00CA7F47"/>
  </w:style>
  <w:style w:type="numbering" w:customStyle="1" w:styleId="1311">
    <w:name w:val="无列表131"/>
    <w:next w:val="NoList"/>
    <w:semiHidden/>
    <w:rsid w:val="00CA7F47"/>
  </w:style>
  <w:style w:type="numbering" w:customStyle="1" w:styleId="1312">
    <w:name w:val="リストなし131"/>
    <w:next w:val="NoList"/>
    <w:uiPriority w:val="99"/>
    <w:semiHidden/>
    <w:unhideWhenUsed/>
    <w:rsid w:val="00CA7F47"/>
  </w:style>
  <w:style w:type="numbering" w:customStyle="1" w:styleId="11310">
    <w:name w:val="无列表1131"/>
    <w:next w:val="NoList"/>
    <w:semiHidden/>
    <w:rsid w:val="00CA7F47"/>
  </w:style>
  <w:style w:type="numbering" w:customStyle="1" w:styleId="11211">
    <w:name w:val="リストなし1121"/>
    <w:next w:val="NoList"/>
    <w:uiPriority w:val="99"/>
    <w:semiHidden/>
    <w:unhideWhenUsed/>
    <w:rsid w:val="00CA7F47"/>
  </w:style>
  <w:style w:type="numbering" w:customStyle="1" w:styleId="NoList2231">
    <w:name w:val="No List2231"/>
    <w:next w:val="NoList"/>
    <w:uiPriority w:val="99"/>
    <w:semiHidden/>
    <w:unhideWhenUsed/>
    <w:rsid w:val="00CA7F47"/>
  </w:style>
  <w:style w:type="numbering" w:customStyle="1" w:styleId="NoList3231">
    <w:name w:val="No List3231"/>
    <w:next w:val="NoList"/>
    <w:uiPriority w:val="99"/>
    <w:semiHidden/>
    <w:unhideWhenUsed/>
    <w:rsid w:val="00CA7F47"/>
  </w:style>
  <w:style w:type="numbering" w:customStyle="1" w:styleId="NoList4221">
    <w:name w:val="No List4221"/>
    <w:next w:val="NoList"/>
    <w:uiPriority w:val="99"/>
    <w:semiHidden/>
    <w:unhideWhenUsed/>
    <w:rsid w:val="00CA7F47"/>
  </w:style>
  <w:style w:type="numbering" w:customStyle="1" w:styleId="NoList21121">
    <w:name w:val="No List21121"/>
    <w:next w:val="NoList"/>
    <w:uiPriority w:val="99"/>
    <w:semiHidden/>
    <w:unhideWhenUsed/>
    <w:rsid w:val="00CA7F47"/>
  </w:style>
  <w:style w:type="numbering" w:customStyle="1" w:styleId="NoList31121">
    <w:name w:val="No List31121"/>
    <w:next w:val="NoList"/>
    <w:uiPriority w:val="99"/>
    <w:semiHidden/>
    <w:unhideWhenUsed/>
    <w:rsid w:val="00CA7F47"/>
  </w:style>
  <w:style w:type="numbering" w:customStyle="1" w:styleId="NoList41121">
    <w:name w:val="No List41121"/>
    <w:next w:val="NoList"/>
    <w:uiPriority w:val="99"/>
    <w:semiHidden/>
    <w:unhideWhenUsed/>
    <w:rsid w:val="00CA7F47"/>
  </w:style>
  <w:style w:type="numbering" w:customStyle="1" w:styleId="11121">
    <w:name w:val="无列表11121"/>
    <w:next w:val="NoList"/>
    <w:semiHidden/>
    <w:rsid w:val="00CA7F47"/>
  </w:style>
  <w:style w:type="numbering" w:customStyle="1" w:styleId="NoList111121">
    <w:name w:val="No List111121"/>
    <w:next w:val="NoList"/>
    <w:uiPriority w:val="99"/>
    <w:semiHidden/>
    <w:unhideWhenUsed/>
    <w:rsid w:val="00CA7F47"/>
  </w:style>
  <w:style w:type="numbering" w:customStyle="1" w:styleId="NoList12121">
    <w:name w:val="No List12121"/>
    <w:next w:val="NoList"/>
    <w:uiPriority w:val="99"/>
    <w:semiHidden/>
    <w:unhideWhenUsed/>
    <w:rsid w:val="00CA7F47"/>
  </w:style>
  <w:style w:type="numbering" w:customStyle="1" w:styleId="NoList22121">
    <w:name w:val="No List22121"/>
    <w:next w:val="NoList"/>
    <w:uiPriority w:val="99"/>
    <w:semiHidden/>
    <w:unhideWhenUsed/>
    <w:rsid w:val="00CA7F47"/>
  </w:style>
  <w:style w:type="numbering" w:customStyle="1" w:styleId="NoList32121">
    <w:name w:val="No List32121"/>
    <w:next w:val="NoList"/>
    <w:uiPriority w:val="99"/>
    <w:semiHidden/>
    <w:unhideWhenUsed/>
    <w:rsid w:val="00CA7F47"/>
  </w:style>
  <w:style w:type="numbering" w:customStyle="1" w:styleId="NoList161">
    <w:name w:val="No List161"/>
    <w:next w:val="NoList"/>
    <w:uiPriority w:val="99"/>
    <w:semiHidden/>
    <w:unhideWhenUsed/>
    <w:rsid w:val="00CA7F47"/>
  </w:style>
  <w:style w:type="numbering" w:customStyle="1" w:styleId="NoList171">
    <w:name w:val="No List171"/>
    <w:next w:val="NoList"/>
    <w:uiPriority w:val="99"/>
    <w:semiHidden/>
    <w:unhideWhenUsed/>
    <w:rsid w:val="00CA7F47"/>
  </w:style>
  <w:style w:type="numbering" w:customStyle="1" w:styleId="NoList251">
    <w:name w:val="No List251"/>
    <w:next w:val="NoList"/>
    <w:uiPriority w:val="99"/>
    <w:semiHidden/>
    <w:unhideWhenUsed/>
    <w:rsid w:val="00CA7F47"/>
  </w:style>
  <w:style w:type="numbering" w:customStyle="1" w:styleId="NoList351">
    <w:name w:val="No List351"/>
    <w:next w:val="NoList"/>
    <w:uiPriority w:val="99"/>
    <w:semiHidden/>
    <w:unhideWhenUsed/>
    <w:rsid w:val="00CA7F47"/>
  </w:style>
  <w:style w:type="numbering" w:customStyle="1" w:styleId="NoList451">
    <w:name w:val="No List451"/>
    <w:next w:val="NoList"/>
    <w:uiPriority w:val="99"/>
    <w:semiHidden/>
    <w:unhideWhenUsed/>
    <w:rsid w:val="00CA7F47"/>
  </w:style>
  <w:style w:type="numbering" w:customStyle="1" w:styleId="NoList541">
    <w:name w:val="No List541"/>
    <w:next w:val="NoList"/>
    <w:uiPriority w:val="99"/>
    <w:semiHidden/>
    <w:unhideWhenUsed/>
    <w:rsid w:val="00CA7F47"/>
  </w:style>
  <w:style w:type="numbering" w:customStyle="1" w:styleId="NoList641">
    <w:name w:val="No List641"/>
    <w:next w:val="NoList"/>
    <w:uiPriority w:val="99"/>
    <w:semiHidden/>
    <w:unhideWhenUsed/>
    <w:rsid w:val="00CA7F47"/>
  </w:style>
  <w:style w:type="numbering" w:customStyle="1" w:styleId="NoList741">
    <w:name w:val="No List741"/>
    <w:next w:val="NoList"/>
    <w:uiPriority w:val="99"/>
    <w:semiHidden/>
    <w:unhideWhenUsed/>
    <w:rsid w:val="00CA7F47"/>
  </w:style>
  <w:style w:type="numbering" w:customStyle="1" w:styleId="NoList831">
    <w:name w:val="No List831"/>
    <w:next w:val="NoList"/>
    <w:uiPriority w:val="99"/>
    <w:semiHidden/>
    <w:unhideWhenUsed/>
    <w:rsid w:val="00CA7F47"/>
  </w:style>
  <w:style w:type="numbering" w:customStyle="1" w:styleId="NoList931">
    <w:name w:val="No List931"/>
    <w:next w:val="NoList"/>
    <w:uiPriority w:val="99"/>
    <w:semiHidden/>
    <w:unhideWhenUsed/>
    <w:rsid w:val="00CA7F47"/>
  </w:style>
  <w:style w:type="numbering" w:customStyle="1" w:styleId="NoList1141">
    <w:name w:val="No List1141"/>
    <w:next w:val="NoList"/>
    <w:uiPriority w:val="99"/>
    <w:semiHidden/>
    <w:unhideWhenUsed/>
    <w:rsid w:val="00CA7F47"/>
  </w:style>
  <w:style w:type="numbering" w:customStyle="1" w:styleId="NoList2141">
    <w:name w:val="No List2141"/>
    <w:next w:val="NoList"/>
    <w:uiPriority w:val="99"/>
    <w:semiHidden/>
    <w:unhideWhenUsed/>
    <w:rsid w:val="00CA7F47"/>
  </w:style>
  <w:style w:type="numbering" w:customStyle="1" w:styleId="NoList3141">
    <w:name w:val="No List3141"/>
    <w:next w:val="NoList"/>
    <w:uiPriority w:val="99"/>
    <w:semiHidden/>
    <w:unhideWhenUsed/>
    <w:rsid w:val="00CA7F47"/>
  </w:style>
  <w:style w:type="numbering" w:customStyle="1" w:styleId="NoList4141">
    <w:name w:val="No List4141"/>
    <w:next w:val="NoList"/>
    <w:uiPriority w:val="99"/>
    <w:semiHidden/>
    <w:unhideWhenUsed/>
    <w:rsid w:val="00CA7F47"/>
  </w:style>
  <w:style w:type="numbering" w:customStyle="1" w:styleId="NoList5131">
    <w:name w:val="No List5131"/>
    <w:next w:val="NoList"/>
    <w:uiPriority w:val="99"/>
    <w:semiHidden/>
    <w:unhideWhenUsed/>
    <w:rsid w:val="00CA7F47"/>
  </w:style>
  <w:style w:type="numbering" w:customStyle="1" w:styleId="NoList6131">
    <w:name w:val="No List6131"/>
    <w:next w:val="NoList"/>
    <w:uiPriority w:val="99"/>
    <w:semiHidden/>
    <w:unhideWhenUsed/>
    <w:rsid w:val="00CA7F47"/>
  </w:style>
  <w:style w:type="numbering" w:customStyle="1" w:styleId="NoList7131">
    <w:name w:val="No List7131"/>
    <w:next w:val="NoList"/>
    <w:uiPriority w:val="99"/>
    <w:semiHidden/>
    <w:unhideWhenUsed/>
    <w:rsid w:val="00CA7F47"/>
  </w:style>
  <w:style w:type="numbering" w:customStyle="1" w:styleId="NoList8131">
    <w:name w:val="No List8131"/>
    <w:next w:val="NoList"/>
    <w:uiPriority w:val="99"/>
    <w:semiHidden/>
    <w:unhideWhenUsed/>
    <w:rsid w:val="00CA7F47"/>
  </w:style>
  <w:style w:type="numbering" w:customStyle="1" w:styleId="NoList9121">
    <w:name w:val="No List9121"/>
    <w:next w:val="NoList"/>
    <w:uiPriority w:val="99"/>
    <w:semiHidden/>
    <w:unhideWhenUsed/>
    <w:rsid w:val="00CA7F47"/>
  </w:style>
  <w:style w:type="numbering" w:customStyle="1" w:styleId="LFO1931">
    <w:name w:val="LFO1931"/>
    <w:basedOn w:val="NoList"/>
    <w:rsid w:val="00CA7F47"/>
  </w:style>
  <w:style w:type="numbering" w:customStyle="1" w:styleId="NoList1021">
    <w:name w:val="No List1021"/>
    <w:next w:val="NoList"/>
    <w:uiPriority w:val="99"/>
    <w:semiHidden/>
    <w:unhideWhenUsed/>
    <w:rsid w:val="00CA7F47"/>
  </w:style>
  <w:style w:type="numbering" w:customStyle="1" w:styleId="LFO19121">
    <w:name w:val="LFO19121"/>
    <w:basedOn w:val="NoList"/>
    <w:rsid w:val="00CA7F47"/>
  </w:style>
  <w:style w:type="numbering" w:customStyle="1" w:styleId="NoList1241">
    <w:name w:val="No List1241"/>
    <w:next w:val="NoList"/>
    <w:uiPriority w:val="99"/>
    <w:semiHidden/>
    <w:rsid w:val="00CA7F47"/>
  </w:style>
  <w:style w:type="numbering" w:customStyle="1" w:styleId="NoList11141">
    <w:name w:val="No List11141"/>
    <w:next w:val="NoList"/>
    <w:uiPriority w:val="99"/>
    <w:semiHidden/>
    <w:unhideWhenUsed/>
    <w:rsid w:val="00CA7F47"/>
  </w:style>
  <w:style w:type="numbering" w:customStyle="1" w:styleId="1411">
    <w:name w:val="无列表141"/>
    <w:next w:val="NoList"/>
    <w:semiHidden/>
    <w:rsid w:val="00CA7F47"/>
  </w:style>
  <w:style w:type="numbering" w:customStyle="1" w:styleId="1412">
    <w:name w:val="リストなし141"/>
    <w:next w:val="NoList"/>
    <w:uiPriority w:val="99"/>
    <w:semiHidden/>
    <w:unhideWhenUsed/>
    <w:rsid w:val="00CA7F47"/>
  </w:style>
  <w:style w:type="numbering" w:customStyle="1" w:styleId="11410">
    <w:name w:val="无列表1141"/>
    <w:next w:val="NoList"/>
    <w:semiHidden/>
    <w:rsid w:val="00CA7F47"/>
  </w:style>
  <w:style w:type="numbering" w:customStyle="1" w:styleId="11311">
    <w:name w:val="リストなし1131"/>
    <w:next w:val="NoList"/>
    <w:uiPriority w:val="99"/>
    <w:semiHidden/>
    <w:unhideWhenUsed/>
    <w:rsid w:val="00CA7F47"/>
  </w:style>
  <w:style w:type="numbering" w:customStyle="1" w:styleId="NoList2241">
    <w:name w:val="No List2241"/>
    <w:next w:val="NoList"/>
    <w:uiPriority w:val="99"/>
    <w:semiHidden/>
    <w:unhideWhenUsed/>
    <w:rsid w:val="00CA7F47"/>
  </w:style>
  <w:style w:type="numbering" w:customStyle="1" w:styleId="NoList3241">
    <w:name w:val="No List3241"/>
    <w:next w:val="NoList"/>
    <w:uiPriority w:val="99"/>
    <w:semiHidden/>
    <w:unhideWhenUsed/>
    <w:rsid w:val="00CA7F47"/>
  </w:style>
  <w:style w:type="numbering" w:customStyle="1" w:styleId="NoList4231">
    <w:name w:val="No List4231"/>
    <w:next w:val="NoList"/>
    <w:uiPriority w:val="99"/>
    <w:semiHidden/>
    <w:unhideWhenUsed/>
    <w:rsid w:val="00CA7F47"/>
  </w:style>
  <w:style w:type="numbering" w:customStyle="1" w:styleId="NoList21131">
    <w:name w:val="No List21131"/>
    <w:next w:val="NoList"/>
    <w:uiPriority w:val="99"/>
    <w:semiHidden/>
    <w:unhideWhenUsed/>
    <w:rsid w:val="00CA7F47"/>
  </w:style>
  <w:style w:type="numbering" w:customStyle="1" w:styleId="NoList31131">
    <w:name w:val="No List31131"/>
    <w:next w:val="NoList"/>
    <w:uiPriority w:val="99"/>
    <w:semiHidden/>
    <w:unhideWhenUsed/>
    <w:rsid w:val="00CA7F47"/>
  </w:style>
  <w:style w:type="numbering" w:customStyle="1" w:styleId="NoList41131">
    <w:name w:val="No List41131"/>
    <w:next w:val="NoList"/>
    <w:uiPriority w:val="99"/>
    <w:semiHidden/>
    <w:unhideWhenUsed/>
    <w:rsid w:val="00CA7F47"/>
  </w:style>
  <w:style w:type="numbering" w:customStyle="1" w:styleId="11131">
    <w:name w:val="无列表11131"/>
    <w:next w:val="NoList"/>
    <w:semiHidden/>
    <w:rsid w:val="00CA7F47"/>
  </w:style>
  <w:style w:type="numbering" w:customStyle="1" w:styleId="NoList111131">
    <w:name w:val="No List111131"/>
    <w:next w:val="NoList"/>
    <w:uiPriority w:val="99"/>
    <w:semiHidden/>
    <w:unhideWhenUsed/>
    <w:rsid w:val="00CA7F47"/>
  </w:style>
  <w:style w:type="numbering" w:customStyle="1" w:styleId="NoList12131">
    <w:name w:val="No List12131"/>
    <w:next w:val="NoList"/>
    <w:uiPriority w:val="99"/>
    <w:semiHidden/>
    <w:unhideWhenUsed/>
    <w:rsid w:val="00CA7F47"/>
  </w:style>
  <w:style w:type="numbering" w:customStyle="1" w:styleId="NoList22131">
    <w:name w:val="No List22131"/>
    <w:next w:val="NoList"/>
    <w:uiPriority w:val="99"/>
    <w:semiHidden/>
    <w:unhideWhenUsed/>
    <w:rsid w:val="00CA7F47"/>
  </w:style>
  <w:style w:type="numbering" w:customStyle="1" w:styleId="NoList32131">
    <w:name w:val="No List32131"/>
    <w:next w:val="NoList"/>
    <w:uiPriority w:val="99"/>
    <w:semiHidden/>
    <w:unhideWhenUsed/>
    <w:rsid w:val="00CA7F47"/>
  </w:style>
  <w:style w:type="character" w:customStyle="1" w:styleId="font01">
    <w:name w:val="font01"/>
    <w:basedOn w:val="DefaultParagraphFont"/>
    <w:qFormat/>
    <w:rsid w:val="00CA7F47"/>
    <w:rPr>
      <w:rFonts w:ascii="Arial" w:hAnsi="Arial" w:cs="Arial" w:hint="default"/>
      <w:color w:val="000000"/>
      <w:sz w:val="18"/>
      <w:szCs w:val="18"/>
      <w:u w:val="none"/>
      <w:vertAlign w:val="superscript"/>
    </w:rPr>
  </w:style>
  <w:style w:type="character" w:customStyle="1" w:styleId="font51">
    <w:name w:val="font51"/>
    <w:basedOn w:val="DefaultParagraphFont"/>
    <w:qFormat/>
    <w:rsid w:val="00CA7F47"/>
    <w:rPr>
      <w:rFonts w:ascii="Arial" w:hAnsi="Arial" w:cs="Arial" w:hint="default"/>
      <w:color w:val="000000"/>
      <w:sz w:val="21"/>
      <w:szCs w:val="21"/>
      <w:u w:val="none"/>
    </w:rPr>
  </w:style>
  <w:style w:type="character" w:customStyle="1" w:styleId="2a">
    <w:name w:val="不明显参考2"/>
    <w:uiPriority w:val="31"/>
    <w:qFormat/>
    <w:rsid w:val="00CA7F47"/>
    <w:rPr>
      <w:smallCaps/>
      <w:color w:val="5A5A5A"/>
    </w:rPr>
  </w:style>
  <w:style w:type="paragraph" w:customStyle="1" w:styleId="TOC20">
    <w:name w:val="TOC 标题2"/>
    <w:basedOn w:val="Heading1"/>
    <w:next w:val="Normal"/>
    <w:uiPriority w:val="39"/>
    <w:unhideWhenUsed/>
    <w:qFormat/>
    <w:rsid w:val="00CA7F47"/>
    <w:pPr>
      <w:spacing w:after="0" w:line="259" w:lineRule="auto"/>
      <w:outlineLvl w:val="9"/>
    </w:pPr>
    <w:rPr>
      <w:rFonts w:ascii="Calibri Light" w:hAnsi="Calibri Light"/>
      <w:color w:val="2F5496"/>
      <w:szCs w:val="32"/>
      <w:lang w:val="en-US" w:eastAsia="en-GB"/>
    </w:rPr>
  </w:style>
  <w:style w:type="paragraph" w:customStyle="1" w:styleId="1f0">
    <w:name w:val="수정1"/>
    <w:hidden/>
    <w:semiHidden/>
    <w:qFormat/>
    <w:rsid w:val="00CA7F47"/>
    <w:rPr>
      <w:rFonts w:ascii="Times New Roman" w:eastAsia="Batang" w:hAnsi="Times New Roman"/>
      <w:lang w:val="en-GB" w:eastAsia="en-US"/>
    </w:rPr>
  </w:style>
  <w:style w:type="character" w:customStyle="1" w:styleId="Char12">
    <w:name w:val="脚注文本 Char1"/>
    <w:aliases w:val="footnote text41 Char1"/>
    <w:basedOn w:val="DefaultParagraphFont"/>
    <w:semiHidden/>
    <w:qFormat/>
    <w:rsid w:val="00CA7F47"/>
    <w:rPr>
      <w:rFonts w:ascii="Times New Roman" w:eastAsia="Times New Roman" w:hAnsi="Times New Roman"/>
      <w:sz w:val="18"/>
      <w:szCs w:val="18"/>
      <w:lang w:val="en-GB" w:eastAsia="en-GB"/>
    </w:rPr>
  </w:style>
  <w:style w:type="table" w:styleId="TableElegant">
    <w:name w:val="Table Elegant"/>
    <w:basedOn w:val="TableNormal"/>
    <w:qFormat/>
    <w:rsid w:val="00CA7F47"/>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NoList"/>
    <w:rsid w:val="00CA7F47"/>
  </w:style>
  <w:style w:type="numbering" w:customStyle="1" w:styleId="LFO196">
    <w:name w:val="LFO196"/>
    <w:basedOn w:val="NoList"/>
    <w:rsid w:val="00CA7F47"/>
  </w:style>
  <w:style w:type="table" w:customStyle="1" w:styleId="TableGrid70">
    <w:name w:val="Table Grid70"/>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CA7F47"/>
    <w:rPr>
      <w:color w:val="605E5C"/>
      <w:shd w:val="clear" w:color="auto" w:fill="E1DFDD"/>
    </w:rPr>
  </w:style>
  <w:style w:type="paragraph" w:customStyle="1" w:styleId="TOC94">
    <w:name w:val="TOC 94"/>
    <w:basedOn w:val="TOC8"/>
    <w:qFormat/>
    <w:rsid w:val="00CA7F47"/>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Normal"/>
    <w:next w:val="Normal"/>
    <w:qFormat/>
    <w:rsid w:val="00CA7F47"/>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CA7F47"/>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CA7F4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CA7F47"/>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qFormat/>
    <w:rsid w:val="00CA7F47"/>
    <w:pPr>
      <w:numPr>
        <w:numId w:val="21"/>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qFormat/>
    <w:rsid w:val="00CA7F47"/>
    <w:rPr>
      <w:lang w:val="en-GB" w:eastAsia="ja-JP" w:bidi="ar-SA"/>
    </w:rPr>
  </w:style>
  <w:style w:type="paragraph" w:customStyle="1" w:styleId="a1">
    <w:name w:val="参考文献"/>
    <w:basedOn w:val="Normal"/>
    <w:qFormat/>
    <w:rsid w:val="00CA7F47"/>
    <w:pPr>
      <w:keepLines/>
      <w:numPr>
        <w:numId w:val="22"/>
      </w:numPr>
      <w:tabs>
        <w:tab w:val="num" w:pos="720"/>
      </w:tabs>
      <w:spacing w:after="0"/>
    </w:pPr>
    <w:rPr>
      <w:rFonts w:eastAsia="MS Mincho"/>
    </w:rPr>
  </w:style>
  <w:style w:type="paragraph" w:customStyle="1" w:styleId="3GPP">
    <w:name w:val="3GPP 正文"/>
    <w:basedOn w:val="Normal"/>
    <w:link w:val="3GPPChar"/>
    <w:qFormat/>
    <w:rsid w:val="00CA7F47"/>
    <w:rPr>
      <w:rFonts w:eastAsia="SimSun"/>
      <w:lang w:eastAsia="ja-JP"/>
    </w:rPr>
  </w:style>
  <w:style w:type="character" w:customStyle="1" w:styleId="3GPPChar">
    <w:name w:val="3GPP 正文 Char"/>
    <w:link w:val="3GPP"/>
    <w:qFormat/>
    <w:rsid w:val="00CA7F47"/>
    <w:rPr>
      <w:rFonts w:ascii="Times New Roman" w:eastAsia="SimSun" w:hAnsi="Times New Roman"/>
      <w:lang w:val="en-GB" w:eastAsia="ja-JP"/>
    </w:rPr>
  </w:style>
  <w:style w:type="paragraph" w:customStyle="1" w:styleId="00BodyText">
    <w:name w:val="00 BodyText"/>
    <w:basedOn w:val="Normal"/>
    <w:qFormat/>
    <w:rsid w:val="00CA7F47"/>
    <w:pPr>
      <w:spacing w:after="220"/>
    </w:pPr>
    <w:rPr>
      <w:rFonts w:ascii="Arial" w:eastAsia="Malgun Gothic" w:hAnsi="Arial"/>
      <w:sz w:val="22"/>
      <w:lang w:val="en-US"/>
    </w:rPr>
  </w:style>
  <w:style w:type="paragraph" w:customStyle="1" w:styleId="ae">
    <w:name w:val="??"/>
    <w:qFormat/>
    <w:rsid w:val="00CA7F47"/>
    <w:pPr>
      <w:widowControl w:val="0"/>
    </w:pPr>
    <w:rPr>
      <w:rFonts w:ascii="Times New Roman" w:eastAsia="Malgun Gothic" w:hAnsi="Times New Roman"/>
      <w:lang w:val="en-US" w:eastAsia="en-US"/>
    </w:rPr>
  </w:style>
  <w:style w:type="paragraph" w:customStyle="1" w:styleId="2b">
    <w:name w:val="??? 2"/>
    <w:basedOn w:val="ae"/>
    <w:next w:val="ae"/>
    <w:qFormat/>
    <w:rsid w:val="00CA7F47"/>
    <w:pPr>
      <w:keepNext/>
    </w:pPr>
    <w:rPr>
      <w:rFonts w:ascii="Arial" w:hAnsi="Arial"/>
      <w:b/>
      <w:sz w:val="24"/>
    </w:rPr>
  </w:style>
  <w:style w:type="paragraph" w:customStyle="1" w:styleId="Norma">
    <w:name w:val="Norma"/>
    <w:basedOn w:val="Heading1"/>
    <w:qFormat/>
    <w:rsid w:val="00CA7F47"/>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CA7F47"/>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CA7F47"/>
    <w:rPr>
      <w:rFonts w:ascii="Arial" w:eastAsia="SimSun" w:hAnsi="Arial"/>
      <w:lang w:val="en-US" w:eastAsia="en-GB"/>
    </w:rPr>
  </w:style>
  <w:style w:type="paragraph" w:customStyle="1" w:styleId="AL">
    <w:name w:val="AL"/>
    <w:basedOn w:val="TAL"/>
    <w:qFormat/>
    <w:rsid w:val="00CA7F47"/>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CA7F4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Best">
    <w:name w:val="BodyBest"/>
    <w:basedOn w:val="Normal"/>
    <w:link w:val="BodyBestChar"/>
    <w:qFormat/>
    <w:rsid w:val="00CA7F47"/>
    <w:pPr>
      <w:spacing w:before="240" w:after="0"/>
      <w:ind w:left="540"/>
      <w:jc w:val="both"/>
    </w:pPr>
    <w:rPr>
      <w:rFonts w:ascii="Arial" w:eastAsia="MS Mincho" w:hAnsi="Arial"/>
      <w:lang w:val="en-US"/>
    </w:rPr>
  </w:style>
  <w:style w:type="character" w:customStyle="1" w:styleId="BodyBestChar">
    <w:name w:val="BodyBest Char"/>
    <w:link w:val="BodyBest"/>
    <w:qFormat/>
    <w:rsid w:val="00CA7F47"/>
    <w:rPr>
      <w:rFonts w:ascii="Arial" w:eastAsia="MS Mincho" w:hAnsi="Arial"/>
      <w:lang w:val="en-US" w:eastAsia="en-US"/>
    </w:rPr>
  </w:style>
  <w:style w:type="paragraph" w:customStyle="1" w:styleId="3GPPHeader">
    <w:name w:val="3GPP_Header"/>
    <w:basedOn w:val="Normal"/>
    <w:qFormat/>
    <w:rsid w:val="00CA7F47"/>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CA7F4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CA7F47"/>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CA7F4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CA7F47"/>
    <w:rPr>
      <w:rFonts w:ascii="Arial" w:eastAsia="Malgun Gothic" w:hAnsi="Arial"/>
      <w:spacing w:val="2"/>
      <w:lang w:val="en-US" w:eastAsia="en-US"/>
    </w:rPr>
  </w:style>
  <w:style w:type="character" w:customStyle="1" w:styleId="tgc">
    <w:name w:val="_tgc"/>
    <w:qFormat/>
    <w:rsid w:val="00CA7F47"/>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CA7F47"/>
    <w:rPr>
      <w:rFonts w:ascii="Arial" w:hAnsi="Arial"/>
      <w:sz w:val="28"/>
      <w:lang w:val="en-GB" w:eastAsia="en-US"/>
    </w:rPr>
  </w:style>
  <w:style w:type="paragraph" w:customStyle="1" w:styleId="AC0">
    <w:name w:val="AC"/>
    <w:basedOn w:val="Normal"/>
    <w:qFormat/>
    <w:rsid w:val="00CA7F47"/>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TableNormal"/>
    <w:semiHidden/>
    <w:unhideWhenUsed/>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TableNormal"/>
    <w:qFormat/>
    <w:rsid w:val="00CA7F4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CA7F47"/>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CA7F47"/>
  </w:style>
  <w:style w:type="table" w:customStyle="1" w:styleId="TableClassic2124">
    <w:name w:val="Table Classic 2124"/>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NoList"/>
    <w:rsid w:val="00CA7F47"/>
  </w:style>
  <w:style w:type="table" w:customStyle="1" w:styleId="TableGrid2244">
    <w:name w:val="Table Grid2244"/>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CA7F47"/>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qFormat/>
    <w:rsid w:val="00CA7F47"/>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qFormat/>
    <w:rsid w:val="00CA7F47"/>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CA7F47"/>
    <w:rPr>
      <w:lang w:val="en-GB" w:eastAsia="ja-JP" w:bidi="ar-SA"/>
    </w:rPr>
  </w:style>
  <w:style w:type="paragraph" w:customStyle="1" w:styleId="1Char5">
    <w:name w:val="(文字) (文字)1 Char (文字) (文字)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qFormat/>
    <w:rsid w:val="00CA7F47"/>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CA7F47"/>
    <w:rPr>
      <w:rFonts w:ascii="Calibri Light" w:hAnsi="Calibri Light"/>
      <w:lang w:val="nb-NO" w:eastAsia="ja-JP" w:bidi="ar-SA"/>
    </w:rPr>
  </w:style>
  <w:style w:type="paragraph" w:customStyle="1" w:styleId="CharCharCharCharCharChar5">
    <w:name w:val="Char Char Char Char Char Char5"/>
    <w:semiHidden/>
    <w:qFormat/>
    <w:rsid w:val="00CA7F47"/>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CA7F47"/>
    <w:rPr>
      <w:rFonts w:ascii="Intel Clear" w:hAnsi="Intel Clear" w:cs="Intel Clear"/>
      <w:shd w:val="clear" w:color="auto" w:fill="000080"/>
      <w:lang w:val="en-GB" w:eastAsia="en-US"/>
    </w:rPr>
  </w:style>
  <w:style w:type="character" w:customStyle="1" w:styleId="ZchnZchn55">
    <w:name w:val="Zchn Zchn55"/>
    <w:qFormat/>
    <w:rsid w:val="00CA7F47"/>
    <w:rPr>
      <w:rFonts w:ascii="Calibri Light" w:eastAsia="Calibri Light" w:hAnsi="Calibri Light"/>
      <w:lang w:val="nb-NO" w:eastAsia="en-US" w:bidi="ar-SA"/>
    </w:rPr>
  </w:style>
  <w:style w:type="character" w:customStyle="1" w:styleId="CharChar105">
    <w:name w:val="Char Char105"/>
    <w:semiHidden/>
    <w:qFormat/>
    <w:rsid w:val="00CA7F47"/>
    <w:rPr>
      <w:rFonts w:ascii="Intel Clear" w:hAnsi="Intel Clear"/>
      <w:lang w:val="en-GB" w:eastAsia="en-US"/>
    </w:rPr>
  </w:style>
  <w:style w:type="character" w:customStyle="1" w:styleId="CharChar95">
    <w:name w:val="Char Char95"/>
    <w:semiHidden/>
    <w:qFormat/>
    <w:rsid w:val="00CA7F47"/>
    <w:rPr>
      <w:rFonts w:ascii="Intel Clear" w:hAnsi="Intel Clear" w:cs="Intel Clear"/>
      <w:sz w:val="16"/>
      <w:szCs w:val="16"/>
      <w:lang w:val="en-GB" w:eastAsia="en-US"/>
    </w:rPr>
  </w:style>
  <w:style w:type="character" w:customStyle="1" w:styleId="CharChar85">
    <w:name w:val="Char Char85"/>
    <w:semiHidden/>
    <w:qFormat/>
    <w:rsid w:val="00CA7F47"/>
    <w:rPr>
      <w:rFonts w:ascii="Intel Clear" w:hAnsi="Intel Clear"/>
      <w:b/>
      <w:bCs/>
      <w:lang w:val="en-GB" w:eastAsia="en-US"/>
    </w:rPr>
  </w:style>
  <w:style w:type="paragraph" w:customStyle="1" w:styleId="1CharChar1Char5">
    <w:name w:val="(文字) (文字)1 Char (文字) (文字) Char (文字) (文字)1 Char (文字) (文字)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qFormat/>
    <w:rsid w:val="00CA7F47"/>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c">
    <w:name w:val="题注2"/>
    <w:basedOn w:val="Normal"/>
    <w:next w:val="Normal"/>
    <w:qFormat/>
    <w:rsid w:val="00CA7F47"/>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d">
    <w:name w:val="图表目录2"/>
    <w:basedOn w:val="Normal"/>
    <w:next w:val="Normal"/>
    <w:qFormat/>
    <w:rsid w:val="00CA7F47"/>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CA7F47"/>
    <w:rPr>
      <w:rFonts w:ascii="Intel Clear" w:hAnsi="Intel Clear"/>
      <w:sz w:val="36"/>
      <w:lang w:val="en-GB" w:eastAsia="en-US" w:bidi="ar-SA"/>
    </w:rPr>
  </w:style>
  <w:style w:type="character" w:customStyle="1" w:styleId="CharChar285">
    <w:name w:val="Char Char285"/>
    <w:qFormat/>
    <w:rsid w:val="00CA7F47"/>
    <w:rPr>
      <w:rFonts w:ascii="Intel Clear" w:hAnsi="Intel Clear"/>
      <w:sz w:val="32"/>
      <w:lang w:val="en-GB"/>
    </w:rPr>
  </w:style>
  <w:style w:type="paragraph" w:customStyle="1" w:styleId="CharCharCharCharChar4">
    <w:name w:val="Char Char Char Char Char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CA7F47"/>
    <w:rPr>
      <w:lang w:val="en-GB" w:eastAsia="ja-JP" w:bidi="ar-SA"/>
    </w:rPr>
  </w:style>
  <w:style w:type="paragraph" w:customStyle="1" w:styleId="1Char4">
    <w:name w:val="(文字) (文字)1 Char (文字) (文字)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qFormat/>
    <w:rsid w:val="00CA7F47"/>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CA7F47"/>
    <w:rPr>
      <w:rFonts w:ascii="Calibri Light" w:hAnsi="Calibri Light"/>
      <w:lang w:val="nb-NO" w:eastAsia="ja-JP" w:bidi="ar-SA"/>
    </w:rPr>
  </w:style>
  <w:style w:type="paragraph" w:customStyle="1" w:styleId="CharCharCharCharCharChar4">
    <w:name w:val="Char Char Char Char Char Char4"/>
    <w:semiHidden/>
    <w:qFormat/>
    <w:rsid w:val="00CA7F47"/>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2">
    <w:name w:val="(文字) (文字)3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semiHidden/>
    <w:qFormat/>
    <w:rsid w:val="00CA7F47"/>
    <w:rPr>
      <w:rFonts w:ascii="Intel Clear" w:hAnsi="Intel Clear" w:cs="Intel Clear"/>
      <w:shd w:val="clear" w:color="auto" w:fill="000080"/>
      <w:lang w:val="en-GB" w:eastAsia="en-US"/>
    </w:rPr>
  </w:style>
  <w:style w:type="character" w:customStyle="1" w:styleId="ZchnZchn54">
    <w:name w:val="Zchn Zchn54"/>
    <w:qFormat/>
    <w:rsid w:val="00CA7F47"/>
    <w:rPr>
      <w:rFonts w:ascii="Calibri Light" w:eastAsia="Calibri Light" w:hAnsi="Calibri Light"/>
      <w:lang w:val="nb-NO" w:eastAsia="en-US" w:bidi="ar-SA"/>
    </w:rPr>
  </w:style>
  <w:style w:type="character" w:customStyle="1" w:styleId="CharChar104">
    <w:name w:val="Char Char104"/>
    <w:semiHidden/>
    <w:qFormat/>
    <w:rsid w:val="00CA7F47"/>
    <w:rPr>
      <w:rFonts w:ascii="Intel Clear" w:hAnsi="Intel Clear"/>
      <w:lang w:val="en-GB" w:eastAsia="en-US"/>
    </w:rPr>
  </w:style>
  <w:style w:type="character" w:customStyle="1" w:styleId="CharChar94">
    <w:name w:val="Char Char94"/>
    <w:semiHidden/>
    <w:qFormat/>
    <w:rsid w:val="00CA7F47"/>
    <w:rPr>
      <w:rFonts w:ascii="Intel Clear" w:hAnsi="Intel Clear" w:cs="Intel Clear"/>
      <w:sz w:val="16"/>
      <w:szCs w:val="16"/>
      <w:lang w:val="en-GB" w:eastAsia="en-US"/>
    </w:rPr>
  </w:style>
  <w:style w:type="character" w:customStyle="1" w:styleId="CharChar84">
    <w:name w:val="Char Char84"/>
    <w:semiHidden/>
    <w:qFormat/>
    <w:rsid w:val="00CA7F47"/>
    <w:rPr>
      <w:rFonts w:ascii="Intel Clear" w:hAnsi="Intel Clear"/>
      <w:b/>
      <w:bCs/>
      <w:lang w:val="en-GB" w:eastAsia="en-US"/>
    </w:rPr>
  </w:style>
  <w:style w:type="paragraph" w:customStyle="1" w:styleId="1CharChar1Char4">
    <w:name w:val="(文字) (文字)1 Char (文字) (文字) Char (文字) (文字)1 Char (文字) (文字)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qFormat/>
    <w:rsid w:val="00CA7F47"/>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b">
    <w:name w:val="题注3"/>
    <w:basedOn w:val="Normal"/>
    <w:next w:val="Normal"/>
    <w:qFormat/>
    <w:rsid w:val="00CA7F47"/>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c">
    <w:name w:val="图表目录3"/>
    <w:basedOn w:val="Normal"/>
    <w:next w:val="Normal"/>
    <w:qFormat/>
    <w:rsid w:val="00CA7F47"/>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CA7F47"/>
    <w:rPr>
      <w:rFonts w:ascii="Intel Clear" w:hAnsi="Intel Clear"/>
      <w:sz w:val="36"/>
      <w:lang w:val="en-GB" w:eastAsia="en-US" w:bidi="ar-SA"/>
    </w:rPr>
  </w:style>
  <w:style w:type="character" w:customStyle="1" w:styleId="CharChar284">
    <w:name w:val="Char Char284"/>
    <w:qFormat/>
    <w:rsid w:val="00CA7F47"/>
    <w:rPr>
      <w:rFonts w:ascii="Intel Clear" w:hAnsi="Intel Clear"/>
      <w:sz w:val="32"/>
      <w:lang w:val="en-GB"/>
    </w:rPr>
  </w:style>
  <w:style w:type="paragraph" w:customStyle="1" w:styleId="CharCharCharCharChar3">
    <w:name w:val="Char Char Char Char Char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qFormat/>
    <w:rsid w:val="00CA7F47"/>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CA7F47"/>
    <w:rPr>
      <w:rFonts w:ascii="Calibri Light" w:hAnsi="Calibri Light"/>
      <w:lang w:val="nb-NO" w:eastAsia="ja-JP" w:bidi="ar-SA"/>
    </w:rPr>
  </w:style>
  <w:style w:type="paragraph" w:customStyle="1" w:styleId="CharCharCharCharCharChar3">
    <w:name w:val="Char Char Char Char Char Char3"/>
    <w:semiHidden/>
    <w:qFormat/>
    <w:rsid w:val="00CA7F47"/>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0">
    <w:name w:val="(文字) (文字)4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semiHidden/>
    <w:qFormat/>
    <w:rsid w:val="00CA7F47"/>
    <w:rPr>
      <w:rFonts w:ascii="Intel Clear" w:hAnsi="Intel Clear" w:cs="Intel Clear"/>
      <w:shd w:val="clear" w:color="auto" w:fill="000080"/>
      <w:lang w:val="en-GB" w:eastAsia="en-US"/>
    </w:rPr>
  </w:style>
  <w:style w:type="character" w:customStyle="1" w:styleId="ZchnZchn53">
    <w:name w:val="Zchn Zchn53"/>
    <w:qFormat/>
    <w:rsid w:val="00CA7F47"/>
    <w:rPr>
      <w:rFonts w:ascii="Calibri Light" w:eastAsia="Calibri Light" w:hAnsi="Calibri Light"/>
      <w:lang w:val="nb-NO" w:eastAsia="en-US" w:bidi="ar-SA"/>
    </w:rPr>
  </w:style>
  <w:style w:type="character" w:customStyle="1" w:styleId="CharChar103">
    <w:name w:val="Char Char103"/>
    <w:semiHidden/>
    <w:qFormat/>
    <w:rsid w:val="00CA7F47"/>
    <w:rPr>
      <w:rFonts w:ascii="Intel Clear" w:hAnsi="Intel Clear"/>
      <w:lang w:val="en-GB" w:eastAsia="en-US"/>
    </w:rPr>
  </w:style>
  <w:style w:type="character" w:customStyle="1" w:styleId="CharChar93">
    <w:name w:val="Char Char93"/>
    <w:semiHidden/>
    <w:qFormat/>
    <w:rsid w:val="00CA7F47"/>
    <w:rPr>
      <w:rFonts w:ascii="Intel Clear" w:hAnsi="Intel Clear" w:cs="Intel Clear"/>
      <w:sz w:val="16"/>
      <w:szCs w:val="16"/>
      <w:lang w:val="en-GB" w:eastAsia="en-US"/>
    </w:rPr>
  </w:style>
  <w:style w:type="character" w:customStyle="1" w:styleId="CharChar83">
    <w:name w:val="Char Char83"/>
    <w:semiHidden/>
    <w:qFormat/>
    <w:rsid w:val="00CA7F47"/>
    <w:rPr>
      <w:rFonts w:ascii="Intel Clear" w:hAnsi="Intel Clear"/>
      <w:b/>
      <w:bCs/>
      <w:lang w:val="en-GB" w:eastAsia="en-US"/>
    </w:rPr>
  </w:style>
  <w:style w:type="paragraph" w:customStyle="1" w:styleId="1CharChar1Char3">
    <w:name w:val="(文字) (文字)1 Char (文字) (文字) Char (文字) (文字)1 Char (文字) (文字)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qFormat/>
    <w:rsid w:val="00CA7F47"/>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CA7F47"/>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CA7F47"/>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CA7F47"/>
    <w:rPr>
      <w:rFonts w:ascii="Intel Clear" w:hAnsi="Intel Clear"/>
      <w:sz w:val="36"/>
      <w:lang w:val="en-GB" w:eastAsia="en-US" w:bidi="ar-SA"/>
    </w:rPr>
  </w:style>
  <w:style w:type="character" w:customStyle="1" w:styleId="CharChar283">
    <w:name w:val="Char Char283"/>
    <w:qFormat/>
    <w:rsid w:val="00CA7F47"/>
    <w:rPr>
      <w:rFonts w:ascii="Intel Clear" w:hAnsi="Intel Clear"/>
      <w:sz w:val="32"/>
      <w:lang w:val="en-GB"/>
    </w:rPr>
  </w:style>
  <w:style w:type="paragraph" w:customStyle="1" w:styleId="95">
    <w:name w:val="目录 95"/>
    <w:basedOn w:val="TOC8"/>
    <w:qFormat/>
    <w:rsid w:val="00CA7F47"/>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CA7F47"/>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CA7F47"/>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qFormat/>
    <w:rsid w:val="00CA7F47"/>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2">
    <w:name w:val="题注6"/>
    <w:basedOn w:val="Normal"/>
    <w:next w:val="Normal"/>
    <w:qFormat/>
    <w:rsid w:val="00CA7F47"/>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3">
    <w:name w:val="图表目录6"/>
    <w:basedOn w:val="Normal"/>
    <w:next w:val="Normal"/>
    <w:qFormat/>
    <w:rsid w:val="00CA7F47"/>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CA7F47"/>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NoList"/>
    <w:rsid w:val="00CA7F47"/>
    <w:pPr>
      <w:numPr>
        <w:numId w:val="12"/>
      </w:numPr>
    </w:pPr>
  </w:style>
  <w:style w:type="table" w:customStyle="1" w:styleId="TableGrid2245">
    <w:name w:val="Table Grid2245"/>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CA7F47"/>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TableNormal"/>
    <w:qFormat/>
    <w:rsid w:val="00CA7F4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TableNormal"/>
    <w:qFormat/>
    <w:rsid w:val="00CA7F47"/>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TableNormal"/>
    <w:uiPriority w:val="39"/>
    <w:qFormat/>
    <w:rsid w:val="00CA7F4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CA7F4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next w:val="TableGrid"/>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CA7F47"/>
  </w:style>
  <w:style w:type="table" w:customStyle="1" w:styleId="TableGrid1051">
    <w:name w:val="Table Grid1051"/>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NoList"/>
    <w:uiPriority w:val="99"/>
    <w:semiHidden/>
    <w:unhideWhenUsed/>
    <w:rsid w:val="00CA7F47"/>
  </w:style>
  <w:style w:type="numbering" w:customStyle="1" w:styleId="1511">
    <w:name w:val="无列表151"/>
    <w:next w:val="NoList"/>
    <w:semiHidden/>
    <w:rsid w:val="00CA7F47"/>
  </w:style>
  <w:style w:type="numbering" w:customStyle="1" w:styleId="1512">
    <w:name w:val="リストなし151"/>
    <w:next w:val="NoList"/>
    <w:uiPriority w:val="99"/>
    <w:semiHidden/>
    <w:unhideWhenUsed/>
    <w:rsid w:val="00CA7F47"/>
  </w:style>
  <w:style w:type="table" w:customStyle="1" w:styleId="2211">
    <w:name w:val="古典型 221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CA7F47"/>
  </w:style>
  <w:style w:type="numbering" w:customStyle="1" w:styleId="1151">
    <w:name w:val="无列表1151"/>
    <w:next w:val="NoList"/>
    <w:semiHidden/>
    <w:rsid w:val="00CA7F47"/>
  </w:style>
  <w:style w:type="numbering" w:customStyle="1" w:styleId="11411">
    <w:name w:val="リストなし1141"/>
    <w:next w:val="NoList"/>
    <w:uiPriority w:val="99"/>
    <w:semiHidden/>
    <w:unhideWhenUsed/>
    <w:rsid w:val="00CA7F47"/>
  </w:style>
  <w:style w:type="table" w:customStyle="1" w:styleId="TableClassic21211">
    <w:name w:val="Table Classic 2121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CA7F47"/>
  </w:style>
  <w:style w:type="numbering" w:customStyle="1" w:styleId="NoList361">
    <w:name w:val="No List361"/>
    <w:next w:val="NoList"/>
    <w:uiPriority w:val="99"/>
    <w:semiHidden/>
    <w:unhideWhenUsed/>
    <w:rsid w:val="00CA7F47"/>
  </w:style>
  <w:style w:type="numbering" w:customStyle="1" w:styleId="NoList1151">
    <w:name w:val="No List1151"/>
    <w:next w:val="NoList"/>
    <w:uiPriority w:val="99"/>
    <w:semiHidden/>
    <w:unhideWhenUsed/>
    <w:rsid w:val="00CA7F47"/>
  </w:style>
  <w:style w:type="numbering" w:customStyle="1" w:styleId="NoList461">
    <w:name w:val="No List461"/>
    <w:next w:val="NoList"/>
    <w:uiPriority w:val="99"/>
    <w:semiHidden/>
    <w:unhideWhenUsed/>
    <w:rsid w:val="00CA7F47"/>
  </w:style>
  <w:style w:type="numbering" w:customStyle="1" w:styleId="NoList551">
    <w:name w:val="No List551"/>
    <w:next w:val="NoList"/>
    <w:uiPriority w:val="99"/>
    <w:semiHidden/>
    <w:unhideWhenUsed/>
    <w:rsid w:val="00CA7F47"/>
  </w:style>
  <w:style w:type="numbering" w:customStyle="1" w:styleId="NoList11151">
    <w:name w:val="No List11151"/>
    <w:next w:val="NoList"/>
    <w:uiPriority w:val="99"/>
    <w:semiHidden/>
    <w:unhideWhenUsed/>
    <w:rsid w:val="00CA7F47"/>
  </w:style>
  <w:style w:type="numbering" w:customStyle="1" w:styleId="NoList2151">
    <w:name w:val="No List2151"/>
    <w:next w:val="NoList"/>
    <w:uiPriority w:val="99"/>
    <w:semiHidden/>
    <w:unhideWhenUsed/>
    <w:rsid w:val="00CA7F47"/>
  </w:style>
  <w:style w:type="numbering" w:customStyle="1" w:styleId="NoList3151">
    <w:name w:val="No List3151"/>
    <w:next w:val="NoList"/>
    <w:uiPriority w:val="99"/>
    <w:semiHidden/>
    <w:unhideWhenUsed/>
    <w:rsid w:val="00CA7F47"/>
  </w:style>
  <w:style w:type="numbering" w:customStyle="1" w:styleId="NoList4151">
    <w:name w:val="No List4151"/>
    <w:next w:val="NoList"/>
    <w:uiPriority w:val="99"/>
    <w:semiHidden/>
    <w:unhideWhenUsed/>
    <w:rsid w:val="00CA7F47"/>
  </w:style>
  <w:style w:type="numbering" w:customStyle="1" w:styleId="NoList651">
    <w:name w:val="No List651"/>
    <w:next w:val="NoList"/>
    <w:uiPriority w:val="99"/>
    <w:semiHidden/>
    <w:unhideWhenUsed/>
    <w:rsid w:val="00CA7F47"/>
  </w:style>
  <w:style w:type="numbering" w:customStyle="1" w:styleId="NoList751">
    <w:name w:val="No List751"/>
    <w:next w:val="NoList"/>
    <w:uiPriority w:val="99"/>
    <w:semiHidden/>
    <w:unhideWhenUsed/>
    <w:rsid w:val="00CA7F47"/>
  </w:style>
  <w:style w:type="numbering" w:customStyle="1" w:styleId="NoList1251">
    <w:name w:val="No List1251"/>
    <w:next w:val="NoList"/>
    <w:uiPriority w:val="99"/>
    <w:semiHidden/>
    <w:unhideWhenUsed/>
    <w:rsid w:val="00CA7F47"/>
  </w:style>
  <w:style w:type="numbering" w:customStyle="1" w:styleId="NoList2251">
    <w:name w:val="No List2251"/>
    <w:next w:val="NoList"/>
    <w:uiPriority w:val="99"/>
    <w:semiHidden/>
    <w:unhideWhenUsed/>
    <w:rsid w:val="00CA7F47"/>
  </w:style>
  <w:style w:type="numbering" w:customStyle="1" w:styleId="NoList3251">
    <w:name w:val="No List3251"/>
    <w:next w:val="NoList"/>
    <w:uiPriority w:val="99"/>
    <w:semiHidden/>
    <w:unhideWhenUsed/>
    <w:rsid w:val="00CA7F47"/>
  </w:style>
  <w:style w:type="numbering" w:customStyle="1" w:styleId="NoList4241">
    <w:name w:val="No List4241"/>
    <w:next w:val="NoList"/>
    <w:uiPriority w:val="99"/>
    <w:semiHidden/>
    <w:unhideWhenUsed/>
    <w:rsid w:val="00CA7F47"/>
  </w:style>
  <w:style w:type="numbering" w:customStyle="1" w:styleId="NoList5141">
    <w:name w:val="No List5141"/>
    <w:next w:val="NoList"/>
    <w:uiPriority w:val="99"/>
    <w:semiHidden/>
    <w:unhideWhenUsed/>
    <w:rsid w:val="00CA7F47"/>
  </w:style>
  <w:style w:type="numbering" w:customStyle="1" w:styleId="NoList21141">
    <w:name w:val="No List21141"/>
    <w:next w:val="NoList"/>
    <w:uiPriority w:val="99"/>
    <w:semiHidden/>
    <w:unhideWhenUsed/>
    <w:rsid w:val="00CA7F47"/>
  </w:style>
  <w:style w:type="numbering" w:customStyle="1" w:styleId="NoList31141">
    <w:name w:val="No List31141"/>
    <w:next w:val="NoList"/>
    <w:uiPriority w:val="99"/>
    <w:semiHidden/>
    <w:unhideWhenUsed/>
    <w:rsid w:val="00CA7F47"/>
  </w:style>
  <w:style w:type="numbering" w:customStyle="1" w:styleId="NoList41141">
    <w:name w:val="No List41141"/>
    <w:next w:val="NoList"/>
    <w:uiPriority w:val="99"/>
    <w:semiHidden/>
    <w:unhideWhenUsed/>
    <w:rsid w:val="00CA7F47"/>
  </w:style>
  <w:style w:type="numbering" w:customStyle="1" w:styleId="NoList6141">
    <w:name w:val="No List6141"/>
    <w:next w:val="NoList"/>
    <w:uiPriority w:val="99"/>
    <w:semiHidden/>
    <w:unhideWhenUsed/>
    <w:rsid w:val="00CA7F47"/>
  </w:style>
  <w:style w:type="numbering" w:customStyle="1" w:styleId="11141">
    <w:name w:val="无列表11141"/>
    <w:next w:val="NoList"/>
    <w:semiHidden/>
    <w:rsid w:val="00CA7F47"/>
  </w:style>
  <w:style w:type="numbering" w:customStyle="1" w:styleId="NoList111141">
    <w:name w:val="No List111141"/>
    <w:next w:val="NoList"/>
    <w:uiPriority w:val="99"/>
    <w:semiHidden/>
    <w:unhideWhenUsed/>
    <w:rsid w:val="00CA7F47"/>
  </w:style>
  <w:style w:type="numbering" w:customStyle="1" w:styleId="NoList7141">
    <w:name w:val="No List7141"/>
    <w:next w:val="NoList"/>
    <w:uiPriority w:val="99"/>
    <w:semiHidden/>
    <w:unhideWhenUsed/>
    <w:rsid w:val="00CA7F47"/>
  </w:style>
  <w:style w:type="numbering" w:customStyle="1" w:styleId="NoList12141">
    <w:name w:val="No List12141"/>
    <w:next w:val="NoList"/>
    <w:uiPriority w:val="99"/>
    <w:semiHidden/>
    <w:unhideWhenUsed/>
    <w:rsid w:val="00CA7F47"/>
  </w:style>
  <w:style w:type="numbering" w:customStyle="1" w:styleId="NoList22141">
    <w:name w:val="No List22141"/>
    <w:next w:val="NoList"/>
    <w:uiPriority w:val="99"/>
    <w:semiHidden/>
    <w:unhideWhenUsed/>
    <w:rsid w:val="00CA7F47"/>
  </w:style>
  <w:style w:type="numbering" w:customStyle="1" w:styleId="NoList32141">
    <w:name w:val="No List32141"/>
    <w:next w:val="NoList"/>
    <w:uiPriority w:val="99"/>
    <w:semiHidden/>
    <w:unhideWhenUsed/>
    <w:rsid w:val="00CA7F47"/>
  </w:style>
  <w:style w:type="numbering" w:customStyle="1" w:styleId="NoList841">
    <w:name w:val="No List841"/>
    <w:next w:val="NoList"/>
    <w:uiPriority w:val="99"/>
    <w:semiHidden/>
    <w:unhideWhenUsed/>
    <w:rsid w:val="00CA7F47"/>
  </w:style>
  <w:style w:type="numbering" w:customStyle="1" w:styleId="NoList941">
    <w:name w:val="No List941"/>
    <w:next w:val="NoList"/>
    <w:uiPriority w:val="99"/>
    <w:semiHidden/>
    <w:unhideWhenUsed/>
    <w:rsid w:val="00CA7F47"/>
  </w:style>
  <w:style w:type="numbering" w:customStyle="1" w:styleId="NoList8141">
    <w:name w:val="No List8141"/>
    <w:next w:val="NoList"/>
    <w:uiPriority w:val="99"/>
    <w:semiHidden/>
    <w:unhideWhenUsed/>
    <w:rsid w:val="00CA7F47"/>
  </w:style>
  <w:style w:type="numbering" w:customStyle="1" w:styleId="NoList9131">
    <w:name w:val="No List9131"/>
    <w:next w:val="NoList"/>
    <w:uiPriority w:val="99"/>
    <w:semiHidden/>
    <w:unhideWhenUsed/>
    <w:rsid w:val="00CA7F47"/>
  </w:style>
  <w:style w:type="numbering" w:customStyle="1" w:styleId="NoList1031">
    <w:name w:val="No List1031"/>
    <w:next w:val="NoList"/>
    <w:uiPriority w:val="99"/>
    <w:semiHidden/>
    <w:unhideWhenUsed/>
    <w:rsid w:val="00CA7F47"/>
  </w:style>
  <w:style w:type="numbering" w:customStyle="1" w:styleId="LFO19131">
    <w:name w:val="LFO19131"/>
    <w:basedOn w:val="NoList"/>
    <w:rsid w:val="00CA7F47"/>
  </w:style>
  <w:style w:type="numbering" w:customStyle="1" w:styleId="12110">
    <w:name w:val="无列表1211"/>
    <w:next w:val="NoList"/>
    <w:semiHidden/>
    <w:rsid w:val="00CA7F47"/>
  </w:style>
  <w:style w:type="numbering" w:customStyle="1" w:styleId="12111">
    <w:name w:val="リストなし1211"/>
    <w:next w:val="NoList"/>
    <w:uiPriority w:val="99"/>
    <w:semiHidden/>
    <w:unhideWhenUsed/>
    <w:rsid w:val="00CA7F47"/>
  </w:style>
  <w:style w:type="numbering" w:customStyle="1" w:styleId="111110">
    <w:name w:val="リストなし11111"/>
    <w:next w:val="NoList"/>
    <w:uiPriority w:val="99"/>
    <w:semiHidden/>
    <w:unhideWhenUsed/>
    <w:rsid w:val="00CA7F47"/>
  </w:style>
  <w:style w:type="numbering" w:customStyle="1" w:styleId="NoList1311">
    <w:name w:val="No List1311"/>
    <w:next w:val="NoList"/>
    <w:uiPriority w:val="99"/>
    <w:semiHidden/>
    <w:unhideWhenUsed/>
    <w:rsid w:val="00CA7F47"/>
  </w:style>
  <w:style w:type="numbering" w:customStyle="1" w:styleId="NoList2311">
    <w:name w:val="No List2311"/>
    <w:next w:val="NoList"/>
    <w:uiPriority w:val="99"/>
    <w:semiHidden/>
    <w:unhideWhenUsed/>
    <w:rsid w:val="00CA7F47"/>
  </w:style>
  <w:style w:type="numbering" w:customStyle="1" w:styleId="NoList3311">
    <w:name w:val="No List3311"/>
    <w:next w:val="NoList"/>
    <w:uiPriority w:val="99"/>
    <w:semiHidden/>
    <w:unhideWhenUsed/>
    <w:rsid w:val="00CA7F47"/>
  </w:style>
  <w:style w:type="numbering" w:customStyle="1" w:styleId="NoList4311">
    <w:name w:val="No List4311"/>
    <w:next w:val="NoList"/>
    <w:uiPriority w:val="99"/>
    <w:semiHidden/>
    <w:unhideWhenUsed/>
    <w:rsid w:val="00CA7F47"/>
  </w:style>
  <w:style w:type="numbering" w:customStyle="1" w:styleId="NoList5211">
    <w:name w:val="No List5211"/>
    <w:next w:val="NoList"/>
    <w:uiPriority w:val="99"/>
    <w:semiHidden/>
    <w:unhideWhenUsed/>
    <w:rsid w:val="00CA7F47"/>
  </w:style>
  <w:style w:type="numbering" w:customStyle="1" w:styleId="NoList6211">
    <w:name w:val="No List6211"/>
    <w:next w:val="NoList"/>
    <w:uiPriority w:val="99"/>
    <w:semiHidden/>
    <w:unhideWhenUsed/>
    <w:rsid w:val="00CA7F47"/>
  </w:style>
  <w:style w:type="numbering" w:customStyle="1" w:styleId="NoList7211">
    <w:name w:val="No List7211"/>
    <w:next w:val="NoList"/>
    <w:uiPriority w:val="99"/>
    <w:semiHidden/>
    <w:unhideWhenUsed/>
    <w:rsid w:val="00CA7F47"/>
  </w:style>
  <w:style w:type="numbering" w:customStyle="1" w:styleId="NoList11211">
    <w:name w:val="No List11211"/>
    <w:next w:val="NoList"/>
    <w:uiPriority w:val="99"/>
    <w:semiHidden/>
    <w:unhideWhenUsed/>
    <w:rsid w:val="00CA7F47"/>
  </w:style>
  <w:style w:type="numbering" w:customStyle="1" w:styleId="NoList21211">
    <w:name w:val="No List21211"/>
    <w:next w:val="NoList"/>
    <w:uiPriority w:val="99"/>
    <w:semiHidden/>
    <w:unhideWhenUsed/>
    <w:rsid w:val="00CA7F47"/>
  </w:style>
  <w:style w:type="numbering" w:customStyle="1" w:styleId="NoList31211">
    <w:name w:val="No List31211"/>
    <w:next w:val="NoList"/>
    <w:uiPriority w:val="99"/>
    <w:semiHidden/>
    <w:unhideWhenUsed/>
    <w:rsid w:val="00CA7F47"/>
  </w:style>
  <w:style w:type="numbering" w:customStyle="1" w:styleId="NoList41211">
    <w:name w:val="No List41211"/>
    <w:next w:val="NoList"/>
    <w:uiPriority w:val="99"/>
    <w:semiHidden/>
    <w:unhideWhenUsed/>
    <w:rsid w:val="00CA7F47"/>
  </w:style>
  <w:style w:type="numbering" w:customStyle="1" w:styleId="NoList51111">
    <w:name w:val="No List51111"/>
    <w:next w:val="NoList"/>
    <w:uiPriority w:val="99"/>
    <w:semiHidden/>
    <w:unhideWhenUsed/>
    <w:rsid w:val="00CA7F47"/>
  </w:style>
  <w:style w:type="numbering" w:customStyle="1" w:styleId="NoList61111">
    <w:name w:val="No List61111"/>
    <w:next w:val="NoList"/>
    <w:uiPriority w:val="99"/>
    <w:semiHidden/>
    <w:unhideWhenUsed/>
    <w:rsid w:val="00CA7F47"/>
  </w:style>
  <w:style w:type="numbering" w:customStyle="1" w:styleId="NoList71111">
    <w:name w:val="No List71111"/>
    <w:next w:val="NoList"/>
    <w:uiPriority w:val="99"/>
    <w:semiHidden/>
    <w:unhideWhenUsed/>
    <w:rsid w:val="00CA7F47"/>
  </w:style>
  <w:style w:type="numbering" w:customStyle="1" w:styleId="NoList81111">
    <w:name w:val="No List81111"/>
    <w:next w:val="NoList"/>
    <w:uiPriority w:val="99"/>
    <w:semiHidden/>
    <w:unhideWhenUsed/>
    <w:rsid w:val="00CA7F47"/>
  </w:style>
  <w:style w:type="numbering" w:customStyle="1" w:styleId="NoList12211">
    <w:name w:val="No List12211"/>
    <w:next w:val="NoList"/>
    <w:uiPriority w:val="99"/>
    <w:semiHidden/>
    <w:rsid w:val="00CA7F47"/>
  </w:style>
  <w:style w:type="numbering" w:customStyle="1" w:styleId="NoList111211">
    <w:name w:val="No List111211"/>
    <w:next w:val="NoList"/>
    <w:uiPriority w:val="99"/>
    <w:semiHidden/>
    <w:unhideWhenUsed/>
    <w:rsid w:val="00CA7F47"/>
  </w:style>
  <w:style w:type="numbering" w:customStyle="1" w:styleId="112110">
    <w:name w:val="无列表11211"/>
    <w:next w:val="NoList"/>
    <w:semiHidden/>
    <w:rsid w:val="00CA7F47"/>
  </w:style>
  <w:style w:type="numbering" w:customStyle="1" w:styleId="NoList22211">
    <w:name w:val="No List22211"/>
    <w:next w:val="NoList"/>
    <w:uiPriority w:val="99"/>
    <w:semiHidden/>
    <w:unhideWhenUsed/>
    <w:rsid w:val="00CA7F47"/>
  </w:style>
  <w:style w:type="numbering" w:customStyle="1" w:styleId="NoList32211">
    <w:name w:val="No List32211"/>
    <w:next w:val="NoList"/>
    <w:uiPriority w:val="99"/>
    <w:semiHidden/>
    <w:unhideWhenUsed/>
    <w:rsid w:val="00CA7F47"/>
  </w:style>
  <w:style w:type="numbering" w:customStyle="1" w:styleId="NoList42111">
    <w:name w:val="No List42111"/>
    <w:next w:val="NoList"/>
    <w:uiPriority w:val="99"/>
    <w:semiHidden/>
    <w:unhideWhenUsed/>
    <w:rsid w:val="00CA7F47"/>
  </w:style>
  <w:style w:type="numbering" w:customStyle="1" w:styleId="NoList211111">
    <w:name w:val="No List211111"/>
    <w:next w:val="NoList"/>
    <w:uiPriority w:val="99"/>
    <w:semiHidden/>
    <w:unhideWhenUsed/>
    <w:rsid w:val="00CA7F47"/>
  </w:style>
  <w:style w:type="numbering" w:customStyle="1" w:styleId="NoList311111">
    <w:name w:val="No List311111"/>
    <w:next w:val="NoList"/>
    <w:uiPriority w:val="99"/>
    <w:semiHidden/>
    <w:unhideWhenUsed/>
    <w:rsid w:val="00CA7F47"/>
  </w:style>
  <w:style w:type="numbering" w:customStyle="1" w:styleId="NoList411111">
    <w:name w:val="No List411111"/>
    <w:next w:val="NoList"/>
    <w:uiPriority w:val="99"/>
    <w:semiHidden/>
    <w:unhideWhenUsed/>
    <w:rsid w:val="00CA7F47"/>
  </w:style>
  <w:style w:type="numbering" w:customStyle="1" w:styleId="1111111">
    <w:name w:val="无列表1111111"/>
    <w:next w:val="NoList"/>
    <w:semiHidden/>
    <w:rsid w:val="00CA7F47"/>
  </w:style>
  <w:style w:type="numbering" w:customStyle="1" w:styleId="NoList1111111">
    <w:name w:val="No List1111111"/>
    <w:next w:val="NoList"/>
    <w:uiPriority w:val="99"/>
    <w:semiHidden/>
    <w:unhideWhenUsed/>
    <w:rsid w:val="00CA7F47"/>
  </w:style>
  <w:style w:type="numbering" w:customStyle="1" w:styleId="NoList121111">
    <w:name w:val="No List121111"/>
    <w:next w:val="NoList"/>
    <w:uiPriority w:val="99"/>
    <w:semiHidden/>
    <w:unhideWhenUsed/>
    <w:rsid w:val="00CA7F47"/>
  </w:style>
  <w:style w:type="numbering" w:customStyle="1" w:styleId="NoList221111">
    <w:name w:val="No List221111"/>
    <w:next w:val="NoList"/>
    <w:uiPriority w:val="99"/>
    <w:semiHidden/>
    <w:unhideWhenUsed/>
    <w:rsid w:val="00CA7F47"/>
  </w:style>
  <w:style w:type="numbering" w:customStyle="1" w:styleId="NoList321111">
    <w:name w:val="No List321111"/>
    <w:next w:val="NoList"/>
    <w:uiPriority w:val="99"/>
    <w:semiHidden/>
    <w:unhideWhenUsed/>
    <w:rsid w:val="00CA7F47"/>
  </w:style>
  <w:style w:type="numbering" w:customStyle="1" w:styleId="NoList1411">
    <w:name w:val="No List1411"/>
    <w:next w:val="NoList"/>
    <w:uiPriority w:val="99"/>
    <w:semiHidden/>
    <w:unhideWhenUsed/>
    <w:rsid w:val="00CA7F47"/>
  </w:style>
  <w:style w:type="numbering" w:customStyle="1" w:styleId="NoList1511">
    <w:name w:val="No List1511"/>
    <w:next w:val="NoList"/>
    <w:uiPriority w:val="99"/>
    <w:semiHidden/>
    <w:unhideWhenUsed/>
    <w:rsid w:val="00CA7F47"/>
  </w:style>
  <w:style w:type="numbering" w:customStyle="1" w:styleId="NoList2411">
    <w:name w:val="No List2411"/>
    <w:next w:val="NoList"/>
    <w:uiPriority w:val="99"/>
    <w:semiHidden/>
    <w:unhideWhenUsed/>
    <w:rsid w:val="00CA7F47"/>
  </w:style>
  <w:style w:type="numbering" w:customStyle="1" w:styleId="NoList3411">
    <w:name w:val="No List3411"/>
    <w:next w:val="NoList"/>
    <w:uiPriority w:val="99"/>
    <w:semiHidden/>
    <w:unhideWhenUsed/>
    <w:rsid w:val="00CA7F47"/>
  </w:style>
  <w:style w:type="numbering" w:customStyle="1" w:styleId="NoList4411">
    <w:name w:val="No List4411"/>
    <w:next w:val="NoList"/>
    <w:uiPriority w:val="99"/>
    <w:semiHidden/>
    <w:unhideWhenUsed/>
    <w:rsid w:val="00CA7F47"/>
  </w:style>
  <w:style w:type="numbering" w:customStyle="1" w:styleId="NoList5311">
    <w:name w:val="No List5311"/>
    <w:next w:val="NoList"/>
    <w:uiPriority w:val="99"/>
    <w:semiHidden/>
    <w:unhideWhenUsed/>
    <w:rsid w:val="00CA7F47"/>
  </w:style>
  <w:style w:type="numbering" w:customStyle="1" w:styleId="NoList6311">
    <w:name w:val="No List6311"/>
    <w:next w:val="NoList"/>
    <w:uiPriority w:val="99"/>
    <w:semiHidden/>
    <w:unhideWhenUsed/>
    <w:rsid w:val="00CA7F47"/>
  </w:style>
  <w:style w:type="numbering" w:customStyle="1" w:styleId="NoList7311">
    <w:name w:val="No List7311"/>
    <w:next w:val="NoList"/>
    <w:uiPriority w:val="99"/>
    <w:semiHidden/>
    <w:unhideWhenUsed/>
    <w:rsid w:val="00CA7F47"/>
  </w:style>
  <w:style w:type="numbering" w:customStyle="1" w:styleId="NoList8211">
    <w:name w:val="No List8211"/>
    <w:next w:val="NoList"/>
    <w:uiPriority w:val="99"/>
    <w:semiHidden/>
    <w:unhideWhenUsed/>
    <w:rsid w:val="00CA7F47"/>
  </w:style>
  <w:style w:type="numbering" w:customStyle="1" w:styleId="NoList9211">
    <w:name w:val="No List9211"/>
    <w:next w:val="NoList"/>
    <w:uiPriority w:val="99"/>
    <w:semiHidden/>
    <w:unhideWhenUsed/>
    <w:rsid w:val="00CA7F47"/>
  </w:style>
  <w:style w:type="numbering" w:customStyle="1" w:styleId="NoList11311">
    <w:name w:val="No List11311"/>
    <w:next w:val="NoList"/>
    <w:uiPriority w:val="99"/>
    <w:semiHidden/>
    <w:unhideWhenUsed/>
    <w:rsid w:val="00CA7F47"/>
  </w:style>
  <w:style w:type="numbering" w:customStyle="1" w:styleId="NoList21311">
    <w:name w:val="No List21311"/>
    <w:next w:val="NoList"/>
    <w:uiPriority w:val="99"/>
    <w:semiHidden/>
    <w:unhideWhenUsed/>
    <w:rsid w:val="00CA7F47"/>
  </w:style>
  <w:style w:type="numbering" w:customStyle="1" w:styleId="NoList31311">
    <w:name w:val="No List31311"/>
    <w:next w:val="NoList"/>
    <w:uiPriority w:val="99"/>
    <w:semiHidden/>
    <w:unhideWhenUsed/>
    <w:rsid w:val="00CA7F47"/>
  </w:style>
  <w:style w:type="numbering" w:customStyle="1" w:styleId="NoList41311">
    <w:name w:val="No List41311"/>
    <w:next w:val="NoList"/>
    <w:uiPriority w:val="99"/>
    <w:semiHidden/>
    <w:unhideWhenUsed/>
    <w:rsid w:val="00CA7F47"/>
  </w:style>
  <w:style w:type="numbering" w:customStyle="1" w:styleId="NoList51211">
    <w:name w:val="No List51211"/>
    <w:next w:val="NoList"/>
    <w:uiPriority w:val="99"/>
    <w:semiHidden/>
    <w:unhideWhenUsed/>
    <w:rsid w:val="00CA7F47"/>
  </w:style>
  <w:style w:type="numbering" w:customStyle="1" w:styleId="NoList61211">
    <w:name w:val="No List61211"/>
    <w:next w:val="NoList"/>
    <w:uiPriority w:val="99"/>
    <w:semiHidden/>
    <w:unhideWhenUsed/>
    <w:rsid w:val="00CA7F47"/>
  </w:style>
  <w:style w:type="numbering" w:customStyle="1" w:styleId="NoList71211">
    <w:name w:val="No List71211"/>
    <w:next w:val="NoList"/>
    <w:uiPriority w:val="99"/>
    <w:semiHidden/>
    <w:unhideWhenUsed/>
    <w:rsid w:val="00CA7F47"/>
  </w:style>
  <w:style w:type="numbering" w:customStyle="1" w:styleId="NoList81211">
    <w:name w:val="No List81211"/>
    <w:next w:val="NoList"/>
    <w:uiPriority w:val="99"/>
    <w:semiHidden/>
    <w:unhideWhenUsed/>
    <w:rsid w:val="00CA7F47"/>
  </w:style>
  <w:style w:type="numbering" w:customStyle="1" w:styleId="NoList91111">
    <w:name w:val="No List91111"/>
    <w:next w:val="NoList"/>
    <w:uiPriority w:val="99"/>
    <w:semiHidden/>
    <w:unhideWhenUsed/>
    <w:rsid w:val="00CA7F47"/>
  </w:style>
  <w:style w:type="numbering" w:customStyle="1" w:styleId="LFO19211">
    <w:name w:val="LFO19211"/>
    <w:basedOn w:val="NoList"/>
    <w:rsid w:val="00CA7F47"/>
  </w:style>
  <w:style w:type="numbering" w:customStyle="1" w:styleId="NoList10111">
    <w:name w:val="No List10111"/>
    <w:next w:val="NoList"/>
    <w:uiPriority w:val="99"/>
    <w:semiHidden/>
    <w:unhideWhenUsed/>
    <w:rsid w:val="00CA7F47"/>
  </w:style>
  <w:style w:type="numbering" w:customStyle="1" w:styleId="LFO191111">
    <w:name w:val="LFO191111"/>
    <w:basedOn w:val="NoList"/>
    <w:rsid w:val="00CA7F47"/>
  </w:style>
  <w:style w:type="numbering" w:customStyle="1" w:styleId="NoList12311">
    <w:name w:val="No List12311"/>
    <w:next w:val="NoList"/>
    <w:uiPriority w:val="99"/>
    <w:semiHidden/>
    <w:rsid w:val="00CA7F47"/>
  </w:style>
  <w:style w:type="numbering" w:customStyle="1" w:styleId="NoList111311">
    <w:name w:val="No List111311"/>
    <w:next w:val="NoList"/>
    <w:uiPriority w:val="99"/>
    <w:semiHidden/>
    <w:unhideWhenUsed/>
    <w:rsid w:val="00CA7F47"/>
  </w:style>
  <w:style w:type="numbering" w:customStyle="1" w:styleId="13110">
    <w:name w:val="无列表1311"/>
    <w:next w:val="NoList"/>
    <w:semiHidden/>
    <w:rsid w:val="00CA7F47"/>
  </w:style>
  <w:style w:type="numbering" w:customStyle="1" w:styleId="13111">
    <w:name w:val="リストなし1311"/>
    <w:next w:val="NoList"/>
    <w:uiPriority w:val="99"/>
    <w:semiHidden/>
    <w:unhideWhenUsed/>
    <w:rsid w:val="00CA7F47"/>
  </w:style>
  <w:style w:type="numbering" w:customStyle="1" w:styleId="113110">
    <w:name w:val="无列表11311"/>
    <w:next w:val="NoList"/>
    <w:semiHidden/>
    <w:rsid w:val="00CA7F47"/>
  </w:style>
  <w:style w:type="numbering" w:customStyle="1" w:styleId="112111">
    <w:name w:val="リストなし11211"/>
    <w:next w:val="NoList"/>
    <w:uiPriority w:val="99"/>
    <w:semiHidden/>
    <w:unhideWhenUsed/>
    <w:rsid w:val="00CA7F47"/>
  </w:style>
  <w:style w:type="numbering" w:customStyle="1" w:styleId="NoList22311">
    <w:name w:val="No List22311"/>
    <w:next w:val="NoList"/>
    <w:uiPriority w:val="99"/>
    <w:semiHidden/>
    <w:unhideWhenUsed/>
    <w:rsid w:val="00CA7F47"/>
  </w:style>
  <w:style w:type="numbering" w:customStyle="1" w:styleId="NoList32311">
    <w:name w:val="No List32311"/>
    <w:next w:val="NoList"/>
    <w:uiPriority w:val="99"/>
    <w:semiHidden/>
    <w:unhideWhenUsed/>
    <w:rsid w:val="00CA7F47"/>
  </w:style>
  <w:style w:type="numbering" w:customStyle="1" w:styleId="NoList42211">
    <w:name w:val="No List42211"/>
    <w:next w:val="NoList"/>
    <w:uiPriority w:val="99"/>
    <w:semiHidden/>
    <w:unhideWhenUsed/>
    <w:rsid w:val="00CA7F47"/>
  </w:style>
  <w:style w:type="numbering" w:customStyle="1" w:styleId="NoList211211">
    <w:name w:val="No List211211"/>
    <w:next w:val="NoList"/>
    <w:uiPriority w:val="99"/>
    <w:semiHidden/>
    <w:unhideWhenUsed/>
    <w:rsid w:val="00CA7F47"/>
  </w:style>
  <w:style w:type="numbering" w:customStyle="1" w:styleId="NoList311211">
    <w:name w:val="No List311211"/>
    <w:next w:val="NoList"/>
    <w:uiPriority w:val="99"/>
    <w:semiHidden/>
    <w:unhideWhenUsed/>
    <w:rsid w:val="00CA7F47"/>
  </w:style>
  <w:style w:type="numbering" w:customStyle="1" w:styleId="NoList411211">
    <w:name w:val="No List411211"/>
    <w:next w:val="NoList"/>
    <w:uiPriority w:val="99"/>
    <w:semiHidden/>
    <w:unhideWhenUsed/>
    <w:rsid w:val="00CA7F47"/>
  </w:style>
  <w:style w:type="numbering" w:customStyle="1" w:styleId="111211">
    <w:name w:val="无列表111211"/>
    <w:next w:val="NoList"/>
    <w:semiHidden/>
    <w:rsid w:val="00CA7F47"/>
  </w:style>
  <w:style w:type="numbering" w:customStyle="1" w:styleId="NoList1111211">
    <w:name w:val="No List1111211"/>
    <w:next w:val="NoList"/>
    <w:uiPriority w:val="99"/>
    <w:semiHidden/>
    <w:unhideWhenUsed/>
    <w:rsid w:val="00CA7F47"/>
  </w:style>
  <w:style w:type="numbering" w:customStyle="1" w:styleId="NoList121211">
    <w:name w:val="No List121211"/>
    <w:next w:val="NoList"/>
    <w:uiPriority w:val="99"/>
    <w:semiHidden/>
    <w:unhideWhenUsed/>
    <w:rsid w:val="00CA7F47"/>
  </w:style>
  <w:style w:type="numbering" w:customStyle="1" w:styleId="NoList221211">
    <w:name w:val="No List221211"/>
    <w:next w:val="NoList"/>
    <w:uiPriority w:val="99"/>
    <w:semiHidden/>
    <w:unhideWhenUsed/>
    <w:rsid w:val="00CA7F47"/>
  </w:style>
  <w:style w:type="numbering" w:customStyle="1" w:styleId="NoList321211">
    <w:name w:val="No List321211"/>
    <w:next w:val="NoList"/>
    <w:uiPriority w:val="99"/>
    <w:semiHidden/>
    <w:unhideWhenUsed/>
    <w:rsid w:val="00CA7F47"/>
  </w:style>
  <w:style w:type="numbering" w:customStyle="1" w:styleId="NoList1611">
    <w:name w:val="No List1611"/>
    <w:next w:val="NoList"/>
    <w:uiPriority w:val="99"/>
    <w:semiHidden/>
    <w:unhideWhenUsed/>
    <w:rsid w:val="00CA7F47"/>
  </w:style>
  <w:style w:type="numbering" w:customStyle="1" w:styleId="NoList1711">
    <w:name w:val="No List1711"/>
    <w:next w:val="NoList"/>
    <w:uiPriority w:val="99"/>
    <w:semiHidden/>
    <w:unhideWhenUsed/>
    <w:rsid w:val="00CA7F47"/>
  </w:style>
  <w:style w:type="numbering" w:customStyle="1" w:styleId="NoList2511">
    <w:name w:val="No List2511"/>
    <w:next w:val="NoList"/>
    <w:uiPriority w:val="99"/>
    <w:semiHidden/>
    <w:unhideWhenUsed/>
    <w:rsid w:val="00CA7F47"/>
  </w:style>
  <w:style w:type="numbering" w:customStyle="1" w:styleId="NoList3511">
    <w:name w:val="No List3511"/>
    <w:next w:val="NoList"/>
    <w:uiPriority w:val="99"/>
    <w:semiHidden/>
    <w:unhideWhenUsed/>
    <w:rsid w:val="00CA7F47"/>
  </w:style>
  <w:style w:type="numbering" w:customStyle="1" w:styleId="NoList4511">
    <w:name w:val="No List4511"/>
    <w:next w:val="NoList"/>
    <w:uiPriority w:val="99"/>
    <w:semiHidden/>
    <w:unhideWhenUsed/>
    <w:rsid w:val="00CA7F47"/>
  </w:style>
  <w:style w:type="numbering" w:customStyle="1" w:styleId="NoList5411">
    <w:name w:val="No List5411"/>
    <w:next w:val="NoList"/>
    <w:uiPriority w:val="99"/>
    <w:semiHidden/>
    <w:unhideWhenUsed/>
    <w:rsid w:val="00CA7F47"/>
  </w:style>
  <w:style w:type="numbering" w:customStyle="1" w:styleId="NoList6411">
    <w:name w:val="No List6411"/>
    <w:next w:val="NoList"/>
    <w:uiPriority w:val="99"/>
    <w:semiHidden/>
    <w:unhideWhenUsed/>
    <w:rsid w:val="00CA7F47"/>
  </w:style>
  <w:style w:type="numbering" w:customStyle="1" w:styleId="NoList7411">
    <w:name w:val="No List7411"/>
    <w:next w:val="NoList"/>
    <w:uiPriority w:val="99"/>
    <w:semiHidden/>
    <w:unhideWhenUsed/>
    <w:rsid w:val="00CA7F47"/>
  </w:style>
  <w:style w:type="numbering" w:customStyle="1" w:styleId="NoList8311">
    <w:name w:val="No List8311"/>
    <w:next w:val="NoList"/>
    <w:uiPriority w:val="99"/>
    <w:semiHidden/>
    <w:unhideWhenUsed/>
    <w:rsid w:val="00CA7F47"/>
  </w:style>
  <w:style w:type="numbering" w:customStyle="1" w:styleId="NoList9311">
    <w:name w:val="No List9311"/>
    <w:next w:val="NoList"/>
    <w:uiPriority w:val="99"/>
    <w:semiHidden/>
    <w:unhideWhenUsed/>
    <w:rsid w:val="00CA7F47"/>
  </w:style>
  <w:style w:type="numbering" w:customStyle="1" w:styleId="NoList11411">
    <w:name w:val="No List11411"/>
    <w:next w:val="NoList"/>
    <w:uiPriority w:val="99"/>
    <w:semiHidden/>
    <w:unhideWhenUsed/>
    <w:rsid w:val="00CA7F47"/>
  </w:style>
  <w:style w:type="numbering" w:customStyle="1" w:styleId="NoList21411">
    <w:name w:val="No List21411"/>
    <w:next w:val="NoList"/>
    <w:uiPriority w:val="99"/>
    <w:semiHidden/>
    <w:unhideWhenUsed/>
    <w:rsid w:val="00CA7F47"/>
  </w:style>
  <w:style w:type="numbering" w:customStyle="1" w:styleId="NoList31411">
    <w:name w:val="No List31411"/>
    <w:next w:val="NoList"/>
    <w:uiPriority w:val="99"/>
    <w:semiHidden/>
    <w:unhideWhenUsed/>
    <w:rsid w:val="00CA7F47"/>
  </w:style>
  <w:style w:type="numbering" w:customStyle="1" w:styleId="NoList41411">
    <w:name w:val="No List41411"/>
    <w:next w:val="NoList"/>
    <w:uiPriority w:val="99"/>
    <w:semiHidden/>
    <w:unhideWhenUsed/>
    <w:rsid w:val="00CA7F47"/>
  </w:style>
  <w:style w:type="numbering" w:customStyle="1" w:styleId="NoList51311">
    <w:name w:val="No List51311"/>
    <w:next w:val="NoList"/>
    <w:uiPriority w:val="99"/>
    <w:semiHidden/>
    <w:unhideWhenUsed/>
    <w:rsid w:val="00CA7F47"/>
  </w:style>
  <w:style w:type="numbering" w:customStyle="1" w:styleId="NoList61311">
    <w:name w:val="No List61311"/>
    <w:next w:val="NoList"/>
    <w:uiPriority w:val="99"/>
    <w:semiHidden/>
    <w:unhideWhenUsed/>
    <w:rsid w:val="00CA7F47"/>
  </w:style>
  <w:style w:type="numbering" w:customStyle="1" w:styleId="NoList71311">
    <w:name w:val="No List71311"/>
    <w:next w:val="NoList"/>
    <w:uiPriority w:val="99"/>
    <w:semiHidden/>
    <w:unhideWhenUsed/>
    <w:rsid w:val="00CA7F47"/>
  </w:style>
  <w:style w:type="numbering" w:customStyle="1" w:styleId="NoList81311">
    <w:name w:val="No List81311"/>
    <w:next w:val="NoList"/>
    <w:uiPriority w:val="99"/>
    <w:semiHidden/>
    <w:unhideWhenUsed/>
    <w:rsid w:val="00CA7F47"/>
  </w:style>
  <w:style w:type="numbering" w:customStyle="1" w:styleId="NoList91211">
    <w:name w:val="No List91211"/>
    <w:next w:val="NoList"/>
    <w:uiPriority w:val="99"/>
    <w:semiHidden/>
    <w:unhideWhenUsed/>
    <w:rsid w:val="00CA7F47"/>
  </w:style>
  <w:style w:type="numbering" w:customStyle="1" w:styleId="LFO19311">
    <w:name w:val="LFO19311"/>
    <w:basedOn w:val="NoList"/>
    <w:rsid w:val="00CA7F47"/>
  </w:style>
  <w:style w:type="numbering" w:customStyle="1" w:styleId="NoList10211">
    <w:name w:val="No List10211"/>
    <w:next w:val="NoList"/>
    <w:uiPriority w:val="99"/>
    <w:semiHidden/>
    <w:unhideWhenUsed/>
    <w:rsid w:val="00CA7F47"/>
  </w:style>
  <w:style w:type="numbering" w:customStyle="1" w:styleId="LFO191211">
    <w:name w:val="LFO191211"/>
    <w:basedOn w:val="NoList"/>
    <w:rsid w:val="00CA7F47"/>
  </w:style>
  <w:style w:type="numbering" w:customStyle="1" w:styleId="NoList12411">
    <w:name w:val="No List12411"/>
    <w:next w:val="NoList"/>
    <w:uiPriority w:val="99"/>
    <w:semiHidden/>
    <w:rsid w:val="00CA7F47"/>
  </w:style>
  <w:style w:type="numbering" w:customStyle="1" w:styleId="NoList111411">
    <w:name w:val="No List111411"/>
    <w:next w:val="NoList"/>
    <w:uiPriority w:val="99"/>
    <w:semiHidden/>
    <w:unhideWhenUsed/>
    <w:rsid w:val="00CA7F47"/>
  </w:style>
  <w:style w:type="numbering" w:customStyle="1" w:styleId="14110">
    <w:name w:val="无列表1411"/>
    <w:next w:val="NoList"/>
    <w:semiHidden/>
    <w:rsid w:val="00CA7F47"/>
  </w:style>
  <w:style w:type="numbering" w:customStyle="1" w:styleId="14111">
    <w:name w:val="リストなし1411"/>
    <w:next w:val="NoList"/>
    <w:uiPriority w:val="99"/>
    <w:semiHidden/>
    <w:unhideWhenUsed/>
    <w:rsid w:val="00CA7F47"/>
  </w:style>
  <w:style w:type="numbering" w:customStyle="1" w:styleId="114110">
    <w:name w:val="无列表11411"/>
    <w:next w:val="NoList"/>
    <w:semiHidden/>
    <w:rsid w:val="00CA7F47"/>
  </w:style>
  <w:style w:type="numbering" w:customStyle="1" w:styleId="113111">
    <w:name w:val="リストなし11311"/>
    <w:next w:val="NoList"/>
    <w:uiPriority w:val="99"/>
    <w:semiHidden/>
    <w:unhideWhenUsed/>
    <w:rsid w:val="00CA7F47"/>
  </w:style>
  <w:style w:type="numbering" w:customStyle="1" w:styleId="NoList22411">
    <w:name w:val="No List22411"/>
    <w:next w:val="NoList"/>
    <w:uiPriority w:val="99"/>
    <w:semiHidden/>
    <w:unhideWhenUsed/>
    <w:rsid w:val="00CA7F47"/>
  </w:style>
  <w:style w:type="numbering" w:customStyle="1" w:styleId="NoList32411">
    <w:name w:val="No List32411"/>
    <w:next w:val="NoList"/>
    <w:uiPriority w:val="99"/>
    <w:semiHidden/>
    <w:unhideWhenUsed/>
    <w:rsid w:val="00CA7F47"/>
  </w:style>
  <w:style w:type="numbering" w:customStyle="1" w:styleId="NoList42311">
    <w:name w:val="No List42311"/>
    <w:next w:val="NoList"/>
    <w:uiPriority w:val="99"/>
    <w:semiHidden/>
    <w:unhideWhenUsed/>
    <w:rsid w:val="00CA7F47"/>
  </w:style>
  <w:style w:type="numbering" w:customStyle="1" w:styleId="NoList211311">
    <w:name w:val="No List211311"/>
    <w:next w:val="NoList"/>
    <w:uiPriority w:val="99"/>
    <w:semiHidden/>
    <w:unhideWhenUsed/>
    <w:rsid w:val="00CA7F47"/>
  </w:style>
  <w:style w:type="numbering" w:customStyle="1" w:styleId="NoList311311">
    <w:name w:val="No List311311"/>
    <w:next w:val="NoList"/>
    <w:uiPriority w:val="99"/>
    <w:semiHidden/>
    <w:unhideWhenUsed/>
    <w:rsid w:val="00CA7F47"/>
  </w:style>
  <w:style w:type="numbering" w:customStyle="1" w:styleId="NoList411311">
    <w:name w:val="No List411311"/>
    <w:next w:val="NoList"/>
    <w:uiPriority w:val="99"/>
    <w:semiHidden/>
    <w:unhideWhenUsed/>
    <w:rsid w:val="00CA7F47"/>
  </w:style>
  <w:style w:type="numbering" w:customStyle="1" w:styleId="111311">
    <w:name w:val="无列表111311"/>
    <w:next w:val="NoList"/>
    <w:semiHidden/>
    <w:rsid w:val="00CA7F47"/>
  </w:style>
  <w:style w:type="numbering" w:customStyle="1" w:styleId="NoList1111311">
    <w:name w:val="No List1111311"/>
    <w:next w:val="NoList"/>
    <w:uiPriority w:val="99"/>
    <w:semiHidden/>
    <w:unhideWhenUsed/>
    <w:rsid w:val="00CA7F47"/>
  </w:style>
  <w:style w:type="numbering" w:customStyle="1" w:styleId="NoList121311">
    <w:name w:val="No List121311"/>
    <w:next w:val="NoList"/>
    <w:uiPriority w:val="99"/>
    <w:semiHidden/>
    <w:unhideWhenUsed/>
    <w:rsid w:val="00CA7F47"/>
  </w:style>
  <w:style w:type="numbering" w:customStyle="1" w:styleId="NoList221311">
    <w:name w:val="No List221311"/>
    <w:next w:val="NoList"/>
    <w:uiPriority w:val="99"/>
    <w:semiHidden/>
    <w:unhideWhenUsed/>
    <w:rsid w:val="00CA7F47"/>
  </w:style>
  <w:style w:type="numbering" w:customStyle="1" w:styleId="NoList321311">
    <w:name w:val="No List321311"/>
    <w:next w:val="NoList"/>
    <w:uiPriority w:val="99"/>
    <w:semiHidden/>
    <w:unhideWhenUsed/>
    <w:rsid w:val="00CA7F47"/>
  </w:style>
  <w:style w:type="table" w:customStyle="1" w:styleId="2212">
    <w:name w:val="网格型221"/>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qFormat/>
    <w:rsid w:val="00CA7F4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CA7F4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CA7F4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CA7F4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CA7F4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CA7F4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无列表16"/>
    <w:next w:val="NoList"/>
    <w:semiHidden/>
    <w:rsid w:val="00CA7F47"/>
  </w:style>
  <w:style w:type="table" w:customStyle="1" w:styleId="391">
    <w:name w:val="网格型39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リストなし16"/>
    <w:next w:val="NoList"/>
    <w:uiPriority w:val="99"/>
    <w:semiHidden/>
    <w:unhideWhenUsed/>
    <w:rsid w:val="00CA7F47"/>
  </w:style>
  <w:style w:type="table" w:customStyle="1" w:styleId="281">
    <w:name w:val="古典型 28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TableNormal"/>
    <w:next w:val="TableGrid"/>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CA7F47"/>
  </w:style>
  <w:style w:type="table" w:customStyle="1" w:styleId="3181">
    <w:name w:val="网格型318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CA7F47"/>
  </w:style>
  <w:style w:type="table" w:customStyle="1" w:styleId="TableClassic2181">
    <w:name w:val="Table Classic 218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CA7F47"/>
  </w:style>
  <w:style w:type="numbering" w:customStyle="1" w:styleId="NoList37">
    <w:name w:val="No List37"/>
    <w:next w:val="NoList"/>
    <w:uiPriority w:val="99"/>
    <w:semiHidden/>
    <w:unhideWhenUsed/>
    <w:rsid w:val="00CA7F47"/>
  </w:style>
  <w:style w:type="numbering" w:customStyle="1" w:styleId="NoList116">
    <w:name w:val="No List116"/>
    <w:next w:val="NoList"/>
    <w:uiPriority w:val="99"/>
    <w:semiHidden/>
    <w:unhideWhenUsed/>
    <w:rsid w:val="00CA7F47"/>
  </w:style>
  <w:style w:type="numbering" w:customStyle="1" w:styleId="NoList47">
    <w:name w:val="No List47"/>
    <w:next w:val="NoList"/>
    <w:uiPriority w:val="99"/>
    <w:semiHidden/>
    <w:unhideWhenUsed/>
    <w:rsid w:val="00CA7F47"/>
  </w:style>
  <w:style w:type="numbering" w:customStyle="1" w:styleId="NoList56">
    <w:name w:val="No List56"/>
    <w:next w:val="NoList"/>
    <w:uiPriority w:val="99"/>
    <w:semiHidden/>
    <w:unhideWhenUsed/>
    <w:rsid w:val="00CA7F47"/>
  </w:style>
  <w:style w:type="numbering" w:customStyle="1" w:styleId="NoList1116">
    <w:name w:val="No List1116"/>
    <w:next w:val="NoList"/>
    <w:uiPriority w:val="99"/>
    <w:semiHidden/>
    <w:unhideWhenUsed/>
    <w:rsid w:val="00CA7F47"/>
  </w:style>
  <w:style w:type="numbering" w:customStyle="1" w:styleId="NoList216">
    <w:name w:val="No List216"/>
    <w:next w:val="NoList"/>
    <w:uiPriority w:val="99"/>
    <w:semiHidden/>
    <w:unhideWhenUsed/>
    <w:rsid w:val="00CA7F47"/>
  </w:style>
  <w:style w:type="numbering" w:customStyle="1" w:styleId="NoList316">
    <w:name w:val="No List316"/>
    <w:next w:val="NoList"/>
    <w:uiPriority w:val="99"/>
    <w:semiHidden/>
    <w:unhideWhenUsed/>
    <w:rsid w:val="00CA7F47"/>
  </w:style>
  <w:style w:type="numbering" w:customStyle="1" w:styleId="NoList416">
    <w:name w:val="No List416"/>
    <w:next w:val="NoList"/>
    <w:uiPriority w:val="99"/>
    <w:semiHidden/>
    <w:unhideWhenUsed/>
    <w:rsid w:val="00CA7F47"/>
  </w:style>
  <w:style w:type="numbering" w:customStyle="1" w:styleId="NoList66">
    <w:name w:val="No List66"/>
    <w:next w:val="NoList"/>
    <w:uiPriority w:val="99"/>
    <w:semiHidden/>
    <w:unhideWhenUsed/>
    <w:rsid w:val="00CA7F47"/>
  </w:style>
  <w:style w:type="numbering" w:customStyle="1" w:styleId="NoList76">
    <w:name w:val="No List76"/>
    <w:next w:val="NoList"/>
    <w:uiPriority w:val="99"/>
    <w:semiHidden/>
    <w:unhideWhenUsed/>
    <w:rsid w:val="00CA7F47"/>
  </w:style>
  <w:style w:type="table" w:customStyle="1" w:styleId="TableGrid127">
    <w:name w:val="Table Grid127"/>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CA7F47"/>
  </w:style>
  <w:style w:type="table" w:customStyle="1" w:styleId="TableGrid1117">
    <w:name w:val="Table Grid1117"/>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CA7F47"/>
  </w:style>
  <w:style w:type="numbering" w:customStyle="1" w:styleId="NoList326">
    <w:name w:val="No List326"/>
    <w:next w:val="NoList"/>
    <w:uiPriority w:val="99"/>
    <w:semiHidden/>
    <w:unhideWhenUsed/>
    <w:rsid w:val="00CA7F47"/>
  </w:style>
  <w:style w:type="table" w:customStyle="1" w:styleId="TableStyle14">
    <w:name w:val="Table Style14"/>
    <w:basedOn w:val="TableNormal"/>
    <w:qFormat/>
    <w:rsid w:val="00CA7F47"/>
    <w:rPr>
      <w:rFonts w:ascii="Times New Roman" w:eastAsia="MS Mincho" w:hAnsi="Times New Roman"/>
      <w:lang w:val="en-US" w:eastAsia="en-US"/>
    </w:rPr>
    <w:tblPr/>
  </w:style>
  <w:style w:type="table" w:customStyle="1" w:styleId="TableGrid591">
    <w:name w:val="Table Grid591"/>
    <w:basedOn w:val="TableNormal"/>
    <w:uiPriority w:val="39"/>
    <w:qFormat/>
    <w:rsid w:val="00CA7F4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CA7F4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CA7F47"/>
  </w:style>
  <w:style w:type="numbering" w:customStyle="1" w:styleId="NoList515">
    <w:name w:val="No List515"/>
    <w:next w:val="NoList"/>
    <w:uiPriority w:val="99"/>
    <w:semiHidden/>
    <w:unhideWhenUsed/>
    <w:rsid w:val="00CA7F47"/>
  </w:style>
  <w:style w:type="numbering" w:customStyle="1" w:styleId="NoList2115">
    <w:name w:val="No List2115"/>
    <w:next w:val="NoList"/>
    <w:uiPriority w:val="99"/>
    <w:semiHidden/>
    <w:unhideWhenUsed/>
    <w:rsid w:val="00CA7F47"/>
  </w:style>
  <w:style w:type="numbering" w:customStyle="1" w:styleId="NoList3115">
    <w:name w:val="No List3115"/>
    <w:next w:val="NoList"/>
    <w:uiPriority w:val="99"/>
    <w:semiHidden/>
    <w:unhideWhenUsed/>
    <w:rsid w:val="00CA7F47"/>
  </w:style>
  <w:style w:type="numbering" w:customStyle="1" w:styleId="NoList4115">
    <w:name w:val="No List4115"/>
    <w:next w:val="NoList"/>
    <w:uiPriority w:val="99"/>
    <w:semiHidden/>
    <w:unhideWhenUsed/>
    <w:rsid w:val="00CA7F47"/>
  </w:style>
  <w:style w:type="numbering" w:customStyle="1" w:styleId="NoList615">
    <w:name w:val="No List615"/>
    <w:next w:val="NoList"/>
    <w:uiPriority w:val="99"/>
    <w:semiHidden/>
    <w:unhideWhenUsed/>
    <w:rsid w:val="00CA7F47"/>
  </w:style>
  <w:style w:type="table" w:customStyle="1" w:styleId="TableGrid416">
    <w:name w:val="Table Grid416"/>
    <w:basedOn w:val="TableNormal"/>
    <w:next w:val="TableGrid"/>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CA7F47"/>
  </w:style>
  <w:style w:type="numbering" w:customStyle="1" w:styleId="NoList11115">
    <w:name w:val="No List11115"/>
    <w:next w:val="NoList"/>
    <w:uiPriority w:val="99"/>
    <w:semiHidden/>
    <w:unhideWhenUsed/>
    <w:rsid w:val="00CA7F47"/>
  </w:style>
  <w:style w:type="numbering" w:customStyle="1" w:styleId="NoList715">
    <w:name w:val="No List715"/>
    <w:next w:val="NoList"/>
    <w:uiPriority w:val="99"/>
    <w:semiHidden/>
    <w:unhideWhenUsed/>
    <w:rsid w:val="00CA7F47"/>
  </w:style>
  <w:style w:type="table" w:customStyle="1" w:styleId="TableGrid1214">
    <w:name w:val="Table Grid1214"/>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CA7F47"/>
  </w:style>
  <w:style w:type="table" w:customStyle="1" w:styleId="TableGrid11114">
    <w:name w:val="Table Grid11114"/>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CA7F47"/>
  </w:style>
  <w:style w:type="numbering" w:customStyle="1" w:styleId="NoList3215">
    <w:name w:val="No List3215"/>
    <w:next w:val="NoList"/>
    <w:uiPriority w:val="99"/>
    <w:semiHidden/>
    <w:unhideWhenUsed/>
    <w:rsid w:val="00CA7F47"/>
  </w:style>
  <w:style w:type="numbering" w:customStyle="1" w:styleId="NoList85">
    <w:name w:val="No List85"/>
    <w:next w:val="NoList"/>
    <w:uiPriority w:val="99"/>
    <w:semiHidden/>
    <w:unhideWhenUsed/>
    <w:rsid w:val="00CA7F47"/>
  </w:style>
  <w:style w:type="numbering" w:customStyle="1" w:styleId="NoList95">
    <w:name w:val="No List95"/>
    <w:next w:val="NoList"/>
    <w:uiPriority w:val="99"/>
    <w:semiHidden/>
    <w:unhideWhenUsed/>
    <w:rsid w:val="00CA7F47"/>
  </w:style>
  <w:style w:type="table" w:customStyle="1" w:styleId="TableGrid86">
    <w:name w:val="Table Grid86"/>
    <w:basedOn w:val="TableNormal"/>
    <w:next w:val="TableGrid"/>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CA7F47"/>
    <w:rPr>
      <w:rFonts w:ascii="Times New Roman" w:eastAsia="MS Mincho" w:hAnsi="Times New Roman"/>
      <w:lang w:val="en-US" w:eastAsia="en-US"/>
    </w:rPr>
    <w:tblPr/>
  </w:style>
  <w:style w:type="table" w:customStyle="1" w:styleId="TableGrid5161">
    <w:name w:val="Table Grid516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CA7F47"/>
  </w:style>
  <w:style w:type="numbering" w:customStyle="1" w:styleId="NoList914">
    <w:name w:val="No List914"/>
    <w:next w:val="NoList"/>
    <w:uiPriority w:val="99"/>
    <w:semiHidden/>
    <w:unhideWhenUsed/>
    <w:rsid w:val="00CA7F47"/>
  </w:style>
  <w:style w:type="numbering" w:customStyle="1" w:styleId="NoList104">
    <w:name w:val="No List104"/>
    <w:next w:val="NoList"/>
    <w:uiPriority w:val="99"/>
    <w:semiHidden/>
    <w:unhideWhenUsed/>
    <w:rsid w:val="00CA7F47"/>
  </w:style>
  <w:style w:type="numbering" w:customStyle="1" w:styleId="LFO1914">
    <w:name w:val="LFO1914"/>
    <w:basedOn w:val="NoList"/>
    <w:rsid w:val="00CA7F47"/>
  </w:style>
  <w:style w:type="table" w:customStyle="1" w:styleId="TableGrid2291">
    <w:name w:val="Table Grid229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CA7F47"/>
  </w:style>
  <w:style w:type="table" w:customStyle="1" w:styleId="3221">
    <w:name w:val="网格型322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CA7F47"/>
  </w:style>
  <w:style w:type="table" w:customStyle="1" w:styleId="TableClassic2221">
    <w:name w:val="Table Classic 222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NoList"/>
    <w:uiPriority w:val="99"/>
    <w:semiHidden/>
    <w:unhideWhenUsed/>
    <w:rsid w:val="00CA7F47"/>
  </w:style>
  <w:style w:type="table" w:customStyle="1" w:styleId="TableClassic21161">
    <w:name w:val="Table Classic 2116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CA7F47"/>
  </w:style>
  <w:style w:type="numbering" w:customStyle="1" w:styleId="NoList232">
    <w:name w:val="No List232"/>
    <w:next w:val="NoList"/>
    <w:uiPriority w:val="99"/>
    <w:semiHidden/>
    <w:unhideWhenUsed/>
    <w:rsid w:val="00CA7F47"/>
  </w:style>
  <w:style w:type="table" w:customStyle="1" w:styleId="TableGrid4261">
    <w:name w:val="Table Grid426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CA7F47"/>
  </w:style>
  <w:style w:type="numbering" w:customStyle="1" w:styleId="NoList432">
    <w:name w:val="No List432"/>
    <w:next w:val="NoList"/>
    <w:uiPriority w:val="99"/>
    <w:semiHidden/>
    <w:unhideWhenUsed/>
    <w:rsid w:val="00CA7F47"/>
  </w:style>
  <w:style w:type="numbering" w:customStyle="1" w:styleId="NoList522">
    <w:name w:val="No List522"/>
    <w:next w:val="NoList"/>
    <w:uiPriority w:val="99"/>
    <w:semiHidden/>
    <w:unhideWhenUsed/>
    <w:rsid w:val="00CA7F47"/>
  </w:style>
  <w:style w:type="numbering" w:customStyle="1" w:styleId="NoList622">
    <w:name w:val="No List622"/>
    <w:next w:val="NoList"/>
    <w:uiPriority w:val="99"/>
    <w:semiHidden/>
    <w:unhideWhenUsed/>
    <w:rsid w:val="00CA7F47"/>
  </w:style>
  <w:style w:type="numbering" w:customStyle="1" w:styleId="NoList722">
    <w:name w:val="No List722"/>
    <w:next w:val="NoList"/>
    <w:uiPriority w:val="99"/>
    <w:semiHidden/>
    <w:unhideWhenUsed/>
    <w:rsid w:val="00CA7F47"/>
  </w:style>
  <w:style w:type="table" w:customStyle="1" w:styleId="TableGrid813">
    <w:name w:val="Table Grid813"/>
    <w:basedOn w:val="TableNormal"/>
    <w:next w:val="TableGrid"/>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CA7F47"/>
  </w:style>
  <w:style w:type="numbering" w:customStyle="1" w:styleId="NoList2122">
    <w:name w:val="No List2122"/>
    <w:next w:val="NoList"/>
    <w:uiPriority w:val="99"/>
    <w:semiHidden/>
    <w:unhideWhenUsed/>
    <w:rsid w:val="00CA7F47"/>
  </w:style>
  <w:style w:type="table" w:customStyle="1" w:styleId="TableGrid41161">
    <w:name w:val="Table Grid4116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CA7F47"/>
  </w:style>
  <w:style w:type="numbering" w:customStyle="1" w:styleId="NoList4122">
    <w:name w:val="No List4122"/>
    <w:next w:val="NoList"/>
    <w:uiPriority w:val="99"/>
    <w:semiHidden/>
    <w:unhideWhenUsed/>
    <w:rsid w:val="00CA7F47"/>
  </w:style>
  <w:style w:type="numbering" w:customStyle="1" w:styleId="NoList5112">
    <w:name w:val="No List5112"/>
    <w:next w:val="NoList"/>
    <w:uiPriority w:val="99"/>
    <w:semiHidden/>
    <w:unhideWhenUsed/>
    <w:rsid w:val="00CA7F47"/>
  </w:style>
  <w:style w:type="numbering" w:customStyle="1" w:styleId="NoList6112">
    <w:name w:val="No List6112"/>
    <w:next w:val="NoList"/>
    <w:uiPriority w:val="99"/>
    <w:semiHidden/>
    <w:unhideWhenUsed/>
    <w:rsid w:val="00CA7F47"/>
  </w:style>
  <w:style w:type="numbering" w:customStyle="1" w:styleId="NoList7112">
    <w:name w:val="No List7112"/>
    <w:next w:val="NoList"/>
    <w:uiPriority w:val="99"/>
    <w:semiHidden/>
    <w:unhideWhenUsed/>
    <w:rsid w:val="00CA7F47"/>
  </w:style>
  <w:style w:type="numbering" w:customStyle="1" w:styleId="NoList8112">
    <w:name w:val="No List8112"/>
    <w:next w:val="NoList"/>
    <w:uiPriority w:val="99"/>
    <w:semiHidden/>
    <w:unhideWhenUsed/>
    <w:rsid w:val="00CA7F47"/>
  </w:style>
  <w:style w:type="table" w:customStyle="1" w:styleId="TableGrid1223">
    <w:name w:val="Table Grid1223"/>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CA7F47"/>
  </w:style>
  <w:style w:type="numbering" w:customStyle="1" w:styleId="NoList11122">
    <w:name w:val="No List11122"/>
    <w:next w:val="NoList"/>
    <w:uiPriority w:val="99"/>
    <w:semiHidden/>
    <w:unhideWhenUsed/>
    <w:rsid w:val="00CA7F47"/>
  </w:style>
  <w:style w:type="table" w:customStyle="1" w:styleId="TableGrid22161">
    <w:name w:val="Table Grid22161"/>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NoList"/>
    <w:semiHidden/>
    <w:rsid w:val="00CA7F47"/>
  </w:style>
  <w:style w:type="numbering" w:customStyle="1" w:styleId="NoList2222">
    <w:name w:val="No List2222"/>
    <w:next w:val="NoList"/>
    <w:uiPriority w:val="99"/>
    <w:semiHidden/>
    <w:unhideWhenUsed/>
    <w:rsid w:val="00CA7F47"/>
  </w:style>
  <w:style w:type="numbering" w:customStyle="1" w:styleId="NoList3222">
    <w:name w:val="No List3222"/>
    <w:next w:val="NoList"/>
    <w:uiPriority w:val="99"/>
    <w:semiHidden/>
    <w:unhideWhenUsed/>
    <w:rsid w:val="00CA7F47"/>
  </w:style>
  <w:style w:type="numbering" w:customStyle="1" w:styleId="NoList4212">
    <w:name w:val="No List4212"/>
    <w:next w:val="NoList"/>
    <w:uiPriority w:val="99"/>
    <w:semiHidden/>
    <w:unhideWhenUsed/>
    <w:rsid w:val="00CA7F47"/>
  </w:style>
  <w:style w:type="numbering" w:customStyle="1" w:styleId="NoList21112">
    <w:name w:val="No List21112"/>
    <w:next w:val="NoList"/>
    <w:uiPriority w:val="99"/>
    <w:semiHidden/>
    <w:unhideWhenUsed/>
    <w:rsid w:val="00CA7F47"/>
  </w:style>
  <w:style w:type="numbering" w:customStyle="1" w:styleId="NoList31112">
    <w:name w:val="No List31112"/>
    <w:next w:val="NoList"/>
    <w:uiPriority w:val="99"/>
    <w:semiHidden/>
    <w:unhideWhenUsed/>
    <w:rsid w:val="00CA7F47"/>
  </w:style>
  <w:style w:type="numbering" w:customStyle="1" w:styleId="NoList41112">
    <w:name w:val="No List41112"/>
    <w:next w:val="NoList"/>
    <w:uiPriority w:val="99"/>
    <w:semiHidden/>
    <w:unhideWhenUsed/>
    <w:rsid w:val="00CA7F47"/>
  </w:style>
  <w:style w:type="numbering" w:customStyle="1" w:styleId="111120">
    <w:name w:val="无列表11112"/>
    <w:next w:val="NoList"/>
    <w:semiHidden/>
    <w:rsid w:val="00CA7F47"/>
  </w:style>
  <w:style w:type="numbering" w:customStyle="1" w:styleId="NoList111112">
    <w:name w:val="No List111112"/>
    <w:next w:val="NoList"/>
    <w:uiPriority w:val="99"/>
    <w:semiHidden/>
    <w:unhideWhenUsed/>
    <w:rsid w:val="00CA7F47"/>
  </w:style>
  <w:style w:type="numbering" w:customStyle="1" w:styleId="NoList12112">
    <w:name w:val="No List12112"/>
    <w:next w:val="NoList"/>
    <w:uiPriority w:val="99"/>
    <w:semiHidden/>
    <w:unhideWhenUsed/>
    <w:rsid w:val="00CA7F47"/>
  </w:style>
  <w:style w:type="numbering" w:customStyle="1" w:styleId="NoList22112">
    <w:name w:val="No List22112"/>
    <w:next w:val="NoList"/>
    <w:uiPriority w:val="99"/>
    <w:semiHidden/>
    <w:unhideWhenUsed/>
    <w:rsid w:val="00CA7F47"/>
  </w:style>
  <w:style w:type="numbering" w:customStyle="1" w:styleId="NoList32112">
    <w:name w:val="No List32112"/>
    <w:next w:val="NoList"/>
    <w:uiPriority w:val="99"/>
    <w:semiHidden/>
    <w:unhideWhenUsed/>
    <w:rsid w:val="00CA7F47"/>
  </w:style>
  <w:style w:type="numbering" w:customStyle="1" w:styleId="NoList142">
    <w:name w:val="No List142"/>
    <w:next w:val="NoList"/>
    <w:uiPriority w:val="99"/>
    <w:semiHidden/>
    <w:unhideWhenUsed/>
    <w:rsid w:val="00CA7F47"/>
  </w:style>
  <w:style w:type="table" w:customStyle="1" w:styleId="TableGrid1061">
    <w:name w:val="Table Grid1061"/>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CA7F47"/>
  </w:style>
  <w:style w:type="numbering" w:customStyle="1" w:styleId="NoList242">
    <w:name w:val="No List242"/>
    <w:next w:val="NoList"/>
    <w:uiPriority w:val="99"/>
    <w:semiHidden/>
    <w:unhideWhenUsed/>
    <w:rsid w:val="00CA7F47"/>
  </w:style>
  <w:style w:type="table" w:customStyle="1" w:styleId="TableGrid4361">
    <w:name w:val="Table Grid436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CA7F47"/>
  </w:style>
  <w:style w:type="table" w:customStyle="1" w:styleId="TableGrid5261">
    <w:name w:val="Table Grid526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CA7F47"/>
  </w:style>
  <w:style w:type="table" w:customStyle="1" w:styleId="TableGrid6261">
    <w:name w:val="Table Grid626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CA7F47"/>
  </w:style>
  <w:style w:type="numbering" w:customStyle="1" w:styleId="NoList632">
    <w:name w:val="No List632"/>
    <w:next w:val="NoList"/>
    <w:uiPriority w:val="99"/>
    <w:semiHidden/>
    <w:unhideWhenUsed/>
    <w:rsid w:val="00CA7F47"/>
  </w:style>
  <w:style w:type="numbering" w:customStyle="1" w:styleId="NoList732">
    <w:name w:val="No List732"/>
    <w:next w:val="NoList"/>
    <w:uiPriority w:val="99"/>
    <w:semiHidden/>
    <w:unhideWhenUsed/>
    <w:rsid w:val="00CA7F47"/>
  </w:style>
  <w:style w:type="numbering" w:customStyle="1" w:styleId="NoList822">
    <w:name w:val="No List822"/>
    <w:next w:val="NoList"/>
    <w:uiPriority w:val="99"/>
    <w:semiHidden/>
    <w:unhideWhenUsed/>
    <w:rsid w:val="00CA7F47"/>
  </w:style>
  <w:style w:type="numbering" w:customStyle="1" w:styleId="NoList922">
    <w:name w:val="No List922"/>
    <w:next w:val="NoList"/>
    <w:uiPriority w:val="99"/>
    <w:semiHidden/>
    <w:unhideWhenUsed/>
    <w:rsid w:val="00CA7F47"/>
  </w:style>
  <w:style w:type="table" w:customStyle="1" w:styleId="TableGrid823">
    <w:name w:val="Table Grid823"/>
    <w:basedOn w:val="TableNormal"/>
    <w:next w:val="TableGrid"/>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CA7F47"/>
  </w:style>
  <w:style w:type="numbering" w:customStyle="1" w:styleId="NoList2132">
    <w:name w:val="No List2132"/>
    <w:next w:val="NoList"/>
    <w:uiPriority w:val="99"/>
    <w:semiHidden/>
    <w:unhideWhenUsed/>
    <w:rsid w:val="00CA7F47"/>
  </w:style>
  <w:style w:type="table" w:customStyle="1" w:styleId="TableGrid41261">
    <w:name w:val="Table Grid4126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CA7F47"/>
  </w:style>
  <w:style w:type="numbering" w:customStyle="1" w:styleId="NoList4132">
    <w:name w:val="No List4132"/>
    <w:next w:val="NoList"/>
    <w:uiPriority w:val="99"/>
    <w:semiHidden/>
    <w:unhideWhenUsed/>
    <w:rsid w:val="00CA7F47"/>
  </w:style>
  <w:style w:type="numbering" w:customStyle="1" w:styleId="NoList5122">
    <w:name w:val="No List5122"/>
    <w:next w:val="NoList"/>
    <w:uiPriority w:val="99"/>
    <w:semiHidden/>
    <w:unhideWhenUsed/>
    <w:rsid w:val="00CA7F47"/>
  </w:style>
  <w:style w:type="numbering" w:customStyle="1" w:styleId="NoList6122">
    <w:name w:val="No List6122"/>
    <w:next w:val="NoList"/>
    <w:uiPriority w:val="99"/>
    <w:semiHidden/>
    <w:unhideWhenUsed/>
    <w:rsid w:val="00CA7F47"/>
  </w:style>
  <w:style w:type="numbering" w:customStyle="1" w:styleId="NoList7122">
    <w:name w:val="No List7122"/>
    <w:next w:val="NoList"/>
    <w:uiPriority w:val="99"/>
    <w:semiHidden/>
    <w:unhideWhenUsed/>
    <w:rsid w:val="00CA7F47"/>
  </w:style>
  <w:style w:type="numbering" w:customStyle="1" w:styleId="NoList8122">
    <w:name w:val="No List8122"/>
    <w:next w:val="NoList"/>
    <w:uiPriority w:val="99"/>
    <w:semiHidden/>
    <w:unhideWhenUsed/>
    <w:rsid w:val="00CA7F47"/>
  </w:style>
  <w:style w:type="numbering" w:customStyle="1" w:styleId="NoList9112">
    <w:name w:val="No List9112"/>
    <w:next w:val="NoList"/>
    <w:uiPriority w:val="99"/>
    <w:semiHidden/>
    <w:unhideWhenUsed/>
    <w:rsid w:val="00CA7F47"/>
  </w:style>
  <w:style w:type="numbering" w:customStyle="1" w:styleId="LFO1922">
    <w:name w:val="LFO1922"/>
    <w:basedOn w:val="NoList"/>
    <w:rsid w:val="00CA7F47"/>
  </w:style>
  <w:style w:type="numbering" w:customStyle="1" w:styleId="NoList1012">
    <w:name w:val="No List1012"/>
    <w:next w:val="NoList"/>
    <w:uiPriority w:val="99"/>
    <w:semiHidden/>
    <w:unhideWhenUsed/>
    <w:rsid w:val="00CA7F47"/>
  </w:style>
  <w:style w:type="numbering" w:customStyle="1" w:styleId="LFO19112">
    <w:name w:val="LFO19112"/>
    <w:basedOn w:val="NoList"/>
    <w:rsid w:val="00CA7F47"/>
  </w:style>
  <w:style w:type="table" w:customStyle="1" w:styleId="TableGrid1233">
    <w:name w:val="Table Grid1233"/>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CA7F47"/>
  </w:style>
  <w:style w:type="numbering" w:customStyle="1" w:styleId="NoList11132">
    <w:name w:val="No List11132"/>
    <w:next w:val="NoList"/>
    <w:uiPriority w:val="99"/>
    <w:semiHidden/>
    <w:unhideWhenUsed/>
    <w:rsid w:val="00CA7F47"/>
  </w:style>
  <w:style w:type="table" w:customStyle="1" w:styleId="TableGrid22261">
    <w:name w:val="Table Grid22261"/>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CA7F47"/>
  </w:style>
  <w:style w:type="numbering" w:customStyle="1" w:styleId="1321">
    <w:name w:val="リストなし132"/>
    <w:next w:val="NoList"/>
    <w:uiPriority w:val="99"/>
    <w:semiHidden/>
    <w:unhideWhenUsed/>
    <w:rsid w:val="00CA7F47"/>
  </w:style>
  <w:style w:type="numbering" w:customStyle="1" w:styleId="11320">
    <w:name w:val="无列表1132"/>
    <w:next w:val="NoList"/>
    <w:semiHidden/>
    <w:rsid w:val="00CA7F47"/>
  </w:style>
  <w:style w:type="numbering" w:customStyle="1" w:styleId="11221">
    <w:name w:val="リストなし1122"/>
    <w:next w:val="NoList"/>
    <w:uiPriority w:val="99"/>
    <w:semiHidden/>
    <w:unhideWhenUsed/>
    <w:rsid w:val="00CA7F47"/>
  </w:style>
  <w:style w:type="numbering" w:customStyle="1" w:styleId="NoList2232">
    <w:name w:val="No List2232"/>
    <w:next w:val="NoList"/>
    <w:uiPriority w:val="99"/>
    <w:semiHidden/>
    <w:unhideWhenUsed/>
    <w:rsid w:val="00CA7F47"/>
  </w:style>
  <w:style w:type="numbering" w:customStyle="1" w:styleId="NoList3232">
    <w:name w:val="No List3232"/>
    <w:next w:val="NoList"/>
    <w:uiPriority w:val="99"/>
    <w:semiHidden/>
    <w:unhideWhenUsed/>
    <w:rsid w:val="00CA7F47"/>
  </w:style>
  <w:style w:type="numbering" w:customStyle="1" w:styleId="NoList4222">
    <w:name w:val="No List4222"/>
    <w:next w:val="NoList"/>
    <w:uiPriority w:val="99"/>
    <w:semiHidden/>
    <w:unhideWhenUsed/>
    <w:rsid w:val="00CA7F47"/>
  </w:style>
  <w:style w:type="numbering" w:customStyle="1" w:styleId="NoList21122">
    <w:name w:val="No List21122"/>
    <w:next w:val="NoList"/>
    <w:uiPriority w:val="99"/>
    <w:semiHidden/>
    <w:unhideWhenUsed/>
    <w:rsid w:val="00CA7F47"/>
  </w:style>
  <w:style w:type="numbering" w:customStyle="1" w:styleId="NoList31122">
    <w:name w:val="No List31122"/>
    <w:next w:val="NoList"/>
    <w:uiPriority w:val="99"/>
    <w:semiHidden/>
    <w:unhideWhenUsed/>
    <w:rsid w:val="00CA7F47"/>
  </w:style>
  <w:style w:type="numbering" w:customStyle="1" w:styleId="NoList41122">
    <w:name w:val="No List41122"/>
    <w:next w:val="NoList"/>
    <w:uiPriority w:val="99"/>
    <w:semiHidden/>
    <w:unhideWhenUsed/>
    <w:rsid w:val="00CA7F47"/>
  </w:style>
  <w:style w:type="numbering" w:customStyle="1" w:styleId="111220">
    <w:name w:val="无列表11122"/>
    <w:next w:val="NoList"/>
    <w:semiHidden/>
    <w:rsid w:val="00CA7F47"/>
  </w:style>
  <w:style w:type="numbering" w:customStyle="1" w:styleId="NoList111122">
    <w:name w:val="No List111122"/>
    <w:next w:val="NoList"/>
    <w:uiPriority w:val="99"/>
    <w:semiHidden/>
    <w:unhideWhenUsed/>
    <w:rsid w:val="00CA7F47"/>
  </w:style>
  <w:style w:type="numbering" w:customStyle="1" w:styleId="NoList12122">
    <w:name w:val="No List12122"/>
    <w:next w:val="NoList"/>
    <w:uiPriority w:val="99"/>
    <w:semiHidden/>
    <w:unhideWhenUsed/>
    <w:rsid w:val="00CA7F47"/>
  </w:style>
  <w:style w:type="numbering" w:customStyle="1" w:styleId="NoList22122">
    <w:name w:val="No List22122"/>
    <w:next w:val="NoList"/>
    <w:uiPriority w:val="99"/>
    <w:semiHidden/>
    <w:unhideWhenUsed/>
    <w:rsid w:val="00CA7F47"/>
  </w:style>
  <w:style w:type="numbering" w:customStyle="1" w:styleId="NoList32122">
    <w:name w:val="No List32122"/>
    <w:next w:val="NoList"/>
    <w:uiPriority w:val="99"/>
    <w:semiHidden/>
    <w:unhideWhenUsed/>
    <w:rsid w:val="00CA7F47"/>
  </w:style>
  <w:style w:type="numbering" w:customStyle="1" w:styleId="NoList162">
    <w:name w:val="No List162"/>
    <w:next w:val="NoList"/>
    <w:uiPriority w:val="99"/>
    <w:semiHidden/>
    <w:unhideWhenUsed/>
    <w:rsid w:val="00CA7F47"/>
  </w:style>
  <w:style w:type="table" w:customStyle="1" w:styleId="TableGrid1561">
    <w:name w:val="Table Grid1561"/>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CA7F47"/>
  </w:style>
  <w:style w:type="numbering" w:customStyle="1" w:styleId="NoList252">
    <w:name w:val="No List252"/>
    <w:next w:val="NoList"/>
    <w:uiPriority w:val="99"/>
    <w:semiHidden/>
    <w:unhideWhenUsed/>
    <w:rsid w:val="00CA7F47"/>
  </w:style>
  <w:style w:type="table" w:customStyle="1" w:styleId="TableGrid4461">
    <w:name w:val="Table Grid446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CA7F47"/>
  </w:style>
  <w:style w:type="table" w:customStyle="1" w:styleId="TableGrid5361">
    <w:name w:val="Table Grid536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CA7F47"/>
  </w:style>
  <w:style w:type="table" w:customStyle="1" w:styleId="TableGrid6361">
    <w:name w:val="Table Grid636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CA7F47"/>
  </w:style>
  <w:style w:type="numbering" w:customStyle="1" w:styleId="NoList642">
    <w:name w:val="No List642"/>
    <w:next w:val="NoList"/>
    <w:uiPriority w:val="99"/>
    <w:semiHidden/>
    <w:unhideWhenUsed/>
    <w:rsid w:val="00CA7F47"/>
  </w:style>
  <w:style w:type="numbering" w:customStyle="1" w:styleId="NoList742">
    <w:name w:val="No List742"/>
    <w:next w:val="NoList"/>
    <w:uiPriority w:val="99"/>
    <w:semiHidden/>
    <w:unhideWhenUsed/>
    <w:rsid w:val="00CA7F47"/>
  </w:style>
  <w:style w:type="numbering" w:customStyle="1" w:styleId="NoList832">
    <w:name w:val="No List832"/>
    <w:next w:val="NoList"/>
    <w:uiPriority w:val="99"/>
    <w:semiHidden/>
    <w:unhideWhenUsed/>
    <w:rsid w:val="00CA7F47"/>
  </w:style>
  <w:style w:type="numbering" w:customStyle="1" w:styleId="NoList932">
    <w:name w:val="No List932"/>
    <w:next w:val="NoList"/>
    <w:uiPriority w:val="99"/>
    <w:semiHidden/>
    <w:unhideWhenUsed/>
    <w:rsid w:val="00CA7F47"/>
  </w:style>
  <w:style w:type="table" w:customStyle="1" w:styleId="TableGrid833">
    <w:name w:val="Table Grid833"/>
    <w:basedOn w:val="TableNormal"/>
    <w:next w:val="TableGrid"/>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CA7F47"/>
  </w:style>
  <w:style w:type="numbering" w:customStyle="1" w:styleId="NoList2142">
    <w:name w:val="No List2142"/>
    <w:next w:val="NoList"/>
    <w:uiPriority w:val="99"/>
    <w:semiHidden/>
    <w:unhideWhenUsed/>
    <w:rsid w:val="00CA7F47"/>
  </w:style>
  <w:style w:type="table" w:customStyle="1" w:styleId="TableGrid41361">
    <w:name w:val="Table Grid4136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CA7F47"/>
  </w:style>
  <w:style w:type="numbering" w:customStyle="1" w:styleId="NoList4142">
    <w:name w:val="No List4142"/>
    <w:next w:val="NoList"/>
    <w:uiPriority w:val="99"/>
    <w:semiHidden/>
    <w:unhideWhenUsed/>
    <w:rsid w:val="00CA7F47"/>
  </w:style>
  <w:style w:type="numbering" w:customStyle="1" w:styleId="NoList5132">
    <w:name w:val="No List5132"/>
    <w:next w:val="NoList"/>
    <w:uiPriority w:val="99"/>
    <w:semiHidden/>
    <w:unhideWhenUsed/>
    <w:rsid w:val="00CA7F47"/>
  </w:style>
  <w:style w:type="numbering" w:customStyle="1" w:styleId="NoList6132">
    <w:name w:val="No List6132"/>
    <w:next w:val="NoList"/>
    <w:uiPriority w:val="99"/>
    <w:semiHidden/>
    <w:unhideWhenUsed/>
    <w:rsid w:val="00CA7F47"/>
  </w:style>
  <w:style w:type="numbering" w:customStyle="1" w:styleId="NoList7132">
    <w:name w:val="No List7132"/>
    <w:next w:val="NoList"/>
    <w:uiPriority w:val="99"/>
    <w:semiHidden/>
    <w:unhideWhenUsed/>
    <w:rsid w:val="00CA7F47"/>
  </w:style>
  <w:style w:type="numbering" w:customStyle="1" w:styleId="NoList8132">
    <w:name w:val="No List8132"/>
    <w:next w:val="NoList"/>
    <w:uiPriority w:val="99"/>
    <w:semiHidden/>
    <w:unhideWhenUsed/>
    <w:rsid w:val="00CA7F47"/>
  </w:style>
  <w:style w:type="numbering" w:customStyle="1" w:styleId="NoList9122">
    <w:name w:val="No List9122"/>
    <w:next w:val="NoList"/>
    <w:uiPriority w:val="99"/>
    <w:semiHidden/>
    <w:unhideWhenUsed/>
    <w:rsid w:val="00CA7F47"/>
  </w:style>
  <w:style w:type="numbering" w:customStyle="1" w:styleId="LFO1932">
    <w:name w:val="LFO1932"/>
    <w:basedOn w:val="NoList"/>
    <w:rsid w:val="00CA7F47"/>
  </w:style>
  <w:style w:type="numbering" w:customStyle="1" w:styleId="NoList1022">
    <w:name w:val="No List1022"/>
    <w:next w:val="NoList"/>
    <w:uiPriority w:val="99"/>
    <w:semiHidden/>
    <w:unhideWhenUsed/>
    <w:rsid w:val="00CA7F47"/>
  </w:style>
  <w:style w:type="numbering" w:customStyle="1" w:styleId="LFO19122">
    <w:name w:val="LFO19122"/>
    <w:basedOn w:val="NoList"/>
    <w:rsid w:val="00CA7F47"/>
  </w:style>
  <w:style w:type="table" w:customStyle="1" w:styleId="TableGrid1243">
    <w:name w:val="Table Grid1243"/>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CA7F47"/>
  </w:style>
  <w:style w:type="numbering" w:customStyle="1" w:styleId="NoList11142">
    <w:name w:val="No List11142"/>
    <w:next w:val="NoList"/>
    <w:uiPriority w:val="99"/>
    <w:semiHidden/>
    <w:unhideWhenUsed/>
    <w:rsid w:val="00CA7F47"/>
  </w:style>
  <w:style w:type="table" w:customStyle="1" w:styleId="TableGrid22361">
    <w:name w:val="Table Grid22361"/>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CA7F47"/>
  </w:style>
  <w:style w:type="numbering" w:customStyle="1" w:styleId="1421">
    <w:name w:val="リストなし142"/>
    <w:next w:val="NoList"/>
    <w:uiPriority w:val="99"/>
    <w:semiHidden/>
    <w:unhideWhenUsed/>
    <w:rsid w:val="00CA7F47"/>
  </w:style>
  <w:style w:type="numbering" w:customStyle="1" w:styleId="11420">
    <w:name w:val="无列表1142"/>
    <w:next w:val="NoList"/>
    <w:semiHidden/>
    <w:rsid w:val="00CA7F47"/>
  </w:style>
  <w:style w:type="numbering" w:customStyle="1" w:styleId="11321">
    <w:name w:val="リストなし1132"/>
    <w:next w:val="NoList"/>
    <w:uiPriority w:val="99"/>
    <w:semiHidden/>
    <w:unhideWhenUsed/>
    <w:rsid w:val="00CA7F47"/>
  </w:style>
  <w:style w:type="numbering" w:customStyle="1" w:styleId="NoList2242">
    <w:name w:val="No List2242"/>
    <w:next w:val="NoList"/>
    <w:uiPriority w:val="99"/>
    <w:semiHidden/>
    <w:unhideWhenUsed/>
    <w:rsid w:val="00CA7F47"/>
  </w:style>
  <w:style w:type="numbering" w:customStyle="1" w:styleId="NoList3242">
    <w:name w:val="No List3242"/>
    <w:next w:val="NoList"/>
    <w:uiPriority w:val="99"/>
    <w:semiHidden/>
    <w:unhideWhenUsed/>
    <w:rsid w:val="00CA7F47"/>
  </w:style>
  <w:style w:type="numbering" w:customStyle="1" w:styleId="NoList4232">
    <w:name w:val="No List4232"/>
    <w:next w:val="NoList"/>
    <w:uiPriority w:val="99"/>
    <w:semiHidden/>
    <w:unhideWhenUsed/>
    <w:rsid w:val="00CA7F47"/>
  </w:style>
  <w:style w:type="numbering" w:customStyle="1" w:styleId="NoList21132">
    <w:name w:val="No List21132"/>
    <w:next w:val="NoList"/>
    <w:uiPriority w:val="99"/>
    <w:semiHidden/>
    <w:unhideWhenUsed/>
    <w:rsid w:val="00CA7F47"/>
  </w:style>
  <w:style w:type="numbering" w:customStyle="1" w:styleId="NoList31132">
    <w:name w:val="No List31132"/>
    <w:next w:val="NoList"/>
    <w:uiPriority w:val="99"/>
    <w:semiHidden/>
    <w:unhideWhenUsed/>
    <w:rsid w:val="00CA7F47"/>
  </w:style>
  <w:style w:type="numbering" w:customStyle="1" w:styleId="NoList41132">
    <w:name w:val="No List41132"/>
    <w:next w:val="NoList"/>
    <w:uiPriority w:val="99"/>
    <w:semiHidden/>
    <w:unhideWhenUsed/>
    <w:rsid w:val="00CA7F47"/>
  </w:style>
  <w:style w:type="numbering" w:customStyle="1" w:styleId="11132">
    <w:name w:val="无列表11132"/>
    <w:next w:val="NoList"/>
    <w:semiHidden/>
    <w:rsid w:val="00CA7F47"/>
  </w:style>
  <w:style w:type="numbering" w:customStyle="1" w:styleId="NoList111132">
    <w:name w:val="No List111132"/>
    <w:next w:val="NoList"/>
    <w:uiPriority w:val="99"/>
    <w:semiHidden/>
    <w:unhideWhenUsed/>
    <w:rsid w:val="00CA7F47"/>
  </w:style>
  <w:style w:type="numbering" w:customStyle="1" w:styleId="NoList12132">
    <w:name w:val="No List12132"/>
    <w:next w:val="NoList"/>
    <w:uiPriority w:val="99"/>
    <w:semiHidden/>
    <w:unhideWhenUsed/>
    <w:rsid w:val="00CA7F47"/>
  </w:style>
  <w:style w:type="numbering" w:customStyle="1" w:styleId="NoList22132">
    <w:name w:val="No List22132"/>
    <w:next w:val="NoList"/>
    <w:uiPriority w:val="99"/>
    <w:semiHidden/>
    <w:unhideWhenUsed/>
    <w:rsid w:val="00CA7F47"/>
  </w:style>
  <w:style w:type="numbering" w:customStyle="1" w:styleId="NoList32132">
    <w:name w:val="No List32132"/>
    <w:next w:val="NoList"/>
    <w:uiPriority w:val="99"/>
    <w:semiHidden/>
    <w:unhideWhenUsed/>
    <w:rsid w:val="00CA7F47"/>
  </w:style>
  <w:style w:type="table" w:customStyle="1" w:styleId="1610">
    <w:name w:val="网格型161"/>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NoList"/>
    <w:uiPriority w:val="99"/>
    <w:semiHidden/>
    <w:unhideWhenUsed/>
    <w:rsid w:val="00CA7F47"/>
  </w:style>
  <w:style w:type="numbering" w:customStyle="1" w:styleId="1520">
    <w:name w:val="无列表152"/>
    <w:next w:val="NoList"/>
    <w:semiHidden/>
    <w:rsid w:val="00CA7F47"/>
  </w:style>
  <w:style w:type="numbering" w:customStyle="1" w:styleId="1521">
    <w:name w:val="リストなし152"/>
    <w:next w:val="NoList"/>
    <w:uiPriority w:val="99"/>
    <w:semiHidden/>
    <w:unhideWhenUsed/>
    <w:rsid w:val="00CA7F47"/>
  </w:style>
  <w:style w:type="table" w:customStyle="1" w:styleId="2221">
    <w:name w:val="古典型 222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CA7F47"/>
  </w:style>
  <w:style w:type="numbering" w:customStyle="1" w:styleId="11520">
    <w:name w:val="无列表1152"/>
    <w:next w:val="NoList"/>
    <w:semiHidden/>
    <w:rsid w:val="00CA7F47"/>
  </w:style>
  <w:style w:type="numbering" w:customStyle="1" w:styleId="11421">
    <w:name w:val="リストなし1142"/>
    <w:next w:val="NoList"/>
    <w:uiPriority w:val="99"/>
    <w:semiHidden/>
    <w:unhideWhenUsed/>
    <w:rsid w:val="00CA7F47"/>
  </w:style>
  <w:style w:type="table" w:customStyle="1" w:styleId="TableClassic21221">
    <w:name w:val="Table Classic 2122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CA7F47"/>
  </w:style>
  <w:style w:type="numbering" w:customStyle="1" w:styleId="NoList362">
    <w:name w:val="No List362"/>
    <w:next w:val="NoList"/>
    <w:uiPriority w:val="99"/>
    <w:semiHidden/>
    <w:unhideWhenUsed/>
    <w:rsid w:val="00CA7F47"/>
  </w:style>
  <w:style w:type="numbering" w:customStyle="1" w:styleId="NoList1152">
    <w:name w:val="No List1152"/>
    <w:next w:val="NoList"/>
    <w:uiPriority w:val="99"/>
    <w:semiHidden/>
    <w:unhideWhenUsed/>
    <w:rsid w:val="00CA7F47"/>
  </w:style>
  <w:style w:type="numbering" w:customStyle="1" w:styleId="NoList462">
    <w:name w:val="No List462"/>
    <w:next w:val="NoList"/>
    <w:uiPriority w:val="99"/>
    <w:semiHidden/>
    <w:unhideWhenUsed/>
    <w:rsid w:val="00CA7F47"/>
  </w:style>
  <w:style w:type="numbering" w:customStyle="1" w:styleId="NoList552">
    <w:name w:val="No List552"/>
    <w:next w:val="NoList"/>
    <w:uiPriority w:val="99"/>
    <w:semiHidden/>
    <w:unhideWhenUsed/>
    <w:rsid w:val="00CA7F47"/>
  </w:style>
  <w:style w:type="numbering" w:customStyle="1" w:styleId="NoList11152">
    <w:name w:val="No List11152"/>
    <w:next w:val="NoList"/>
    <w:uiPriority w:val="99"/>
    <w:semiHidden/>
    <w:unhideWhenUsed/>
    <w:rsid w:val="00CA7F47"/>
  </w:style>
  <w:style w:type="numbering" w:customStyle="1" w:styleId="NoList2152">
    <w:name w:val="No List2152"/>
    <w:next w:val="NoList"/>
    <w:uiPriority w:val="99"/>
    <w:semiHidden/>
    <w:unhideWhenUsed/>
    <w:rsid w:val="00CA7F47"/>
  </w:style>
  <w:style w:type="numbering" w:customStyle="1" w:styleId="NoList3152">
    <w:name w:val="No List3152"/>
    <w:next w:val="NoList"/>
    <w:uiPriority w:val="99"/>
    <w:semiHidden/>
    <w:unhideWhenUsed/>
    <w:rsid w:val="00CA7F47"/>
  </w:style>
  <w:style w:type="numbering" w:customStyle="1" w:styleId="NoList4152">
    <w:name w:val="No List4152"/>
    <w:next w:val="NoList"/>
    <w:uiPriority w:val="99"/>
    <w:semiHidden/>
    <w:unhideWhenUsed/>
    <w:rsid w:val="00CA7F47"/>
  </w:style>
  <w:style w:type="numbering" w:customStyle="1" w:styleId="NoList652">
    <w:name w:val="No List652"/>
    <w:next w:val="NoList"/>
    <w:uiPriority w:val="99"/>
    <w:semiHidden/>
    <w:unhideWhenUsed/>
    <w:rsid w:val="00CA7F47"/>
  </w:style>
  <w:style w:type="numbering" w:customStyle="1" w:styleId="NoList752">
    <w:name w:val="No List752"/>
    <w:next w:val="NoList"/>
    <w:uiPriority w:val="99"/>
    <w:semiHidden/>
    <w:unhideWhenUsed/>
    <w:rsid w:val="00CA7F47"/>
  </w:style>
  <w:style w:type="numbering" w:customStyle="1" w:styleId="NoList1252">
    <w:name w:val="No List1252"/>
    <w:next w:val="NoList"/>
    <w:uiPriority w:val="99"/>
    <w:semiHidden/>
    <w:unhideWhenUsed/>
    <w:rsid w:val="00CA7F47"/>
  </w:style>
  <w:style w:type="numbering" w:customStyle="1" w:styleId="NoList2252">
    <w:name w:val="No List2252"/>
    <w:next w:val="NoList"/>
    <w:uiPriority w:val="99"/>
    <w:semiHidden/>
    <w:unhideWhenUsed/>
    <w:rsid w:val="00CA7F47"/>
  </w:style>
  <w:style w:type="numbering" w:customStyle="1" w:styleId="NoList3252">
    <w:name w:val="No List3252"/>
    <w:next w:val="NoList"/>
    <w:uiPriority w:val="99"/>
    <w:semiHidden/>
    <w:unhideWhenUsed/>
    <w:rsid w:val="00CA7F47"/>
  </w:style>
  <w:style w:type="numbering" w:customStyle="1" w:styleId="NoList4242">
    <w:name w:val="No List4242"/>
    <w:next w:val="NoList"/>
    <w:uiPriority w:val="99"/>
    <w:semiHidden/>
    <w:unhideWhenUsed/>
    <w:rsid w:val="00CA7F47"/>
  </w:style>
  <w:style w:type="numbering" w:customStyle="1" w:styleId="NoList5142">
    <w:name w:val="No List5142"/>
    <w:next w:val="NoList"/>
    <w:uiPriority w:val="99"/>
    <w:semiHidden/>
    <w:unhideWhenUsed/>
    <w:rsid w:val="00CA7F47"/>
  </w:style>
  <w:style w:type="numbering" w:customStyle="1" w:styleId="NoList21142">
    <w:name w:val="No List21142"/>
    <w:next w:val="NoList"/>
    <w:uiPriority w:val="99"/>
    <w:semiHidden/>
    <w:unhideWhenUsed/>
    <w:rsid w:val="00CA7F47"/>
  </w:style>
  <w:style w:type="numbering" w:customStyle="1" w:styleId="NoList31142">
    <w:name w:val="No List31142"/>
    <w:next w:val="NoList"/>
    <w:uiPriority w:val="99"/>
    <w:semiHidden/>
    <w:unhideWhenUsed/>
    <w:rsid w:val="00CA7F47"/>
  </w:style>
  <w:style w:type="numbering" w:customStyle="1" w:styleId="NoList41142">
    <w:name w:val="No List41142"/>
    <w:next w:val="NoList"/>
    <w:uiPriority w:val="99"/>
    <w:semiHidden/>
    <w:unhideWhenUsed/>
    <w:rsid w:val="00CA7F47"/>
  </w:style>
  <w:style w:type="numbering" w:customStyle="1" w:styleId="NoList6142">
    <w:name w:val="No List6142"/>
    <w:next w:val="NoList"/>
    <w:uiPriority w:val="99"/>
    <w:semiHidden/>
    <w:unhideWhenUsed/>
    <w:rsid w:val="00CA7F47"/>
  </w:style>
  <w:style w:type="numbering" w:customStyle="1" w:styleId="11142">
    <w:name w:val="无列表11142"/>
    <w:next w:val="NoList"/>
    <w:semiHidden/>
    <w:rsid w:val="00CA7F47"/>
  </w:style>
  <w:style w:type="numbering" w:customStyle="1" w:styleId="NoList111142">
    <w:name w:val="No List111142"/>
    <w:next w:val="NoList"/>
    <w:uiPriority w:val="99"/>
    <w:semiHidden/>
    <w:unhideWhenUsed/>
    <w:rsid w:val="00CA7F47"/>
  </w:style>
  <w:style w:type="numbering" w:customStyle="1" w:styleId="NoList7142">
    <w:name w:val="No List7142"/>
    <w:next w:val="NoList"/>
    <w:uiPriority w:val="99"/>
    <w:semiHidden/>
    <w:unhideWhenUsed/>
    <w:rsid w:val="00CA7F47"/>
  </w:style>
  <w:style w:type="numbering" w:customStyle="1" w:styleId="NoList12142">
    <w:name w:val="No List12142"/>
    <w:next w:val="NoList"/>
    <w:uiPriority w:val="99"/>
    <w:semiHidden/>
    <w:unhideWhenUsed/>
    <w:rsid w:val="00CA7F47"/>
  </w:style>
  <w:style w:type="numbering" w:customStyle="1" w:styleId="NoList22142">
    <w:name w:val="No List22142"/>
    <w:next w:val="NoList"/>
    <w:uiPriority w:val="99"/>
    <w:semiHidden/>
    <w:unhideWhenUsed/>
    <w:rsid w:val="00CA7F47"/>
  </w:style>
  <w:style w:type="numbering" w:customStyle="1" w:styleId="NoList32142">
    <w:name w:val="No List32142"/>
    <w:next w:val="NoList"/>
    <w:uiPriority w:val="99"/>
    <w:semiHidden/>
    <w:unhideWhenUsed/>
    <w:rsid w:val="00CA7F47"/>
  </w:style>
  <w:style w:type="numbering" w:customStyle="1" w:styleId="NoList842">
    <w:name w:val="No List842"/>
    <w:next w:val="NoList"/>
    <w:uiPriority w:val="99"/>
    <w:semiHidden/>
    <w:unhideWhenUsed/>
    <w:rsid w:val="00CA7F47"/>
  </w:style>
  <w:style w:type="numbering" w:customStyle="1" w:styleId="NoList942">
    <w:name w:val="No List942"/>
    <w:next w:val="NoList"/>
    <w:uiPriority w:val="99"/>
    <w:semiHidden/>
    <w:unhideWhenUsed/>
    <w:rsid w:val="00CA7F47"/>
  </w:style>
  <w:style w:type="numbering" w:customStyle="1" w:styleId="NoList8142">
    <w:name w:val="No List8142"/>
    <w:next w:val="NoList"/>
    <w:uiPriority w:val="99"/>
    <w:semiHidden/>
    <w:unhideWhenUsed/>
    <w:rsid w:val="00CA7F47"/>
  </w:style>
  <w:style w:type="numbering" w:customStyle="1" w:styleId="NoList9132">
    <w:name w:val="No List9132"/>
    <w:next w:val="NoList"/>
    <w:uiPriority w:val="99"/>
    <w:semiHidden/>
    <w:unhideWhenUsed/>
    <w:rsid w:val="00CA7F47"/>
  </w:style>
  <w:style w:type="numbering" w:customStyle="1" w:styleId="LFO19421">
    <w:name w:val="LFO19421"/>
    <w:basedOn w:val="NoList"/>
    <w:rsid w:val="00CA7F47"/>
  </w:style>
  <w:style w:type="numbering" w:customStyle="1" w:styleId="NoList1032">
    <w:name w:val="No List1032"/>
    <w:next w:val="NoList"/>
    <w:uiPriority w:val="99"/>
    <w:semiHidden/>
    <w:unhideWhenUsed/>
    <w:rsid w:val="00CA7F47"/>
  </w:style>
  <w:style w:type="numbering" w:customStyle="1" w:styleId="LFO19132">
    <w:name w:val="LFO19132"/>
    <w:basedOn w:val="NoList"/>
    <w:rsid w:val="00CA7F47"/>
  </w:style>
  <w:style w:type="numbering" w:customStyle="1" w:styleId="12120">
    <w:name w:val="无列表1212"/>
    <w:next w:val="NoList"/>
    <w:semiHidden/>
    <w:rsid w:val="00CA7F47"/>
  </w:style>
  <w:style w:type="numbering" w:customStyle="1" w:styleId="12121">
    <w:name w:val="リストなし1212"/>
    <w:next w:val="NoList"/>
    <w:uiPriority w:val="99"/>
    <w:semiHidden/>
    <w:unhideWhenUsed/>
    <w:rsid w:val="00CA7F47"/>
  </w:style>
  <w:style w:type="numbering" w:customStyle="1" w:styleId="111121">
    <w:name w:val="リストなし11112"/>
    <w:next w:val="NoList"/>
    <w:uiPriority w:val="99"/>
    <w:semiHidden/>
    <w:unhideWhenUsed/>
    <w:rsid w:val="00CA7F47"/>
  </w:style>
  <w:style w:type="numbering" w:customStyle="1" w:styleId="NoList1312">
    <w:name w:val="No List1312"/>
    <w:next w:val="NoList"/>
    <w:uiPriority w:val="99"/>
    <w:semiHidden/>
    <w:unhideWhenUsed/>
    <w:rsid w:val="00CA7F47"/>
  </w:style>
  <w:style w:type="numbering" w:customStyle="1" w:styleId="NoList2312">
    <w:name w:val="No List2312"/>
    <w:next w:val="NoList"/>
    <w:uiPriority w:val="99"/>
    <w:semiHidden/>
    <w:unhideWhenUsed/>
    <w:rsid w:val="00CA7F47"/>
  </w:style>
  <w:style w:type="numbering" w:customStyle="1" w:styleId="NoList3312">
    <w:name w:val="No List3312"/>
    <w:next w:val="NoList"/>
    <w:uiPriority w:val="99"/>
    <w:semiHidden/>
    <w:unhideWhenUsed/>
    <w:rsid w:val="00CA7F47"/>
  </w:style>
  <w:style w:type="numbering" w:customStyle="1" w:styleId="NoList4312">
    <w:name w:val="No List4312"/>
    <w:next w:val="NoList"/>
    <w:uiPriority w:val="99"/>
    <w:semiHidden/>
    <w:unhideWhenUsed/>
    <w:rsid w:val="00CA7F47"/>
  </w:style>
  <w:style w:type="numbering" w:customStyle="1" w:styleId="NoList5212">
    <w:name w:val="No List5212"/>
    <w:next w:val="NoList"/>
    <w:uiPriority w:val="99"/>
    <w:semiHidden/>
    <w:unhideWhenUsed/>
    <w:rsid w:val="00CA7F47"/>
  </w:style>
  <w:style w:type="numbering" w:customStyle="1" w:styleId="NoList6212">
    <w:name w:val="No List6212"/>
    <w:next w:val="NoList"/>
    <w:uiPriority w:val="99"/>
    <w:semiHidden/>
    <w:unhideWhenUsed/>
    <w:rsid w:val="00CA7F47"/>
  </w:style>
  <w:style w:type="numbering" w:customStyle="1" w:styleId="NoList7212">
    <w:name w:val="No List7212"/>
    <w:next w:val="NoList"/>
    <w:uiPriority w:val="99"/>
    <w:semiHidden/>
    <w:unhideWhenUsed/>
    <w:rsid w:val="00CA7F47"/>
  </w:style>
  <w:style w:type="numbering" w:customStyle="1" w:styleId="NoList11212">
    <w:name w:val="No List11212"/>
    <w:next w:val="NoList"/>
    <w:uiPriority w:val="99"/>
    <w:semiHidden/>
    <w:unhideWhenUsed/>
    <w:rsid w:val="00CA7F47"/>
  </w:style>
  <w:style w:type="numbering" w:customStyle="1" w:styleId="NoList21212">
    <w:name w:val="No List21212"/>
    <w:next w:val="NoList"/>
    <w:uiPriority w:val="99"/>
    <w:semiHidden/>
    <w:unhideWhenUsed/>
    <w:rsid w:val="00CA7F47"/>
  </w:style>
  <w:style w:type="numbering" w:customStyle="1" w:styleId="NoList31212">
    <w:name w:val="No List31212"/>
    <w:next w:val="NoList"/>
    <w:uiPriority w:val="99"/>
    <w:semiHidden/>
    <w:unhideWhenUsed/>
    <w:rsid w:val="00CA7F47"/>
  </w:style>
  <w:style w:type="numbering" w:customStyle="1" w:styleId="NoList41212">
    <w:name w:val="No List41212"/>
    <w:next w:val="NoList"/>
    <w:uiPriority w:val="99"/>
    <w:semiHidden/>
    <w:unhideWhenUsed/>
    <w:rsid w:val="00CA7F47"/>
  </w:style>
  <w:style w:type="numbering" w:customStyle="1" w:styleId="NoList51112">
    <w:name w:val="No List51112"/>
    <w:next w:val="NoList"/>
    <w:uiPriority w:val="99"/>
    <w:semiHidden/>
    <w:unhideWhenUsed/>
    <w:rsid w:val="00CA7F47"/>
  </w:style>
  <w:style w:type="numbering" w:customStyle="1" w:styleId="NoList61112">
    <w:name w:val="No List61112"/>
    <w:next w:val="NoList"/>
    <w:uiPriority w:val="99"/>
    <w:semiHidden/>
    <w:unhideWhenUsed/>
    <w:rsid w:val="00CA7F47"/>
  </w:style>
  <w:style w:type="numbering" w:customStyle="1" w:styleId="NoList71112">
    <w:name w:val="No List71112"/>
    <w:next w:val="NoList"/>
    <w:uiPriority w:val="99"/>
    <w:semiHidden/>
    <w:unhideWhenUsed/>
    <w:rsid w:val="00CA7F47"/>
  </w:style>
  <w:style w:type="numbering" w:customStyle="1" w:styleId="NoList81112">
    <w:name w:val="No List81112"/>
    <w:next w:val="NoList"/>
    <w:uiPriority w:val="99"/>
    <w:semiHidden/>
    <w:unhideWhenUsed/>
    <w:rsid w:val="00CA7F47"/>
  </w:style>
  <w:style w:type="numbering" w:customStyle="1" w:styleId="NoList12212">
    <w:name w:val="No List12212"/>
    <w:next w:val="NoList"/>
    <w:uiPriority w:val="99"/>
    <w:semiHidden/>
    <w:rsid w:val="00CA7F47"/>
  </w:style>
  <w:style w:type="numbering" w:customStyle="1" w:styleId="NoList111212">
    <w:name w:val="No List111212"/>
    <w:next w:val="NoList"/>
    <w:uiPriority w:val="99"/>
    <w:semiHidden/>
    <w:unhideWhenUsed/>
    <w:rsid w:val="00CA7F47"/>
  </w:style>
  <w:style w:type="numbering" w:customStyle="1" w:styleId="11212">
    <w:name w:val="无列表11212"/>
    <w:next w:val="NoList"/>
    <w:semiHidden/>
    <w:rsid w:val="00CA7F47"/>
  </w:style>
  <w:style w:type="numbering" w:customStyle="1" w:styleId="NoList22212">
    <w:name w:val="No List22212"/>
    <w:next w:val="NoList"/>
    <w:uiPriority w:val="99"/>
    <w:semiHidden/>
    <w:unhideWhenUsed/>
    <w:rsid w:val="00CA7F47"/>
  </w:style>
  <w:style w:type="numbering" w:customStyle="1" w:styleId="NoList32212">
    <w:name w:val="No List32212"/>
    <w:next w:val="NoList"/>
    <w:uiPriority w:val="99"/>
    <w:semiHidden/>
    <w:unhideWhenUsed/>
    <w:rsid w:val="00CA7F47"/>
  </w:style>
  <w:style w:type="numbering" w:customStyle="1" w:styleId="NoList42112">
    <w:name w:val="No List42112"/>
    <w:next w:val="NoList"/>
    <w:uiPriority w:val="99"/>
    <w:semiHidden/>
    <w:unhideWhenUsed/>
    <w:rsid w:val="00CA7F47"/>
  </w:style>
  <w:style w:type="numbering" w:customStyle="1" w:styleId="NoList211112">
    <w:name w:val="No List211112"/>
    <w:next w:val="NoList"/>
    <w:uiPriority w:val="99"/>
    <w:semiHidden/>
    <w:unhideWhenUsed/>
    <w:rsid w:val="00CA7F47"/>
  </w:style>
  <w:style w:type="numbering" w:customStyle="1" w:styleId="NoList311112">
    <w:name w:val="No List311112"/>
    <w:next w:val="NoList"/>
    <w:uiPriority w:val="99"/>
    <w:semiHidden/>
    <w:unhideWhenUsed/>
    <w:rsid w:val="00CA7F47"/>
  </w:style>
  <w:style w:type="numbering" w:customStyle="1" w:styleId="NoList411112">
    <w:name w:val="No List411112"/>
    <w:next w:val="NoList"/>
    <w:uiPriority w:val="99"/>
    <w:semiHidden/>
    <w:unhideWhenUsed/>
    <w:rsid w:val="00CA7F47"/>
  </w:style>
  <w:style w:type="numbering" w:customStyle="1" w:styleId="111112">
    <w:name w:val="无列表111112"/>
    <w:next w:val="NoList"/>
    <w:semiHidden/>
    <w:rsid w:val="00CA7F47"/>
  </w:style>
  <w:style w:type="numbering" w:customStyle="1" w:styleId="NoList1111112">
    <w:name w:val="No List1111112"/>
    <w:next w:val="NoList"/>
    <w:uiPriority w:val="99"/>
    <w:semiHidden/>
    <w:unhideWhenUsed/>
    <w:rsid w:val="00CA7F47"/>
  </w:style>
  <w:style w:type="numbering" w:customStyle="1" w:styleId="NoList121112">
    <w:name w:val="No List121112"/>
    <w:next w:val="NoList"/>
    <w:uiPriority w:val="99"/>
    <w:semiHidden/>
    <w:unhideWhenUsed/>
    <w:rsid w:val="00CA7F47"/>
  </w:style>
  <w:style w:type="numbering" w:customStyle="1" w:styleId="NoList221112">
    <w:name w:val="No List221112"/>
    <w:next w:val="NoList"/>
    <w:uiPriority w:val="99"/>
    <w:semiHidden/>
    <w:unhideWhenUsed/>
    <w:rsid w:val="00CA7F47"/>
  </w:style>
  <w:style w:type="numbering" w:customStyle="1" w:styleId="NoList321112">
    <w:name w:val="No List321112"/>
    <w:next w:val="NoList"/>
    <w:uiPriority w:val="99"/>
    <w:semiHidden/>
    <w:unhideWhenUsed/>
    <w:rsid w:val="00CA7F47"/>
  </w:style>
  <w:style w:type="numbering" w:customStyle="1" w:styleId="NoList1412">
    <w:name w:val="No List1412"/>
    <w:next w:val="NoList"/>
    <w:uiPriority w:val="99"/>
    <w:semiHidden/>
    <w:unhideWhenUsed/>
    <w:rsid w:val="00CA7F47"/>
  </w:style>
  <w:style w:type="numbering" w:customStyle="1" w:styleId="NoList1512">
    <w:name w:val="No List1512"/>
    <w:next w:val="NoList"/>
    <w:uiPriority w:val="99"/>
    <w:semiHidden/>
    <w:unhideWhenUsed/>
    <w:rsid w:val="00CA7F47"/>
  </w:style>
  <w:style w:type="numbering" w:customStyle="1" w:styleId="NoList2412">
    <w:name w:val="No List2412"/>
    <w:next w:val="NoList"/>
    <w:uiPriority w:val="99"/>
    <w:semiHidden/>
    <w:unhideWhenUsed/>
    <w:rsid w:val="00CA7F47"/>
  </w:style>
  <w:style w:type="numbering" w:customStyle="1" w:styleId="NoList3412">
    <w:name w:val="No List3412"/>
    <w:next w:val="NoList"/>
    <w:uiPriority w:val="99"/>
    <w:semiHidden/>
    <w:unhideWhenUsed/>
    <w:rsid w:val="00CA7F47"/>
  </w:style>
  <w:style w:type="numbering" w:customStyle="1" w:styleId="NoList4412">
    <w:name w:val="No List4412"/>
    <w:next w:val="NoList"/>
    <w:uiPriority w:val="99"/>
    <w:semiHidden/>
    <w:unhideWhenUsed/>
    <w:rsid w:val="00CA7F47"/>
  </w:style>
  <w:style w:type="numbering" w:customStyle="1" w:styleId="NoList5312">
    <w:name w:val="No List5312"/>
    <w:next w:val="NoList"/>
    <w:uiPriority w:val="99"/>
    <w:semiHidden/>
    <w:unhideWhenUsed/>
    <w:rsid w:val="00CA7F47"/>
  </w:style>
  <w:style w:type="numbering" w:customStyle="1" w:styleId="NoList6312">
    <w:name w:val="No List6312"/>
    <w:next w:val="NoList"/>
    <w:uiPriority w:val="99"/>
    <w:semiHidden/>
    <w:unhideWhenUsed/>
    <w:rsid w:val="00CA7F47"/>
  </w:style>
  <w:style w:type="numbering" w:customStyle="1" w:styleId="NoList7312">
    <w:name w:val="No List7312"/>
    <w:next w:val="NoList"/>
    <w:uiPriority w:val="99"/>
    <w:semiHidden/>
    <w:unhideWhenUsed/>
    <w:rsid w:val="00CA7F47"/>
  </w:style>
  <w:style w:type="numbering" w:customStyle="1" w:styleId="NoList8212">
    <w:name w:val="No List8212"/>
    <w:next w:val="NoList"/>
    <w:uiPriority w:val="99"/>
    <w:semiHidden/>
    <w:unhideWhenUsed/>
    <w:rsid w:val="00CA7F47"/>
  </w:style>
  <w:style w:type="numbering" w:customStyle="1" w:styleId="NoList9212">
    <w:name w:val="No List9212"/>
    <w:next w:val="NoList"/>
    <w:uiPriority w:val="99"/>
    <w:semiHidden/>
    <w:unhideWhenUsed/>
    <w:rsid w:val="00CA7F47"/>
  </w:style>
  <w:style w:type="numbering" w:customStyle="1" w:styleId="NoList11312">
    <w:name w:val="No List11312"/>
    <w:next w:val="NoList"/>
    <w:uiPriority w:val="99"/>
    <w:semiHidden/>
    <w:unhideWhenUsed/>
    <w:rsid w:val="00CA7F47"/>
  </w:style>
  <w:style w:type="numbering" w:customStyle="1" w:styleId="NoList21312">
    <w:name w:val="No List21312"/>
    <w:next w:val="NoList"/>
    <w:uiPriority w:val="99"/>
    <w:semiHidden/>
    <w:unhideWhenUsed/>
    <w:rsid w:val="00CA7F47"/>
  </w:style>
  <w:style w:type="numbering" w:customStyle="1" w:styleId="NoList31312">
    <w:name w:val="No List31312"/>
    <w:next w:val="NoList"/>
    <w:uiPriority w:val="99"/>
    <w:semiHidden/>
    <w:unhideWhenUsed/>
    <w:rsid w:val="00CA7F47"/>
  </w:style>
  <w:style w:type="numbering" w:customStyle="1" w:styleId="NoList41312">
    <w:name w:val="No List41312"/>
    <w:next w:val="NoList"/>
    <w:uiPriority w:val="99"/>
    <w:semiHidden/>
    <w:unhideWhenUsed/>
    <w:rsid w:val="00CA7F47"/>
  </w:style>
  <w:style w:type="numbering" w:customStyle="1" w:styleId="NoList51212">
    <w:name w:val="No List51212"/>
    <w:next w:val="NoList"/>
    <w:uiPriority w:val="99"/>
    <w:semiHidden/>
    <w:unhideWhenUsed/>
    <w:rsid w:val="00CA7F47"/>
  </w:style>
  <w:style w:type="numbering" w:customStyle="1" w:styleId="NoList61212">
    <w:name w:val="No List61212"/>
    <w:next w:val="NoList"/>
    <w:uiPriority w:val="99"/>
    <w:semiHidden/>
    <w:unhideWhenUsed/>
    <w:rsid w:val="00CA7F47"/>
  </w:style>
  <w:style w:type="numbering" w:customStyle="1" w:styleId="NoList71212">
    <w:name w:val="No List71212"/>
    <w:next w:val="NoList"/>
    <w:uiPriority w:val="99"/>
    <w:semiHidden/>
    <w:unhideWhenUsed/>
    <w:rsid w:val="00CA7F47"/>
  </w:style>
  <w:style w:type="numbering" w:customStyle="1" w:styleId="NoList81212">
    <w:name w:val="No List81212"/>
    <w:next w:val="NoList"/>
    <w:uiPriority w:val="99"/>
    <w:semiHidden/>
    <w:unhideWhenUsed/>
    <w:rsid w:val="00CA7F47"/>
  </w:style>
  <w:style w:type="numbering" w:customStyle="1" w:styleId="NoList91112">
    <w:name w:val="No List91112"/>
    <w:next w:val="NoList"/>
    <w:uiPriority w:val="99"/>
    <w:semiHidden/>
    <w:unhideWhenUsed/>
    <w:rsid w:val="00CA7F47"/>
  </w:style>
  <w:style w:type="numbering" w:customStyle="1" w:styleId="LFO19212">
    <w:name w:val="LFO19212"/>
    <w:basedOn w:val="NoList"/>
    <w:rsid w:val="00CA7F47"/>
  </w:style>
  <w:style w:type="numbering" w:customStyle="1" w:styleId="NoList10112">
    <w:name w:val="No List10112"/>
    <w:next w:val="NoList"/>
    <w:uiPriority w:val="99"/>
    <w:semiHidden/>
    <w:unhideWhenUsed/>
    <w:rsid w:val="00CA7F47"/>
  </w:style>
  <w:style w:type="numbering" w:customStyle="1" w:styleId="LFO191112">
    <w:name w:val="LFO191112"/>
    <w:basedOn w:val="NoList"/>
    <w:rsid w:val="00CA7F47"/>
  </w:style>
  <w:style w:type="numbering" w:customStyle="1" w:styleId="NoList12312">
    <w:name w:val="No List12312"/>
    <w:next w:val="NoList"/>
    <w:uiPriority w:val="99"/>
    <w:semiHidden/>
    <w:rsid w:val="00CA7F47"/>
  </w:style>
  <w:style w:type="numbering" w:customStyle="1" w:styleId="NoList111312">
    <w:name w:val="No List111312"/>
    <w:next w:val="NoList"/>
    <w:uiPriority w:val="99"/>
    <w:semiHidden/>
    <w:unhideWhenUsed/>
    <w:rsid w:val="00CA7F47"/>
  </w:style>
  <w:style w:type="numbering" w:customStyle="1" w:styleId="13120">
    <w:name w:val="无列表1312"/>
    <w:next w:val="NoList"/>
    <w:semiHidden/>
    <w:rsid w:val="00CA7F47"/>
  </w:style>
  <w:style w:type="numbering" w:customStyle="1" w:styleId="13121">
    <w:name w:val="リストなし1312"/>
    <w:next w:val="NoList"/>
    <w:uiPriority w:val="99"/>
    <w:semiHidden/>
    <w:unhideWhenUsed/>
    <w:rsid w:val="00CA7F47"/>
  </w:style>
  <w:style w:type="numbering" w:customStyle="1" w:styleId="11312">
    <w:name w:val="无列表11312"/>
    <w:next w:val="NoList"/>
    <w:semiHidden/>
    <w:rsid w:val="00CA7F47"/>
  </w:style>
  <w:style w:type="numbering" w:customStyle="1" w:styleId="112120">
    <w:name w:val="リストなし11212"/>
    <w:next w:val="NoList"/>
    <w:uiPriority w:val="99"/>
    <w:semiHidden/>
    <w:unhideWhenUsed/>
    <w:rsid w:val="00CA7F47"/>
  </w:style>
  <w:style w:type="numbering" w:customStyle="1" w:styleId="NoList22312">
    <w:name w:val="No List22312"/>
    <w:next w:val="NoList"/>
    <w:uiPriority w:val="99"/>
    <w:semiHidden/>
    <w:unhideWhenUsed/>
    <w:rsid w:val="00CA7F47"/>
  </w:style>
  <w:style w:type="numbering" w:customStyle="1" w:styleId="NoList32312">
    <w:name w:val="No List32312"/>
    <w:next w:val="NoList"/>
    <w:uiPriority w:val="99"/>
    <w:semiHidden/>
    <w:unhideWhenUsed/>
    <w:rsid w:val="00CA7F47"/>
  </w:style>
  <w:style w:type="numbering" w:customStyle="1" w:styleId="NoList42212">
    <w:name w:val="No List42212"/>
    <w:next w:val="NoList"/>
    <w:uiPriority w:val="99"/>
    <w:semiHidden/>
    <w:unhideWhenUsed/>
    <w:rsid w:val="00CA7F47"/>
  </w:style>
  <w:style w:type="numbering" w:customStyle="1" w:styleId="NoList211212">
    <w:name w:val="No List211212"/>
    <w:next w:val="NoList"/>
    <w:uiPriority w:val="99"/>
    <w:semiHidden/>
    <w:unhideWhenUsed/>
    <w:rsid w:val="00CA7F47"/>
  </w:style>
  <w:style w:type="numbering" w:customStyle="1" w:styleId="NoList311212">
    <w:name w:val="No List311212"/>
    <w:next w:val="NoList"/>
    <w:uiPriority w:val="99"/>
    <w:semiHidden/>
    <w:unhideWhenUsed/>
    <w:rsid w:val="00CA7F47"/>
  </w:style>
  <w:style w:type="numbering" w:customStyle="1" w:styleId="NoList411212">
    <w:name w:val="No List411212"/>
    <w:next w:val="NoList"/>
    <w:uiPriority w:val="99"/>
    <w:semiHidden/>
    <w:unhideWhenUsed/>
    <w:rsid w:val="00CA7F47"/>
  </w:style>
  <w:style w:type="numbering" w:customStyle="1" w:styleId="111212">
    <w:name w:val="无列表111212"/>
    <w:next w:val="NoList"/>
    <w:semiHidden/>
    <w:rsid w:val="00CA7F47"/>
  </w:style>
  <w:style w:type="numbering" w:customStyle="1" w:styleId="NoList1111212">
    <w:name w:val="No List1111212"/>
    <w:next w:val="NoList"/>
    <w:uiPriority w:val="99"/>
    <w:semiHidden/>
    <w:unhideWhenUsed/>
    <w:rsid w:val="00CA7F47"/>
  </w:style>
  <w:style w:type="numbering" w:customStyle="1" w:styleId="NoList121212">
    <w:name w:val="No List121212"/>
    <w:next w:val="NoList"/>
    <w:uiPriority w:val="99"/>
    <w:semiHidden/>
    <w:unhideWhenUsed/>
    <w:rsid w:val="00CA7F47"/>
  </w:style>
  <w:style w:type="numbering" w:customStyle="1" w:styleId="NoList221212">
    <w:name w:val="No List221212"/>
    <w:next w:val="NoList"/>
    <w:uiPriority w:val="99"/>
    <w:semiHidden/>
    <w:unhideWhenUsed/>
    <w:rsid w:val="00CA7F47"/>
  </w:style>
  <w:style w:type="numbering" w:customStyle="1" w:styleId="NoList321212">
    <w:name w:val="No List321212"/>
    <w:next w:val="NoList"/>
    <w:uiPriority w:val="99"/>
    <w:semiHidden/>
    <w:unhideWhenUsed/>
    <w:rsid w:val="00CA7F47"/>
  </w:style>
  <w:style w:type="numbering" w:customStyle="1" w:styleId="NoList1612">
    <w:name w:val="No List1612"/>
    <w:next w:val="NoList"/>
    <w:uiPriority w:val="99"/>
    <w:semiHidden/>
    <w:unhideWhenUsed/>
    <w:rsid w:val="00CA7F47"/>
  </w:style>
  <w:style w:type="numbering" w:customStyle="1" w:styleId="NoList1712">
    <w:name w:val="No List1712"/>
    <w:next w:val="NoList"/>
    <w:uiPriority w:val="99"/>
    <w:semiHidden/>
    <w:unhideWhenUsed/>
    <w:rsid w:val="00CA7F47"/>
  </w:style>
  <w:style w:type="numbering" w:customStyle="1" w:styleId="NoList2512">
    <w:name w:val="No List2512"/>
    <w:next w:val="NoList"/>
    <w:uiPriority w:val="99"/>
    <w:semiHidden/>
    <w:unhideWhenUsed/>
    <w:rsid w:val="00CA7F47"/>
  </w:style>
  <w:style w:type="numbering" w:customStyle="1" w:styleId="NoList3512">
    <w:name w:val="No List3512"/>
    <w:next w:val="NoList"/>
    <w:uiPriority w:val="99"/>
    <w:semiHidden/>
    <w:unhideWhenUsed/>
    <w:rsid w:val="00CA7F47"/>
  </w:style>
  <w:style w:type="numbering" w:customStyle="1" w:styleId="NoList4512">
    <w:name w:val="No List4512"/>
    <w:next w:val="NoList"/>
    <w:uiPriority w:val="99"/>
    <w:semiHidden/>
    <w:unhideWhenUsed/>
    <w:rsid w:val="00CA7F47"/>
  </w:style>
  <w:style w:type="numbering" w:customStyle="1" w:styleId="NoList5412">
    <w:name w:val="No List5412"/>
    <w:next w:val="NoList"/>
    <w:uiPriority w:val="99"/>
    <w:semiHidden/>
    <w:unhideWhenUsed/>
    <w:rsid w:val="00CA7F47"/>
  </w:style>
  <w:style w:type="numbering" w:customStyle="1" w:styleId="NoList6412">
    <w:name w:val="No List6412"/>
    <w:next w:val="NoList"/>
    <w:uiPriority w:val="99"/>
    <w:semiHidden/>
    <w:unhideWhenUsed/>
    <w:rsid w:val="00CA7F47"/>
  </w:style>
  <w:style w:type="numbering" w:customStyle="1" w:styleId="NoList7412">
    <w:name w:val="No List7412"/>
    <w:next w:val="NoList"/>
    <w:uiPriority w:val="99"/>
    <w:semiHidden/>
    <w:unhideWhenUsed/>
    <w:rsid w:val="00CA7F47"/>
  </w:style>
  <w:style w:type="numbering" w:customStyle="1" w:styleId="NoList8312">
    <w:name w:val="No List8312"/>
    <w:next w:val="NoList"/>
    <w:uiPriority w:val="99"/>
    <w:semiHidden/>
    <w:unhideWhenUsed/>
    <w:rsid w:val="00CA7F47"/>
  </w:style>
  <w:style w:type="numbering" w:customStyle="1" w:styleId="NoList9312">
    <w:name w:val="No List9312"/>
    <w:next w:val="NoList"/>
    <w:uiPriority w:val="99"/>
    <w:semiHidden/>
    <w:unhideWhenUsed/>
    <w:rsid w:val="00CA7F47"/>
  </w:style>
  <w:style w:type="numbering" w:customStyle="1" w:styleId="NoList11412">
    <w:name w:val="No List11412"/>
    <w:next w:val="NoList"/>
    <w:uiPriority w:val="99"/>
    <w:semiHidden/>
    <w:unhideWhenUsed/>
    <w:rsid w:val="00CA7F47"/>
  </w:style>
  <w:style w:type="numbering" w:customStyle="1" w:styleId="NoList21412">
    <w:name w:val="No List21412"/>
    <w:next w:val="NoList"/>
    <w:uiPriority w:val="99"/>
    <w:semiHidden/>
    <w:unhideWhenUsed/>
    <w:rsid w:val="00CA7F47"/>
  </w:style>
  <w:style w:type="numbering" w:customStyle="1" w:styleId="NoList31412">
    <w:name w:val="No List31412"/>
    <w:next w:val="NoList"/>
    <w:uiPriority w:val="99"/>
    <w:semiHidden/>
    <w:unhideWhenUsed/>
    <w:rsid w:val="00CA7F47"/>
  </w:style>
  <w:style w:type="numbering" w:customStyle="1" w:styleId="NoList41412">
    <w:name w:val="No List41412"/>
    <w:next w:val="NoList"/>
    <w:uiPriority w:val="99"/>
    <w:semiHidden/>
    <w:unhideWhenUsed/>
    <w:rsid w:val="00CA7F47"/>
  </w:style>
  <w:style w:type="numbering" w:customStyle="1" w:styleId="NoList51312">
    <w:name w:val="No List51312"/>
    <w:next w:val="NoList"/>
    <w:uiPriority w:val="99"/>
    <w:semiHidden/>
    <w:unhideWhenUsed/>
    <w:rsid w:val="00CA7F47"/>
  </w:style>
  <w:style w:type="numbering" w:customStyle="1" w:styleId="NoList61312">
    <w:name w:val="No List61312"/>
    <w:next w:val="NoList"/>
    <w:uiPriority w:val="99"/>
    <w:semiHidden/>
    <w:unhideWhenUsed/>
    <w:rsid w:val="00CA7F47"/>
  </w:style>
  <w:style w:type="numbering" w:customStyle="1" w:styleId="NoList71312">
    <w:name w:val="No List71312"/>
    <w:next w:val="NoList"/>
    <w:uiPriority w:val="99"/>
    <w:semiHidden/>
    <w:unhideWhenUsed/>
    <w:rsid w:val="00CA7F47"/>
  </w:style>
  <w:style w:type="numbering" w:customStyle="1" w:styleId="NoList81312">
    <w:name w:val="No List81312"/>
    <w:next w:val="NoList"/>
    <w:uiPriority w:val="99"/>
    <w:semiHidden/>
    <w:unhideWhenUsed/>
    <w:rsid w:val="00CA7F47"/>
  </w:style>
  <w:style w:type="numbering" w:customStyle="1" w:styleId="NoList91212">
    <w:name w:val="No List91212"/>
    <w:next w:val="NoList"/>
    <w:uiPriority w:val="99"/>
    <w:semiHidden/>
    <w:unhideWhenUsed/>
    <w:rsid w:val="00CA7F47"/>
  </w:style>
  <w:style w:type="numbering" w:customStyle="1" w:styleId="LFO19312">
    <w:name w:val="LFO19312"/>
    <w:basedOn w:val="NoList"/>
    <w:rsid w:val="00CA7F47"/>
  </w:style>
  <w:style w:type="numbering" w:customStyle="1" w:styleId="NoList10212">
    <w:name w:val="No List10212"/>
    <w:next w:val="NoList"/>
    <w:uiPriority w:val="99"/>
    <w:semiHidden/>
    <w:unhideWhenUsed/>
    <w:rsid w:val="00CA7F47"/>
  </w:style>
  <w:style w:type="numbering" w:customStyle="1" w:styleId="LFO191212">
    <w:name w:val="LFO191212"/>
    <w:basedOn w:val="NoList"/>
    <w:rsid w:val="00CA7F47"/>
  </w:style>
  <w:style w:type="numbering" w:customStyle="1" w:styleId="NoList12412">
    <w:name w:val="No List12412"/>
    <w:next w:val="NoList"/>
    <w:uiPriority w:val="99"/>
    <w:semiHidden/>
    <w:rsid w:val="00CA7F47"/>
  </w:style>
  <w:style w:type="numbering" w:customStyle="1" w:styleId="NoList111412">
    <w:name w:val="No List111412"/>
    <w:next w:val="NoList"/>
    <w:uiPriority w:val="99"/>
    <w:semiHidden/>
    <w:unhideWhenUsed/>
    <w:rsid w:val="00CA7F47"/>
  </w:style>
  <w:style w:type="numbering" w:customStyle="1" w:styleId="14120">
    <w:name w:val="无列表1412"/>
    <w:next w:val="NoList"/>
    <w:semiHidden/>
    <w:rsid w:val="00CA7F47"/>
  </w:style>
  <w:style w:type="numbering" w:customStyle="1" w:styleId="14121">
    <w:name w:val="リストなし1412"/>
    <w:next w:val="NoList"/>
    <w:uiPriority w:val="99"/>
    <w:semiHidden/>
    <w:unhideWhenUsed/>
    <w:rsid w:val="00CA7F47"/>
  </w:style>
  <w:style w:type="numbering" w:customStyle="1" w:styleId="11412">
    <w:name w:val="无列表11412"/>
    <w:next w:val="NoList"/>
    <w:semiHidden/>
    <w:rsid w:val="00CA7F47"/>
  </w:style>
  <w:style w:type="numbering" w:customStyle="1" w:styleId="113120">
    <w:name w:val="リストなし11312"/>
    <w:next w:val="NoList"/>
    <w:uiPriority w:val="99"/>
    <w:semiHidden/>
    <w:unhideWhenUsed/>
    <w:rsid w:val="00CA7F47"/>
  </w:style>
  <w:style w:type="numbering" w:customStyle="1" w:styleId="NoList22412">
    <w:name w:val="No List22412"/>
    <w:next w:val="NoList"/>
    <w:uiPriority w:val="99"/>
    <w:semiHidden/>
    <w:unhideWhenUsed/>
    <w:rsid w:val="00CA7F47"/>
  </w:style>
  <w:style w:type="numbering" w:customStyle="1" w:styleId="NoList32412">
    <w:name w:val="No List32412"/>
    <w:next w:val="NoList"/>
    <w:uiPriority w:val="99"/>
    <w:semiHidden/>
    <w:unhideWhenUsed/>
    <w:rsid w:val="00CA7F47"/>
  </w:style>
  <w:style w:type="numbering" w:customStyle="1" w:styleId="NoList42312">
    <w:name w:val="No List42312"/>
    <w:next w:val="NoList"/>
    <w:uiPriority w:val="99"/>
    <w:semiHidden/>
    <w:unhideWhenUsed/>
    <w:rsid w:val="00CA7F47"/>
  </w:style>
  <w:style w:type="numbering" w:customStyle="1" w:styleId="NoList211312">
    <w:name w:val="No List211312"/>
    <w:next w:val="NoList"/>
    <w:uiPriority w:val="99"/>
    <w:semiHidden/>
    <w:unhideWhenUsed/>
    <w:rsid w:val="00CA7F47"/>
  </w:style>
  <w:style w:type="numbering" w:customStyle="1" w:styleId="NoList311312">
    <w:name w:val="No List311312"/>
    <w:next w:val="NoList"/>
    <w:uiPriority w:val="99"/>
    <w:semiHidden/>
    <w:unhideWhenUsed/>
    <w:rsid w:val="00CA7F47"/>
  </w:style>
  <w:style w:type="numbering" w:customStyle="1" w:styleId="NoList411312">
    <w:name w:val="No List411312"/>
    <w:next w:val="NoList"/>
    <w:uiPriority w:val="99"/>
    <w:semiHidden/>
    <w:unhideWhenUsed/>
    <w:rsid w:val="00CA7F47"/>
  </w:style>
  <w:style w:type="numbering" w:customStyle="1" w:styleId="111312">
    <w:name w:val="无列表111312"/>
    <w:next w:val="NoList"/>
    <w:semiHidden/>
    <w:rsid w:val="00CA7F47"/>
  </w:style>
  <w:style w:type="numbering" w:customStyle="1" w:styleId="NoList1111312">
    <w:name w:val="No List1111312"/>
    <w:next w:val="NoList"/>
    <w:uiPriority w:val="99"/>
    <w:semiHidden/>
    <w:unhideWhenUsed/>
    <w:rsid w:val="00CA7F47"/>
  </w:style>
  <w:style w:type="numbering" w:customStyle="1" w:styleId="NoList121312">
    <w:name w:val="No List121312"/>
    <w:next w:val="NoList"/>
    <w:uiPriority w:val="99"/>
    <w:semiHidden/>
    <w:unhideWhenUsed/>
    <w:rsid w:val="00CA7F47"/>
  </w:style>
  <w:style w:type="numbering" w:customStyle="1" w:styleId="NoList221312">
    <w:name w:val="No List221312"/>
    <w:next w:val="NoList"/>
    <w:uiPriority w:val="99"/>
    <w:semiHidden/>
    <w:unhideWhenUsed/>
    <w:rsid w:val="00CA7F47"/>
  </w:style>
  <w:style w:type="numbering" w:customStyle="1" w:styleId="NoList321312">
    <w:name w:val="No List321312"/>
    <w:next w:val="NoList"/>
    <w:uiPriority w:val="99"/>
    <w:semiHidden/>
    <w:unhideWhenUsed/>
    <w:rsid w:val="00CA7F47"/>
  </w:style>
  <w:style w:type="table" w:customStyle="1" w:styleId="2310">
    <w:name w:val="网格型231"/>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CA7F47"/>
    <w:rPr>
      <w:rFonts w:ascii="Times New Roman" w:eastAsia="MS Mincho" w:hAnsi="Times New Roman"/>
      <w:lang w:val="en-US" w:eastAsia="en-US"/>
    </w:rPr>
    <w:tblPr/>
  </w:style>
  <w:style w:type="table" w:customStyle="1" w:styleId="Tabellengitternetz11122">
    <w:name w:val="Tabellengitternetz1112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CA7F4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CA7F4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CA7F4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CA7F4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CA7F4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CA7F4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CA7F4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NoList"/>
    <w:uiPriority w:val="99"/>
    <w:semiHidden/>
    <w:unhideWhenUsed/>
    <w:rsid w:val="00CA7F47"/>
  </w:style>
  <w:style w:type="numbering" w:customStyle="1" w:styleId="NoList3111111">
    <w:name w:val="No List3111111"/>
    <w:next w:val="NoList"/>
    <w:uiPriority w:val="99"/>
    <w:semiHidden/>
    <w:unhideWhenUsed/>
    <w:rsid w:val="00CA7F47"/>
  </w:style>
  <w:style w:type="numbering" w:customStyle="1" w:styleId="NoList4111111">
    <w:name w:val="No List4111111"/>
    <w:next w:val="NoList"/>
    <w:uiPriority w:val="99"/>
    <w:semiHidden/>
    <w:unhideWhenUsed/>
    <w:rsid w:val="00CA7F47"/>
  </w:style>
  <w:style w:type="numbering" w:customStyle="1" w:styleId="NoList11111111">
    <w:name w:val="No List11111111"/>
    <w:next w:val="NoList"/>
    <w:uiPriority w:val="99"/>
    <w:semiHidden/>
    <w:unhideWhenUsed/>
    <w:rsid w:val="00CA7F47"/>
  </w:style>
  <w:style w:type="numbering" w:customStyle="1" w:styleId="NoList1211111">
    <w:name w:val="No List1211111"/>
    <w:next w:val="NoList"/>
    <w:uiPriority w:val="99"/>
    <w:semiHidden/>
    <w:unhideWhenUsed/>
    <w:rsid w:val="00CA7F47"/>
  </w:style>
  <w:style w:type="numbering" w:customStyle="1" w:styleId="LFO1911111">
    <w:name w:val="LFO1911111"/>
    <w:basedOn w:val="NoList"/>
    <w:rsid w:val="00CA7F47"/>
  </w:style>
  <w:style w:type="numbering" w:customStyle="1" w:styleId="KeineListe1">
    <w:name w:val="Keine Liste1"/>
    <w:next w:val="NoList"/>
    <w:uiPriority w:val="99"/>
    <w:semiHidden/>
    <w:unhideWhenUsed/>
    <w:rsid w:val="00CA7F47"/>
  </w:style>
  <w:style w:type="table" w:customStyle="1" w:styleId="Tabellenraster1">
    <w:name w:val="Tabellenraster1"/>
    <w:basedOn w:val="TableNormal"/>
    <w:next w:val="TableGrid"/>
    <w:qFormat/>
    <w:rsid w:val="00CA7F47"/>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CA7F47"/>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CA7F47"/>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CA7F47"/>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TableNormal"/>
    <w:qFormat/>
    <w:rsid w:val="00CA7F47"/>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CA7F47"/>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CA7F47"/>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TableNormal"/>
    <w:qFormat/>
    <w:rsid w:val="00CA7F47"/>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CA7F47"/>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CA7F47"/>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TableNormal"/>
    <w:qFormat/>
    <w:rsid w:val="00CA7F47"/>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CA7F47"/>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CA7F47"/>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CA7F47"/>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CA7F47"/>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CA7F47"/>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CA7F47"/>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CA7F47"/>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CA7F47"/>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CA7F47"/>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CA7F47"/>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CA7F47"/>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CA7F47"/>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CA7F47"/>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CA7F47"/>
    <w:pPr>
      <w:spacing w:after="200" w:line="276" w:lineRule="auto"/>
      <w:ind w:left="720"/>
      <w:contextualSpacing/>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CA7F47"/>
    <w:rPr>
      <w:color w:val="808080"/>
    </w:rPr>
  </w:style>
  <w:style w:type="paragraph" w:customStyle="1" w:styleId="DunkleListe-Akzent31">
    <w:name w:val="Dunkle Liste - Akzent 31"/>
    <w:hidden/>
    <w:uiPriority w:val="99"/>
    <w:semiHidden/>
    <w:qFormat/>
    <w:rsid w:val="00CA7F47"/>
    <w:rPr>
      <w:rFonts w:ascii="Calibri" w:eastAsia="SimSun" w:hAnsi="Calibri"/>
      <w:sz w:val="22"/>
      <w:szCs w:val="22"/>
      <w:lang w:val="en-US" w:eastAsia="zh-CN"/>
    </w:rPr>
  </w:style>
  <w:style w:type="paragraph" w:customStyle="1" w:styleId="af">
    <w:name w:val="段"/>
    <w:uiPriority w:val="99"/>
    <w:qFormat/>
    <w:rsid w:val="00CA7F47"/>
    <w:pPr>
      <w:autoSpaceDE w:val="0"/>
      <w:autoSpaceDN w:val="0"/>
      <w:ind w:firstLineChars="200" w:firstLine="200"/>
      <w:jc w:val="both"/>
    </w:pPr>
    <w:rPr>
      <w:rFonts w:ascii="SimSun" w:eastAsia="SimSun" w:hAnsi="Times New Roman"/>
      <w:noProof/>
      <w:sz w:val="21"/>
      <w:lang w:val="en-US" w:eastAsia="zh-CN"/>
    </w:rPr>
  </w:style>
  <w:style w:type="paragraph" w:customStyle="1" w:styleId="HelleListe-Akzent31">
    <w:name w:val="Helle Liste - Akzent 31"/>
    <w:hidden/>
    <w:uiPriority w:val="71"/>
    <w:qFormat/>
    <w:rsid w:val="00CA7F47"/>
    <w:rPr>
      <w:rFonts w:ascii="Arial" w:eastAsia="SimSun" w:hAnsi="Arial" w:cs="Arial"/>
      <w:sz w:val="22"/>
      <w:szCs w:val="22"/>
      <w:lang w:val="en-US" w:eastAsia="zh-CN"/>
    </w:rPr>
  </w:style>
  <w:style w:type="character" w:customStyle="1" w:styleId="c-phonebook-results-content">
    <w:name w:val="c-phonebook-results-content"/>
    <w:basedOn w:val="DefaultParagraphFont"/>
    <w:qFormat/>
    <w:rsid w:val="00CA7F47"/>
  </w:style>
  <w:style w:type="character" w:styleId="HTMLAcronym">
    <w:name w:val="HTML Acronym"/>
    <w:basedOn w:val="DefaultParagraphFont"/>
    <w:uiPriority w:val="99"/>
    <w:unhideWhenUsed/>
    <w:qFormat/>
    <w:rsid w:val="00CA7F47"/>
  </w:style>
  <w:style w:type="table" w:styleId="LightList">
    <w:name w:val="Light List"/>
    <w:basedOn w:val="TableNormal"/>
    <w:uiPriority w:val="61"/>
    <w:qFormat/>
    <w:rsid w:val="00CA7F47"/>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CA7F47"/>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CA7F47"/>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CA7F47"/>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CA7F47"/>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CA7F47"/>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CA7F47"/>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CA7F47"/>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A7F47"/>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5">
    <w:name w:val="Grid Table 5 Dark Accent 5"/>
    <w:basedOn w:val="TableNormal"/>
    <w:uiPriority w:val="50"/>
    <w:rsid w:val="00CA7F47"/>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1">
    <w:name w:val="Grid Table 5 Dark Accent 1"/>
    <w:basedOn w:val="TableNormal"/>
    <w:uiPriority w:val="50"/>
    <w:rsid w:val="00CA7F47"/>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CA7F47"/>
    <w:rPr>
      <w:rFonts w:ascii="Times New Roman" w:eastAsia="MS Mincho" w:hAnsi="Times New Roman"/>
      <w:lang w:val="en-US" w:eastAsia="en-US"/>
    </w:rPr>
    <w:tblPr/>
  </w:style>
  <w:style w:type="table" w:customStyle="1" w:styleId="TableGrid67">
    <w:name w:val="Table Grid67"/>
    <w:basedOn w:val="TableNormal"/>
    <w:qFormat/>
    <w:rsid w:val="00CA7F4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CA7F47"/>
    <w:rPr>
      <w:rFonts w:ascii="Times New Roman" w:eastAsia="MS Mincho" w:hAnsi="Times New Roman"/>
      <w:lang w:val="en-US" w:eastAsia="en-US"/>
    </w:rPr>
    <w:tblPr/>
  </w:style>
  <w:style w:type="table" w:customStyle="1" w:styleId="Tabellengitternetz123">
    <w:name w:val="Tabellengitternetz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CA7F47"/>
    <w:rPr>
      <w:rFonts w:ascii="Times New Roman" w:eastAsia="MS Mincho" w:hAnsi="Times New Roman"/>
      <w:lang w:val="en-US" w:eastAsia="en-US"/>
    </w:rPr>
    <w:tblPr/>
  </w:style>
  <w:style w:type="table" w:customStyle="1" w:styleId="Tabellengitternetz11123">
    <w:name w:val="Tabellengitternetz11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CA7F4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CA7F4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CA7F4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CA7F47"/>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CA7F47"/>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CA7F47"/>
    <w:rPr>
      <w:rFonts w:ascii="Times New Roman" w:eastAsia="MS Mincho" w:hAnsi="Times New Roman"/>
      <w:lang w:val="en-US" w:eastAsia="en-US"/>
    </w:rPr>
    <w:tblPr/>
  </w:style>
  <w:style w:type="table" w:customStyle="1" w:styleId="TableGrid7151">
    <w:name w:val="Table Grid715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CA7F47"/>
    <w:rPr>
      <w:rFonts w:ascii="Times New Roman" w:eastAsia="MS Mincho" w:hAnsi="Times New Roman"/>
      <w:lang w:val="en-US" w:eastAsia="en-US"/>
    </w:rPr>
    <w:tblPr/>
  </w:style>
  <w:style w:type="table" w:customStyle="1" w:styleId="TableGrid7651">
    <w:name w:val="Table Grid765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CA7F47"/>
    <w:rPr>
      <w:rFonts w:ascii="Times New Roman" w:eastAsia="MS Mincho" w:hAnsi="Times New Roman"/>
      <w:lang w:val="en-US" w:eastAsia="en-US"/>
    </w:rPr>
    <w:tblPr/>
  </w:style>
  <w:style w:type="table" w:customStyle="1" w:styleId="Tabellengitternetz111211">
    <w:name w:val="Tabellengitternetz11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CA7F47"/>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CA7F47"/>
    <w:rPr>
      <w:rFonts w:ascii="Times New Roman" w:eastAsia="MS Mincho" w:hAnsi="Times New Roman"/>
      <w:lang w:val="en-US" w:eastAsia="en-US"/>
    </w:rPr>
    <w:tblPr/>
  </w:style>
  <w:style w:type="table" w:customStyle="1" w:styleId="TableGrid661">
    <w:name w:val="Table Grid661"/>
    <w:basedOn w:val="TableNormal"/>
    <w:qFormat/>
    <w:rsid w:val="00CA7F4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CA7F47"/>
    <w:rPr>
      <w:rFonts w:ascii="Times New Roman" w:eastAsia="MS Mincho" w:hAnsi="Times New Roman"/>
      <w:lang w:val="en-US" w:eastAsia="en-US"/>
    </w:rPr>
    <w:tblPr/>
  </w:style>
  <w:style w:type="table" w:customStyle="1" w:styleId="TableGrid7661">
    <w:name w:val="Table Grid766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CA7F47"/>
    <w:rPr>
      <w:rFonts w:ascii="Times New Roman" w:eastAsia="Batang" w:hAnsi="Times New Roman"/>
      <w:lang w:val="en-GB" w:eastAsia="en-US"/>
    </w:rPr>
  </w:style>
  <w:style w:type="paragraph" w:customStyle="1" w:styleId="h7">
    <w:name w:val="h7"/>
    <w:basedOn w:val="H6"/>
    <w:qFormat/>
    <w:rsid w:val="00CA7F47"/>
    <w:pPr>
      <w:overflowPunct w:val="0"/>
      <w:autoSpaceDE w:val="0"/>
      <w:autoSpaceDN w:val="0"/>
      <w:adjustRightInd w:val="0"/>
      <w:textAlignment w:val="baseline"/>
    </w:pPr>
    <w:rPr>
      <w:lang w:eastAsia="en-GB"/>
    </w:rPr>
  </w:style>
  <w:style w:type="paragraph" w:customStyle="1" w:styleId="Header7">
    <w:name w:val="Header 7"/>
    <w:basedOn w:val="H6"/>
    <w:qFormat/>
    <w:rsid w:val="00CA7F47"/>
    <w:pPr>
      <w:overflowPunct w:val="0"/>
      <w:autoSpaceDE w:val="0"/>
      <w:autoSpaceDN w:val="0"/>
      <w:adjustRightInd w:val="0"/>
      <w:textAlignment w:val="baseline"/>
    </w:pPr>
    <w:rPr>
      <w:lang w:eastAsia="en-GB"/>
    </w:rPr>
  </w:style>
  <w:style w:type="table" w:customStyle="1" w:styleId="TableGrid20">
    <w:name w:val="Table Grid20"/>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CA7F47"/>
  </w:style>
  <w:style w:type="table" w:customStyle="1" w:styleId="TableGrid542">
    <w:name w:val="Table Grid542"/>
    <w:basedOn w:val="TableNormal"/>
    <w:uiPriority w:val="39"/>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TableNormal"/>
    <w:qFormat/>
    <w:rsid w:val="00CA7F47"/>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CA7F47"/>
  </w:style>
  <w:style w:type="numbering" w:customStyle="1" w:styleId="NoList20">
    <w:name w:val="No List20"/>
    <w:next w:val="NoList"/>
    <w:uiPriority w:val="99"/>
    <w:semiHidden/>
    <w:unhideWhenUsed/>
    <w:rsid w:val="00CA7F47"/>
  </w:style>
  <w:style w:type="numbering" w:customStyle="1" w:styleId="NoList117">
    <w:name w:val="No List117"/>
    <w:next w:val="NoList"/>
    <w:uiPriority w:val="99"/>
    <w:semiHidden/>
    <w:unhideWhenUsed/>
    <w:rsid w:val="00CA7F47"/>
  </w:style>
  <w:style w:type="numbering" w:customStyle="1" w:styleId="NoList28">
    <w:name w:val="No List28"/>
    <w:next w:val="NoList"/>
    <w:uiPriority w:val="99"/>
    <w:semiHidden/>
    <w:unhideWhenUsed/>
    <w:rsid w:val="00CA7F47"/>
  </w:style>
  <w:style w:type="numbering" w:customStyle="1" w:styleId="NoList38">
    <w:name w:val="No List38"/>
    <w:next w:val="NoList"/>
    <w:uiPriority w:val="99"/>
    <w:semiHidden/>
    <w:unhideWhenUsed/>
    <w:rsid w:val="00CA7F47"/>
  </w:style>
  <w:style w:type="numbering" w:customStyle="1" w:styleId="NoList48">
    <w:name w:val="No List48"/>
    <w:next w:val="NoList"/>
    <w:uiPriority w:val="99"/>
    <w:semiHidden/>
    <w:unhideWhenUsed/>
    <w:rsid w:val="00CA7F47"/>
  </w:style>
  <w:style w:type="numbering" w:customStyle="1" w:styleId="NoList57">
    <w:name w:val="No List57"/>
    <w:next w:val="NoList"/>
    <w:uiPriority w:val="99"/>
    <w:semiHidden/>
    <w:unhideWhenUsed/>
    <w:rsid w:val="00CA7F47"/>
  </w:style>
  <w:style w:type="numbering" w:customStyle="1" w:styleId="NoList118">
    <w:name w:val="No List118"/>
    <w:next w:val="NoList"/>
    <w:uiPriority w:val="99"/>
    <w:semiHidden/>
    <w:unhideWhenUsed/>
    <w:rsid w:val="00CA7F47"/>
  </w:style>
  <w:style w:type="numbering" w:customStyle="1" w:styleId="NoList217">
    <w:name w:val="No List217"/>
    <w:next w:val="NoList"/>
    <w:uiPriority w:val="99"/>
    <w:semiHidden/>
    <w:unhideWhenUsed/>
    <w:rsid w:val="00CA7F47"/>
  </w:style>
  <w:style w:type="numbering" w:customStyle="1" w:styleId="NoList317">
    <w:name w:val="No List317"/>
    <w:next w:val="NoList"/>
    <w:uiPriority w:val="99"/>
    <w:semiHidden/>
    <w:unhideWhenUsed/>
    <w:rsid w:val="00CA7F47"/>
  </w:style>
  <w:style w:type="numbering" w:customStyle="1" w:styleId="NoList417">
    <w:name w:val="No List417"/>
    <w:next w:val="NoList"/>
    <w:uiPriority w:val="99"/>
    <w:semiHidden/>
    <w:unhideWhenUsed/>
    <w:rsid w:val="00CA7F47"/>
  </w:style>
  <w:style w:type="numbering" w:customStyle="1" w:styleId="NoList67">
    <w:name w:val="No List67"/>
    <w:next w:val="NoList"/>
    <w:uiPriority w:val="99"/>
    <w:semiHidden/>
    <w:unhideWhenUsed/>
    <w:rsid w:val="00CA7F47"/>
  </w:style>
  <w:style w:type="numbering" w:customStyle="1" w:styleId="171">
    <w:name w:val="无列表17"/>
    <w:next w:val="NoList"/>
    <w:semiHidden/>
    <w:rsid w:val="00CA7F47"/>
  </w:style>
  <w:style w:type="numbering" w:customStyle="1" w:styleId="172">
    <w:name w:val="リストなし17"/>
    <w:next w:val="NoList"/>
    <w:uiPriority w:val="99"/>
    <w:semiHidden/>
    <w:unhideWhenUsed/>
    <w:rsid w:val="00CA7F47"/>
  </w:style>
  <w:style w:type="numbering" w:customStyle="1" w:styleId="1170">
    <w:name w:val="无列表117"/>
    <w:next w:val="NoList"/>
    <w:semiHidden/>
    <w:rsid w:val="00CA7F47"/>
  </w:style>
  <w:style w:type="numbering" w:customStyle="1" w:styleId="1161">
    <w:name w:val="リストなし116"/>
    <w:next w:val="NoList"/>
    <w:uiPriority w:val="99"/>
    <w:semiHidden/>
    <w:unhideWhenUsed/>
    <w:rsid w:val="00CA7F47"/>
  </w:style>
  <w:style w:type="numbering" w:customStyle="1" w:styleId="NoList1117">
    <w:name w:val="No List1117"/>
    <w:next w:val="NoList"/>
    <w:uiPriority w:val="99"/>
    <w:semiHidden/>
    <w:unhideWhenUsed/>
    <w:rsid w:val="00CA7F47"/>
  </w:style>
  <w:style w:type="numbering" w:customStyle="1" w:styleId="NoList77">
    <w:name w:val="No List77"/>
    <w:next w:val="NoList"/>
    <w:uiPriority w:val="99"/>
    <w:semiHidden/>
    <w:unhideWhenUsed/>
    <w:rsid w:val="00CA7F47"/>
  </w:style>
  <w:style w:type="numbering" w:customStyle="1" w:styleId="NoList127">
    <w:name w:val="No List127"/>
    <w:next w:val="NoList"/>
    <w:uiPriority w:val="99"/>
    <w:semiHidden/>
    <w:unhideWhenUsed/>
    <w:rsid w:val="00CA7F47"/>
  </w:style>
  <w:style w:type="numbering" w:customStyle="1" w:styleId="NoList227">
    <w:name w:val="No List227"/>
    <w:next w:val="NoList"/>
    <w:uiPriority w:val="99"/>
    <w:semiHidden/>
    <w:unhideWhenUsed/>
    <w:rsid w:val="00CA7F47"/>
  </w:style>
  <w:style w:type="numbering" w:customStyle="1" w:styleId="NoList327">
    <w:name w:val="No List327"/>
    <w:next w:val="NoList"/>
    <w:uiPriority w:val="99"/>
    <w:semiHidden/>
    <w:unhideWhenUsed/>
    <w:rsid w:val="00CA7F47"/>
  </w:style>
  <w:style w:type="numbering" w:customStyle="1" w:styleId="NoList426">
    <w:name w:val="No List426"/>
    <w:next w:val="NoList"/>
    <w:uiPriority w:val="99"/>
    <w:semiHidden/>
    <w:unhideWhenUsed/>
    <w:rsid w:val="00CA7F47"/>
  </w:style>
  <w:style w:type="numbering" w:customStyle="1" w:styleId="NoList516">
    <w:name w:val="No List516"/>
    <w:next w:val="NoList"/>
    <w:uiPriority w:val="99"/>
    <w:semiHidden/>
    <w:unhideWhenUsed/>
    <w:rsid w:val="00CA7F47"/>
  </w:style>
  <w:style w:type="numbering" w:customStyle="1" w:styleId="NoList2116">
    <w:name w:val="No List2116"/>
    <w:next w:val="NoList"/>
    <w:uiPriority w:val="99"/>
    <w:semiHidden/>
    <w:unhideWhenUsed/>
    <w:rsid w:val="00CA7F47"/>
  </w:style>
  <w:style w:type="numbering" w:customStyle="1" w:styleId="NoList3116">
    <w:name w:val="No List3116"/>
    <w:next w:val="NoList"/>
    <w:uiPriority w:val="99"/>
    <w:semiHidden/>
    <w:unhideWhenUsed/>
    <w:rsid w:val="00CA7F47"/>
  </w:style>
  <w:style w:type="numbering" w:customStyle="1" w:styleId="NoList4116">
    <w:name w:val="No List4116"/>
    <w:next w:val="NoList"/>
    <w:uiPriority w:val="99"/>
    <w:semiHidden/>
    <w:unhideWhenUsed/>
    <w:rsid w:val="00CA7F47"/>
  </w:style>
  <w:style w:type="numbering" w:customStyle="1" w:styleId="NoList616">
    <w:name w:val="No List616"/>
    <w:next w:val="NoList"/>
    <w:uiPriority w:val="99"/>
    <w:semiHidden/>
    <w:unhideWhenUsed/>
    <w:rsid w:val="00CA7F47"/>
  </w:style>
  <w:style w:type="numbering" w:customStyle="1" w:styleId="1116">
    <w:name w:val="无列表1116"/>
    <w:next w:val="NoList"/>
    <w:semiHidden/>
    <w:rsid w:val="00CA7F47"/>
  </w:style>
  <w:style w:type="numbering" w:customStyle="1" w:styleId="NoList11116">
    <w:name w:val="No List11116"/>
    <w:next w:val="NoList"/>
    <w:uiPriority w:val="99"/>
    <w:semiHidden/>
    <w:unhideWhenUsed/>
    <w:rsid w:val="00CA7F47"/>
  </w:style>
  <w:style w:type="numbering" w:customStyle="1" w:styleId="NoList716">
    <w:name w:val="No List716"/>
    <w:next w:val="NoList"/>
    <w:uiPriority w:val="99"/>
    <w:semiHidden/>
    <w:unhideWhenUsed/>
    <w:rsid w:val="00CA7F47"/>
  </w:style>
  <w:style w:type="numbering" w:customStyle="1" w:styleId="NoList1216">
    <w:name w:val="No List1216"/>
    <w:next w:val="NoList"/>
    <w:uiPriority w:val="99"/>
    <w:semiHidden/>
    <w:unhideWhenUsed/>
    <w:rsid w:val="00CA7F47"/>
  </w:style>
  <w:style w:type="numbering" w:customStyle="1" w:styleId="NoList2216">
    <w:name w:val="No List2216"/>
    <w:next w:val="NoList"/>
    <w:uiPriority w:val="99"/>
    <w:semiHidden/>
    <w:unhideWhenUsed/>
    <w:rsid w:val="00CA7F47"/>
  </w:style>
  <w:style w:type="numbering" w:customStyle="1" w:styleId="NoList3216">
    <w:name w:val="No List3216"/>
    <w:next w:val="NoList"/>
    <w:uiPriority w:val="99"/>
    <w:semiHidden/>
    <w:unhideWhenUsed/>
    <w:rsid w:val="00CA7F47"/>
  </w:style>
  <w:style w:type="numbering" w:customStyle="1" w:styleId="NoList86">
    <w:name w:val="No List86"/>
    <w:next w:val="NoList"/>
    <w:uiPriority w:val="99"/>
    <w:semiHidden/>
    <w:unhideWhenUsed/>
    <w:rsid w:val="00CA7F47"/>
  </w:style>
  <w:style w:type="numbering" w:customStyle="1" w:styleId="NoList133">
    <w:name w:val="No List133"/>
    <w:next w:val="NoList"/>
    <w:uiPriority w:val="99"/>
    <w:semiHidden/>
    <w:unhideWhenUsed/>
    <w:rsid w:val="00CA7F47"/>
  </w:style>
  <w:style w:type="numbering" w:customStyle="1" w:styleId="NoList233">
    <w:name w:val="No List233"/>
    <w:next w:val="NoList"/>
    <w:uiPriority w:val="99"/>
    <w:semiHidden/>
    <w:unhideWhenUsed/>
    <w:rsid w:val="00CA7F47"/>
  </w:style>
  <w:style w:type="numbering" w:customStyle="1" w:styleId="NoList333">
    <w:name w:val="No List333"/>
    <w:next w:val="NoList"/>
    <w:uiPriority w:val="99"/>
    <w:semiHidden/>
    <w:unhideWhenUsed/>
    <w:rsid w:val="00CA7F47"/>
  </w:style>
  <w:style w:type="numbering" w:customStyle="1" w:styleId="NoList433">
    <w:name w:val="No List433"/>
    <w:next w:val="NoList"/>
    <w:uiPriority w:val="99"/>
    <w:semiHidden/>
    <w:unhideWhenUsed/>
    <w:rsid w:val="00CA7F47"/>
  </w:style>
  <w:style w:type="numbering" w:customStyle="1" w:styleId="NoList523">
    <w:name w:val="No List523"/>
    <w:next w:val="NoList"/>
    <w:uiPriority w:val="99"/>
    <w:semiHidden/>
    <w:unhideWhenUsed/>
    <w:rsid w:val="00CA7F47"/>
  </w:style>
  <w:style w:type="numbering" w:customStyle="1" w:styleId="NoList623">
    <w:name w:val="No List623"/>
    <w:next w:val="NoList"/>
    <w:uiPriority w:val="99"/>
    <w:semiHidden/>
    <w:unhideWhenUsed/>
    <w:rsid w:val="00CA7F47"/>
  </w:style>
  <w:style w:type="numbering" w:customStyle="1" w:styleId="NoList723">
    <w:name w:val="No List723"/>
    <w:next w:val="NoList"/>
    <w:uiPriority w:val="99"/>
    <w:semiHidden/>
    <w:unhideWhenUsed/>
    <w:rsid w:val="00CA7F47"/>
  </w:style>
  <w:style w:type="numbering" w:customStyle="1" w:styleId="NoList816">
    <w:name w:val="No List816"/>
    <w:next w:val="NoList"/>
    <w:uiPriority w:val="99"/>
    <w:semiHidden/>
    <w:unhideWhenUsed/>
    <w:rsid w:val="00CA7F47"/>
  </w:style>
  <w:style w:type="numbering" w:customStyle="1" w:styleId="NoList96">
    <w:name w:val="No List96"/>
    <w:next w:val="NoList"/>
    <w:uiPriority w:val="99"/>
    <w:semiHidden/>
    <w:unhideWhenUsed/>
    <w:rsid w:val="00CA7F47"/>
  </w:style>
  <w:style w:type="numbering" w:customStyle="1" w:styleId="NoList1123">
    <w:name w:val="No List1123"/>
    <w:next w:val="NoList"/>
    <w:uiPriority w:val="99"/>
    <w:semiHidden/>
    <w:unhideWhenUsed/>
    <w:rsid w:val="00CA7F47"/>
  </w:style>
  <w:style w:type="numbering" w:customStyle="1" w:styleId="NoList2123">
    <w:name w:val="No List2123"/>
    <w:next w:val="NoList"/>
    <w:uiPriority w:val="99"/>
    <w:semiHidden/>
    <w:unhideWhenUsed/>
    <w:rsid w:val="00CA7F47"/>
  </w:style>
  <w:style w:type="numbering" w:customStyle="1" w:styleId="NoList3123">
    <w:name w:val="No List3123"/>
    <w:next w:val="NoList"/>
    <w:uiPriority w:val="99"/>
    <w:semiHidden/>
    <w:unhideWhenUsed/>
    <w:rsid w:val="00CA7F47"/>
  </w:style>
  <w:style w:type="numbering" w:customStyle="1" w:styleId="NoList4123">
    <w:name w:val="No List4123"/>
    <w:next w:val="NoList"/>
    <w:uiPriority w:val="99"/>
    <w:semiHidden/>
    <w:unhideWhenUsed/>
    <w:rsid w:val="00CA7F47"/>
  </w:style>
  <w:style w:type="numbering" w:customStyle="1" w:styleId="NoList5113">
    <w:name w:val="No List5113"/>
    <w:next w:val="NoList"/>
    <w:uiPriority w:val="99"/>
    <w:semiHidden/>
    <w:unhideWhenUsed/>
    <w:rsid w:val="00CA7F47"/>
  </w:style>
  <w:style w:type="numbering" w:customStyle="1" w:styleId="NoList6113">
    <w:name w:val="No List6113"/>
    <w:next w:val="NoList"/>
    <w:uiPriority w:val="99"/>
    <w:semiHidden/>
    <w:unhideWhenUsed/>
    <w:rsid w:val="00CA7F47"/>
  </w:style>
  <w:style w:type="numbering" w:customStyle="1" w:styleId="NoList7113">
    <w:name w:val="No List7113"/>
    <w:next w:val="NoList"/>
    <w:uiPriority w:val="99"/>
    <w:semiHidden/>
    <w:unhideWhenUsed/>
    <w:rsid w:val="00CA7F47"/>
  </w:style>
  <w:style w:type="numbering" w:customStyle="1" w:styleId="NoList8113">
    <w:name w:val="No List8113"/>
    <w:next w:val="NoList"/>
    <w:uiPriority w:val="99"/>
    <w:semiHidden/>
    <w:unhideWhenUsed/>
    <w:rsid w:val="00CA7F47"/>
  </w:style>
  <w:style w:type="numbering" w:customStyle="1" w:styleId="NoList915">
    <w:name w:val="No List915"/>
    <w:next w:val="NoList"/>
    <w:uiPriority w:val="99"/>
    <w:semiHidden/>
    <w:unhideWhenUsed/>
    <w:rsid w:val="00CA7F47"/>
  </w:style>
  <w:style w:type="numbering" w:customStyle="1" w:styleId="LFO197">
    <w:name w:val="LFO197"/>
    <w:basedOn w:val="NoList"/>
    <w:rsid w:val="00CA7F47"/>
  </w:style>
  <w:style w:type="numbering" w:customStyle="1" w:styleId="NoList105">
    <w:name w:val="No List105"/>
    <w:next w:val="NoList"/>
    <w:uiPriority w:val="99"/>
    <w:semiHidden/>
    <w:unhideWhenUsed/>
    <w:rsid w:val="00CA7F47"/>
  </w:style>
  <w:style w:type="numbering" w:customStyle="1" w:styleId="LFO1915">
    <w:name w:val="LFO1915"/>
    <w:basedOn w:val="NoList"/>
    <w:rsid w:val="00CA7F47"/>
  </w:style>
  <w:style w:type="numbering" w:customStyle="1" w:styleId="NoList1223">
    <w:name w:val="No List1223"/>
    <w:next w:val="NoList"/>
    <w:uiPriority w:val="99"/>
    <w:semiHidden/>
    <w:rsid w:val="00CA7F47"/>
  </w:style>
  <w:style w:type="numbering" w:customStyle="1" w:styleId="NoList11123">
    <w:name w:val="No List11123"/>
    <w:next w:val="NoList"/>
    <w:uiPriority w:val="99"/>
    <w:semiHidden/>
    <w:unhideWhenUsed/>
    <w:rsid w:val="00CA7F47"/>
  </w:style>
  <w:style w:type="numbering" w:customStyle="1" w:styleId="1230">
    <w:name w:val="无列表123"/>
    <w:next w:val="NoList"/>
    <w:semiHidden/>
    <w:rsid w:val="00CA7F47"/>
  </w:style>
  <w:style w:type="numbering" w:customStyle="1" w:styleId="1231">
    <w:name w:val="リストなし123"/>
    <w:next w:val="NoList"/>
    <w:uiPriority w:val="99"/>
    <w:semiHidden/>
    <w:unhideWhenUsed/>
    <w:rsid w:val="00CA7F47"/>
  </w:style>
  <w:style w:type="numbering" w:customStyle="1" w:styleId="1123">
    <w:name w:val="无列表1123"/>
    <w:next w:val="NoList"/>
    <w:semiHidden/>
    <w:rsid w:val="00CA7F47"/>
  </w:style>
  <w:style w:type="numbering" w:customStyle="1" w:styleId="11133">
    <w:name w:val="リストなし1113"/>
    <w:next w:val="NoList"/>
    <w:uiPriority w:val="99"/>
    <w:semiHidden/>
    <w:unhideWhenUsed/>
    <w:rsid w:val="00CA7F47"/>
  </w:style>
  <w:style w:type="numbering" w:customStyle="1" w:styleId="NoList2223">
    <w:name w:val="No List2223"/>
    <w:next w:val="NoList"/>
    <w:uiPriority w:val="99"/>
    <w:semiHidden/>
    <w:unhideWhenUsed/>
    <w:rsid w:val="00CA7F47"/>
  </w:style>
  <w:style w:type="numbering" w:customStyle="1" w:styleId="NoList3223">
    <w:name w:val="No List3223"/>
    <w:next w:val="NoList"/>
    <w:uiPriority w:val="99"/>
    <w:semiHidden/>
    <w:unhideWhenUsed/>
    <w:rsid w:val="00CA7F47"/>
  </w:style>
  <w:style w:type="numbering" w:customStyle="1" w:styleId="NoList4213">
    <w:name w:val="No List4213"/>
    <w:next w:val="NoList"/>
    <w:uiPriority w:val="99"/>
    <w:semiHidden/>
    <w:unhideWhenUsed/>
    <w:rsid w:val="00CA7F47"/>
  </w:style>
  <w:style w:type="numbering" w:customStyle="1" w:styleId="NoList21113">
    <w:name w:val="No List21113"/>
    <w:next w:val="NoList"/>
    <w:uiPriority w:val="99"/>
    <w:semiHidden/>
    <w:unhideWhenUsed/>
    <w:rsid w:val="00CA7F47"/>
  </w:style>
  <w:style w:type="numbering" w:customStyle="1" w:styleId="NoList31113">
    <w:name w:val="No List31113"/>
    <w:next w:val="NoList"/>
    <w:uiPriority w:val="99"/>
    <w:semiHidden/>
    <w:unhideWhenUsed/>
    <w:rsid w:val="00CA7F47"/>
  </w:style>
  <w:style w:type="numbering" w:customStyle="1" w:styleId="NoList41113">
    <w:name w:val="No List41113"/>
    <w:next w:val="NoList"/>
    <w:uiPriority w:val="99"/>
    <w:semiHidden/>
    <w:unhideWhenUsed/>
    <w:rsid w:val="00CA7F47"/>
  </w:style>
  <w:style w:type="numbering" w:customStyle="1" w:styleId="111130">
    <w:name w:val="无列表11113"/>
    <w:next w:val="NoList"/>
    <w:semiHidden/>
    <w:rsid w:val="00CA7F47"/>
  </w:style>
  <w:style w:type="numbering" w:customStyle="1" w:styleId="NoList111113">
    <w:name w:val="No List111113"/>
    <w:next w:val="NoList"/>
    <w:uiPriority w:val="99"/>
    <w:semiHidden/>
    <w:unhideWhenUsed/>
    <w:rsid w:val="00CA7F47"/>
  </w:style>
  <w:style w:type="numbering" w:customStyle="1" w:styleId="NoList12113">
    <w:name w:val="No List12113"/>
    <w:next w:val="NoList"/>
    <w:uiPriority w:val="99"/>
    <w:semiHidden/>
    <w:unhideWhenUsed/>
    <w:rsid w:val="00CA7F47"/>
  </w:style>
  <w:style w:type="numbering" w:customStyle="1" w:styleId="NoList22113">
    <w:name w:val="No List22113"/>
    <w:next w:val="NoList"/>
    <w:uiPriority w:val="99"/>
    <w:semiHidden/>
    <w:unhideWhenUsed/>
    <w:rsid w:val="00CA7F47"/>
  </w:style>
  <w:style w:type="numbering" w:customStyle="1" w:styleId="NoList32113">
    <w:name w:val="No List32113"/>
    <w:next w:val="NoList"/>
    <w:uiPriority w:val="99"/>
    <w:semiHidden/>
    <w:unhideWhenUsed/>
    <w:rsid w:val="00CA7F47"/>
  </w:style>
  <w:style w:type="numbering" w:customStyle="1" w:styleId="NoList143">
    <w:name w:val="No List143"/>
    <w:next w:val="NoList"/>
    <w:uiPriority w:val="99"/>
    <w:semiHidden/>
    <w:unhideWhenUsed/>
    <w:rsid w:val="00CA7F47"/>
  </w:style>
  <w:style w:type="numbering" w:customStyle="1" w:styleId="NoList153">
    <w:name w:val="No List153"/>
    <w:next w:val="NoList"/>
    <w:uiPriority w:val="99"/>
    <w:semiHidden/>
    <w:unhideWhenUsed/>
    <w:rsid w:val="00CA7F47"/>
  </w:style>
  <w:style w:type="numbering" w:customStyle="1" w:styleId="NoList243">
    <w:name w:val="No List243"/>
    <w:next w:val="NoList"/>
    <w:uiPriority w:val="99"/>
    <w:semiHidden/>
    <w:unhideWhenUsed/>
    <w:rsid w:val="00CA7F47"/>
  </w:style>
  <w:style w:type="numbering" w:customStyle="1" w:styleId="NoList343">
    <w:name w:val="No List343"/>
    <w:next w:val="NoList"/>
    <w:uiPriority w:val="99"/>
    <w:semiHidden/>
    <w:unhideWhenUsed/>
    <w:rsid w:val="00CA7F47"/>
  </w:style>
  <w:style w:type="numbering" w:customStyle="1" w:styleId="NoList443">
    <w:name w:val="No List443"/>
    <w:next w:val="NoList"/>
    <w:uiPriority w:val="99"/>
    <w:semiHidden/>
    <w:unhideWhenUsed/>
    <w:rsid w:val="00CA7F47"/>
  </w:style>
  <w:style w:type="numbering" w:customStyle="1" w:styleId="NoList533">
    <w:name w:val="No List533"/>
    <w:next w:val="NoList"/>
    <w:uiPriority w:val="99"/>
    <w:semiHidden/>
    <w:unhideWhenUsed/>
    <w:rsid w:val="00CA7F47"/>
  </w:style>
  <w:style w:type="numbering" w:customStyle="1" w:styleId="NoList633">
    <w:name w:val="No List633"/>
    <w:next w:val="NoList"/>
    <w:uiPriority w:val="99"/>
    <w:semiHidden/>
    <w:unhideWhenUsed/>
    <w:rsid w:val="00CA7F47"/>
  </w:style>
  <w:style w:type="numbering" w:customStyle="1" w:styleId="NoList733">
    <w:name w:val="No List733"/>
    <w:next w:val="NoList"/>
    <w:uiPriority w:val="99"/>
    <w:semiHidden/>
    <w:unhideWhenUsed/>
    <w:rsid w:val="00CA7F47"/>
  </w:style>
  <w:style w:type="numbering" w:customStyle="1" w:styleId="NoList823">
    <w:name w:val="No List823"/>
    <w:next w:val="NoList"/>
    <w:uiPriority w:val="99"/>
    <w:semiHidden/>
    <w:unhideWhenUsed/>
    <w:rsid w:val="00CA7F47"/>
  </w:style>
  <w:style w:type="numbering" w:customStyle="1" w:styleId="NoList923">
    <w:name w:val="No List923"/>
    <w:next w:val="NoList"/>
    <w:uiPriority w:val="99"/>
    <w:semiHidden/>
    <w:unhideWhenUsed/>
    <w:rsid w:val="00CA7F47"/>
  </w:style>
  <w:style w:type="numbering" w:customStyle="1" w:styleId="NoList1133">
    <w:name w:val="No List1133"/>
    <w:next w:val="NoList"/>
    <w:uiPriority w:val="99"/>
    <w:semiHidden/>
    <w:unhideWhenUsed/>
    <w:rsid w:val="00CA7F47"/>
  </w:style>
  <w:style w:type="numbering" w:customStyle="1" w:styleId="NoList2133">
    <w:name w:val="No List2133"/>
    <w:next w:val="NoList"/>
    <w:uiPriority w:val="99"/>
    <w:semiHidden/>
    <w:unhideWhenUsed/>
    <w:rsid w:val="00CA7F47"/>
  </w:style>
  <w:style w:type="numbering" w:customStyle="1" w:styleId="NoList3133">
    <w:name w:val="No List3133"/>
    <w:next w:val="NoList"/>
    <w:uiPriority w:val="99"/>
    <w:semiHidden/>
    <w:unhideWhenUsed/>
    <w:rsid w:val="00CA7F47"/>
  </w:style>
  <w:style w:type="numbering" w:customStyle="1" w:styleId="NoList4133">
    <w:name w:val="No List4133"/>
    <w:next w:val="NoList"/>
    <w:uiPriority w:val="99"/>
    <w:semiHidden/>
    <w:unhideWhenUsed/>
    <w:rsid w:val="00CA7F47"/>
  </w:style>
  <w:style w:type="numbering" w:customStyle="1" w:styleId="NoList5123">
    <w:name w:val="No List5123"/>
    <w:next w:val="NoList"/>
    <w:uiPriority w:val="99"/>
    <w:semiHidden/>
    <w:unhideWhenUsed/>
    <w:rsid w:val="00CA7F47"/>
  </w:style>
  <w:style w:type="numbering" w:customStyle="1" w:styleId="NoList6123">
    <w:name w:val="No List6123"/>
    <w:next w:val="NoList"/>
    <w:uiPriority w:val="99"/>
    <w:semiHidden/>
    <w:unhideWhenUsed/>
    <w:rsid w:val="00CA7F47"/>
  </w:style>
  <w:style w:type="numbering" w:customStyle="1" w:styleId="NoList7123">
    <w:name w:val="No List7123"/>
    <w:next w:val="NoList"/>
    <w:uiPriority w:val="99"/>
    <w:semiHidden/>
    <w:unhideWhenUsed/>
    <w:rsid w:val="00CA7F47"/>
  </w:style>
  <w:style w:type="numbering" w:customStyle="1" w:styleId="NoList8123">
    <w:name w:val="No List8123"/>
    <w:next w:val="NoList"/>
    <w:uiPriority w:val="99"/>
    <w:semiHidden/>
    <w:unhideWhenUsed/>
    <w:rsid w:val="00CA7F47"/>
  </w:style>
  <w:style w:type="numbering" w:customStyle="1" w:styleId="NoList9113">
    <w:name w:val="No List9113"/>
    <w:next w:val="NoList"/>
    <w:uiPriority w:val="99"/>
    <w:semiHidden/>
    <w:unhideWhenUsed/>
    <w:rsid w:val="00CA7F47"/>
  </w:style>
  <w:style w:type="numbering" w:customStyle="1" w:styleId="LFO1923">
    <w:name w:val="LFO1923"/>
    <w:basedOn w:val="NoList"/>
    <w:rsid w:val="00CA7F47"/>
  </w:style>
  <w:style w:type="numbering" w:customStyle="1" w:styleId="NoList1013">
    <w:name w:val="No List1013"/>
    <w:next w:val="NoList"/>
    <w:uiPriority w:val="99"/>
    <w:semiHidden/>
    <w:unhideWhenUsed/>
    <w:rsid w:val="00CA7F47"/>
  </w:style>
  <w:style w:type="numbering" w:customStyle="1" w:styleId="LFO19113">
    <w:name w:val="LFO19113"/>
    <w:basedOn w:val="NoList"/>
    <w:rsid w:val="00CA7F47"/>
  </w:style>
  <w:style w:type="numbering" w:customStyle="1" w:styleId="NoList1233">
    <w:name w:val="No List1233"/>
    <w:next w:val="NoList"/>
    <w:uiPriority w:val="99"/>
    <w:semiHidden/>
    <w:rsid w:val="00CA7F47"/>
  </w:style>
  <w:style w:type="numbering" w:customStyle="1" w:styleId="NoList11133">
    <w:name w:val="No List11133"/>
    <w:next w:val="NoList"/>
    <w:uiPriority w:val="99"/>
    <w:semiHidden/>
    <w:unhideWhenUsed/>
    <w:rsid w:val="00CA7F47"/>
  </w:style>
  <w:style w:type="numbering" w:customStyle="1" w:styleId="1330">
    <w:name w:val="无列表133"/>
    <w:next w:val="NoList"/>
    <w:semiHidden/>
    <w:rsid w:val="00CA7F47"/>
  </w:style>
  <w:style w:type="numbering" w:customStyle="1" w:styleId="1331">
    <w:name w:val="リストなし133"/>
    <w:next w:val="NoList"/>
    <w:uiPriority w:val="99"/>
    <w:semiHidden/>
    <w:unhideWhenUsed/>
    <w:rsid w:val="00CA7F47"/>
  </w:style>
  <w:style w:type="numbering" w:customStyle="1" w:styleId="1133">
    <w:name w:val="无列表1133"/>
    <w:next w:val="NoList"/>
    <w:semiHidden/>
    <w:rsid w:val="00CA7F47"/>
  </w:style>
  <w:style w:type="numbering" w:customStyle="1" w:styleId="11230">
    <w:name w:val="リストなし1123"/>
    <w:next w:val="NoList"/>
    <w:uiPriority w:val="99"/>
    <w:semiHidden/>
    <w:unhideWhenUsed/>
    <w:rsid w:val="00CA7F47"/>
  </w:style>
  <w:style w:type="numbering" w:customStyle="1" w:styleId="NoList2233">
    <w:name w:val="No List2233"/>
    <w:next w:val="NoList"/>
    <w:uiPriority w:val="99"/>
    <w:semiHidden/>
    <w:unhideWhenUsed/>
    <w:rsid w:val="00CA7F47"/>
  </w:style>
  <w:style w:type="numbering" w:customStyle="1" w:styleId="NoList3233">
    <w:name w:val="No List3233"/>
    <w:next w:val="NoList"/>
    <w:uiPriority w:val="99"/>
    <w:semiHidden/>
    <w:unhideWhenUsed/>
    <w:rsid w:val="00CA7F47"/>
  </w:style>
  <w:style w:type="numbering" w:customStyle="1" w:styleId="NoList4223">
    <w:name w:val="No List4223"/>
    <w:next w:val="NoList"/>
    <w:uiPriority w:val="99"/>
    <w:semiHidden/>
    <w:unhideWhenUsed/>
    <w:rsid w:val="00CA7F47"/>
  </w:style>
  <w:style w:type="numbering" w:customStyle="1" w:styleId="NoList21123">
    <w:name w:val="No List21123"/>
    <w:next w:val="NoList"/>
    <w:uiPriority w:val="99"/>
    <w:semiHidden/>
    <w:unhideWhenUsed/>
    <w:rsid w:val="00CA7F47"/>
  </w:style>
  <w:style w:type="numbering" w:customStyle="1" w:styleId="NoList31123">
    <w:name w:val="No List31123"/>
    <w:next w:val="NoList"/>
    <w:uiPriority w:val="99"/>
    <w:semiHidden/>
    <w:unhideWhenUsed/>
    <w:rsid w:val="00CA7F47"/>
  </w:style>
  <w:style w:type="numbering" w:customStyle="1" w:styleId="NoList41123">
    <w:name w:val="No List41123"/>
    <w:next w:val="NoList"/>
    <w:uiPriority w:val="99"/>
    <w:semiHidden/>
    <w:unhideWhenUsed/>
    <w:rsid w:val="00CA7F47"/>
  </w:style>
  <w:style w:type="numbering" w:customStyle="1" w:styleId="11123">
    <w:name w:val="无列表11123"/>
    <w:next w:val="NoList"/>
    <w:semiHidden/>
    <w:rsid w:val="00CA7F47"/>
  </w:style>
  <w:style w:type="numbering" w:customStyle="1" w:styleId="NoList111123">
    <w:name w:val="No List111123"/>
    <w:next w:val="NoList"/>
    <w:uiPriority w:val="99"/>
    <w:semiHidden/>
    <w:unhideWhenUsed/>
    <w:rsid w:val="00CA7F47"/>
  </w:style>
  <w:style w:type="numbering" w:customStyle="1" w:styleId="NoList12123">
    <w:name w:val="No List12123"/>
    <w:next w:val="NoList"/>
    <w:uiPriority w:val="99"/>
    <w:semiHidden/>
    <w:unhideWhenUsed/>
    <w:rsid w:val="00CA7F47"/>
  </w:style>
  <w:style w:type="numbering" w:customStyle="1" w:styleId="NoList22123">
    <w:name w:val="No List22123"/>
    <w:next w:val="NoList"/>
    <w:uiPriority w:val="99"/>
    <w:semiHidden/>
    <w:unhideWhenUsed/>
    <w:rsid w:val="00CA7F47"/>
  </w:style>
  <w:style w:type="numbering" w:customStyle="1" w:styleId="NoList32123">
    <w:name w:val="No List32123"/>
    <w:next w:val="NoList"/>
    <w:uiPriority w:val="99"/>
    <w:semiHidden/>
    <w:unhideWhenUsed/>
    <w:rsid w:val="00CA7F47"/>
  </w:style>
  <w:style w:type="numbering" w:customStyle="1" w:styleId="NoList163">
    <w:name w:val="No List163"/>
    <w:next w:val="NoList"/>
    <w:uiPriority w:val="99"/>
    <w:semiHidden/>
    <w:unhideWhenUsed/>
    <w:rsid w:val="00CA7F47"/>
  </w:style>
  <w:style w:type="numbering" w:customStyle="1" w:styleId="NoList173">
    <w:name w:val="No List173"/>
    <w:next w:val="NoList"/>
    <w:uiPriority w:val="99"/>
    <w:semiHidden/>
    <w:unhideWhenUsed/>
    <w:rsid w:val="00CA7F47"/>
  </w:style>
  <w:style w:type="numbering" w:customStyle="1" w:styleId="NoList253">
    <w:name w:val="No List253"/>
    <w:next w:val="NoList"/>
    <w:uiPriority w:val="99"/>
    <w:semiHidden/>
    <w:unhideWhenUsed/>
    <w:rsid w:val="00CA7F47"/>
  </w:style>
  <w:style w:type="numbering" w:customStyle="1" w:styleId="NoList353">
    <w:name w:val="No List353"/>
    <w:next w:val="NoList"/>
    <w:uiPriority w:val="99"/>
    <w:semiHidden/>
    <w:unhideWhenUsed/>
    <w:rsid w:val="00CA7F47"/>
  </w:style>
  <w:style w:type="numbering" w:customStyle="1" w:styleId="NoList453">
    <w:name w:val="No List453"/>
    <w:next w:val="NoList"/>
    <w:uiPriority w:val="99"/>
    <w:semiHidden/>
    <w:unhideWhenUsed/>
    <w:rsid w:val="00CA7F47"/>
  </w:style>
  <w:style w:type="numbering" w:customStyle="1" w:styleId="NoList543">
    <w:name w:val="No List543"/>
    <w:next w:val="NoList"/>
    <w:uiPriority w:val="99"/>
    <w:semiHidden/>
    <w:unhideWhenUsed/>
    <w:rsid w:val="00CA7F47"/>
  </w:style>
  <w:style w:type="numbering" w:customStyle="1" w:styleId="NoList643">
    <w:name w:val="No List643"/>
    <w:next w:val="NoList"/>
    <w:uiPriority w:val="99"/>
    <w:semiHidden/>
    <w:unhideWhenUsed/>
    <w:rsid w:val="00CA7F47"/>
  </w:style>
  <w:style w:type="numbering" w:customStyle="1" w:styleId="NoList743">
    <w:name w:val="No List743"/>
    <w:next w:val="NoList"/>
    <w:uiPriority w:val="99"/>
    <w:semiHidden/>
    <w:unhideWhenUsed/>
    <w:rsid w:val="00CA7F47"/>
  </w:style>
  <w:style w:type="numbering" w:customStyle="1" w:styleId="NoList833">
    <w:name w:val="No List833"/>
    <w:next w:val="NoList"/>
    <w:uiPriority w:val="99"/>
    <w:semiHidden/>
    <w:unhideWhenUsed/>
    <w:rsid w:val="00CA7F47"/>
  </w:style>
  <w:style w:type="numbering" w:customStyle="1" w:styleId="NoList933">
    <w:name w:val="No List933"/>
    <w:next w:val="NoList"/>
    <w:uiPriority w:val="99"/>
    <w:semiHidden/>
    <w:unhideWhenUsed/>
    <w:rsid w:val="00CA7F47"/>
  </w:style>
  <w:style w:type="numbering" w:customStyle="1" w:styleId="NoList1143">
    <w:name w:val="No List1143"/>
    <w:next w:val="NoList"/>
    <w:uiPriority w:val="99"/>
    <w:semiHidden/>
    <w:unhideWhenUsed/>
    <w:rsid w:val="00CA7F47"/>
  </w:style>
  <w:style w:type="numbering" w:customStyle="1" w:styleId="NoList2143">
    <w:name w:val="No List2143"/>
    <w:next w:val="NoList"/>
    <w:uiPriority w:val="99"/>
    <w:semiHidden/>
    <w:unhideWhenUsed/>
    <w:rsid w:val="00CA7F47"/>
  </w:style>
  <w:style w:type="numbering" w:customStyle="1" w:styleId="NoList3143">
    <w:name w:val="No List3143"/>
    <w:next w:val="NoList"/>
    <w:uiPriority w:val="99"/>
    <w:semiHidden/>
    <w:unhideWhenUsed/>
    <w:rsid w:val="00CA7F47"/>
  </w:style>
  <w:style w:type="numbering" w:customStyle="1" w:styleId="NoList4143">
    <w:name w:val="No List4143"/>
    <w:next w:val="NoList"/>
    <w:uiPriority w:val="99"/>
    <w:semiHidden/>
    <w:unhideWhenUsed/>
    <w:rsid w:val="00CA7F47"/>
  </w:style>
  <w:style w:type="numbering" w:customStyle="1" w:styleId="NoList5133">
    <w:name w:val="No List5133"/>
    <w:next w:val="NoList"/>
    <w:uiPriority w:val="99"/>
    <w:semiHidden/>
    <w:unhideWhenUsed/>
    <w:rsid w:val="00CA7F47"/>
  </w:style>
  <w:style w:type="numbering" w:customStyle="1" w:styleId="NoList6133">
    <w:name w:val="No List6133"/>
    <w:next w:val="NoList"/>
    <w:uiPriority w:val="99"/>
    <w:semiHidden/>
    <w:unhideWhenUsed/>
    <w:rsid w:val="00CA7F47"/>
  </w:style>
  <w:style w:type="numbering" w:customStyle="1" w:styleId="NoList7133">
    <w:name w:val="No List7133"/>
    <w:next w:val="NoList"/>
    <w:uiPriority w:val="99"/>
    <w:semiHidden/>
    <w:unhideWhenUsed/>
    <w:rsid w:val="00CA7F47"/>
  </w:style>
  <w:style w:type="numbering" w:customStyle="1" w:styleId="NoList8133">
    <w:name w:val="No List8133"/>
    <w:next w:val="NoList"/>
    <w:uiPriority w:val="99"/>
    <w:semiHidden/>
    <w:unhideWhenUsed/>
    <w:rsid w:val="00CA7F47"/>
  </w:style>
  <w:style w:type="numbering" w:customStyle="1" w:styleId="NoList9123">
    <w:name w:val="No List9123"/>
    <w:next w:val="NoList"/>
    <w:uiPriority w:val="99"/>
    <w:semiHidden/>
    <w:unhideWhenUsed/>
    <w:rsid w:val="00CA7F47"/>
  </w:style>
  <w:style w:type="numbering" w:customStyle="1" w:styleId="LFO1933">
    <w:name w:val="LFO1933"/>
    <w:basedOn w:val="NoList"/>
    <w:rsid w:val="00CA7F47"/>
  </w:style>
  <w:style w:type="numbering" w:customStyle="1" w:styleId="NoList1023">
    <w:name w:val="No List1023"/>
    <w:next w:val="NoList"/>
    <w:uiPriority w:val="99"/>
    <w:semiHidden/>
    <w:unhideWhenUsed/>
    <w:rsid w:val="00CA7F47"/>
  </w:style>
  <w:style w:type="numbering" w:customStyle="1" w:styleId="LFO19123">
    <w:name w:val="LFO19123"/>
    <w:basedOn w:val="NoList"/>
    <w:rsid w:val="00CA7F47"/>
  </w:style>
  <w:style w:type="numbering" w:customStyle="1" w:styleId="NoList1243">
    <w:name w:val="No List1243"/>
    <w:next w:val="NoList"/>
    <w:uiPriority w:val="99"/>
    <w:semiHidden/>
    <w:rsid w:val="00CA7F47"/>
  </w:style>
  <w:style w:type="numbering" w:customStyle="1" w:styleId="NoList11143">
    <w:name w:val="No List11143"/>
    <w:next w:val="NoList"/>
    <w:uiPriority w:val="99"/>
    <w:semiHidden/>
    <w:unhideWhenUsed/>
    <w:rsid w:val="00CA7F47"/>
  </w:style>
  <w:style w:type="numbering" w:customStyle="1" w:styleId="1430">
    <w:name w:val="无列表143"/>
    <w:next w:val="NoList"/>
    <w:semiHidden/>
    <w:rsid w:val="00CA7F47"/>
  </w:style>
  <w:style w:type="numbering" w:customStyle="1" w:styleId="1431">
    <w:name w:val="リストなし143"/>
    <w:next w:val="NoList"/>
    <w:uiPriority w:val="99"/>
    <w:semiHidden/>
    <w:unhideWhenUsed/>
    <w:rsid w:val="00CA7F47"/>
  </w:style>
  <w:style w:type="numbering" w:customStyle="1" w:styleId="1143">
    <w:name w:val="无列表1143"/>
    <w:next w:val="NoList"/>
    <w:semiHidden/>
    <w:rsid w:val="00CA7F47"/>
  </w:style>
  <w:style w:type="numbering" w:customStyle="1" w:styleId="11330">
    <w:name w:val="リストなし1133"/>
    <w:next w:val="NoList"/>
    <w:uiPriority w:val="99"/>
    <w:semiHidden/>
    <w:unhideWhenUsed/>
    <w:rsid w:val="00CA7F47"/>
  </w:style>
  <w:style w:type="numbering" w:customStyle="1" w:styleId="NoList2243">
    <w:name w:val="No List2243"/>
    <w:next w:val="NoList"/>
    <w:uiPriority w:val="99"/>
    <w:semiHidden/>
    <w:unhideWhenUsed/>
    <w:rsid w:val="00CA7F47"/>
  </w:style>
  <w:style w:type="numbering" w:customStyle="1" w:styleId="NoList3243">
    <w:name w:val="No List3243"/>
    <w:next w:val="NoList"/>
    <w:uiPriority w:val="99"/>
    <w:semiHidden/>
    <w:unhideWhenUsed/>
    <w:rsid w:val="00CA7F47"/>
  </w:style>
  <w:style w:type="numbering" w:customStyle="1" w:styleId="NoList4233">
    <w:name w:val="No List4233"/>
    <w:next w:val="NoList"/>
    <w:uiPriority w:val="99"/>
    <w:semiHidden/>
    <w:unhideWhenUsed/>
    <w:rsid w:val="00CA7F47"/>
  </w:style>
  <w:style w:type="numbering" w:customStyle="1" w:styleId="NoList21133">
    <w:name w:val="No List21133"/>
    <w:next w:val="NoList"/>
    <w:uiPriority w:val="99"/>
    <w:semiHidden/>
    <w:unhideWhenUsed/>
    <w:rsid w:val="00CA7F47"/>
  </w:style>
  <w:style w:type="numbering" w:customStyle="1" w:styleId="NoList31133">
    <w:name w:val="No List31133"/>
    <w:next w:val="NoList"/>
    <w:uiPriority w:val="99"/>
    <w:semiHidden/>
    <w:unhideWhenUsed/>
    <w:rsid w:val="00CA7F47"/>
  </w:style>
  <w:style w:type="numbering" w:customStyle="1" w:styleId="NoList41133">
    <w:name w:val="No List41133"/>
    <w:next w:val="NoList"/>
    <w:uiPriority w:val="99"/>
    <w:semiHidden/>
    <w:unhideWhenUsed/>
    <w:rsid w:val="00CA7F47"/>
  </w:style>
  <w:style w:type="numbering" w:customStyle="1" w:styleId="111330">
    <w:name w:val="无列表11133"/>
    <w:next w:val="NoList"/>
    <w:semiHidden/>
    <w:rsid w:val="00CA7F47"/>
  </w:style>
  <w:style w:type="numbering" w:customStyle="1" w:styleId="NoList111133">
    <w:name w:val="No List111133"/>
    <w:next w:val="NoList"/>
    <w:uiPriority w:val="99"/>
    <w:semiHidden/>
    <w:unhideWhenUsed/>
    <w:rsid w:val="00CA7F47"/>
  </w:style>
  <w:style w:type="numbering" w:customStyle="1" w:styleId="NoList12133">
    <w:name w:val="No List12133"/>
    <w:next w:val="NoList"/>
    <w:uiPriority w:val="99"/>
    <w:semiHidden/>
    <w:unhideWhenUsed/>
    <w:rsid w:val="00CA7F47"/>
  </w:style>
  <w:style w:type="numbering" w:customStyle="1" w:styleId="NoList22133">
    <w:name w:val="No List22133"/>
    <w:next w:val="NoList"/>
    <w:uiPriority w:val="99"/>
    <w:semiHidden/>
    <w:unhideWhenUsed/>
    <w:rsid w:val="00CA7F47"/>
  </w:style>
  <w:style w:type="numbering" w:customStyle="1" w:styleId="NoList32133">
    <w:name w:val="No List32133"/>
    <w:next w:val="NoList"/>
    <w:uiPriority w:val="99"/>
    <w:semiHidden/>
    <w:unhideWhenUsed/>
    <w:rsid w:val="00CA7F47"/>
  </w:style>
  <w:style w:type="numbering" w:customStyle="1" w:styleId="NoList191">
    <w:name w:val="No List191"/>
    <w:next w:val="NoList"/>
    <w:uiPriority w:val="99"/>
    <w:semiHidden/>
    <w:unhideWhenUsed/>
    <w:rsid w:val="00CA7F47"/>
  </w:style>
  <w:style w:type="numbering" w:customStyle="1" w:styleId="324">
    <w:name w:val="无列表32"/>
    <w:next w:val="NoList"/>
    <w:uiPriority w:val="99"/>
    <w:semiHidden/>
    <w:unhideWhenUsed/>
    <w:rsid w:val="00CA7F47"/>
  </w:style>
  <w:style w:type="table" w:customStyle="1" w:styleId="TableGrid652">
    <w:name w:val="Table Grid652"/>
    <w:basedOn w:val="TableNormal"/>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CA7F47"/>
  </w:style>
  <w:style w:type="table" w:customStyle="1" w:styleId="TableGrid30">
    <w:name w:val="Table Grid30"/>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CA7F47"/>
  </w:style>
  <w:style w:type="numbering" w:customStyle="1" w:styleId="NoList210">
    <w:name w:val="No List210"/>
    <w:next w:val="NoList"/>
    <w:uiPriority w:val="99"/>
    <w:semiHidden/>
    <w:unhideWhenUsed/>
    <w:rsid w:val="00CA7F47"/>
  </w:style>
  <w:style w:type="numbering" w:customStyle="1" w:styleId="NoList39">
    <w:name w:val="No List39"/>
    <w:next w:val="NoList"/>
    <w:uiPriority w:val="99"/>
    <w:semiHidden/>
    <w:unhideWhenUsed/>
    <w:rsid w:val="00CA7F47"/>
  </w:style>
  <w:style w:type="numbering" w:customStyle="1" w:styleId="NoList49">
    <w:name w:val="No List49"/>
    <w:next w:val="NoList"/>
    <w:uiPriority w:val="99"/>
    <w:semiHidden/>
    <w:unhideWhenUsed/>
    <w:rsid w:val="00CA7F47"/>
  </w:style>
  <w:style w:type="numbering" w:customStyle="1" w:styleId="NoList58">
    <w:name w:val="No List58"/>
    <w:next w:val="NoList"/>
    <w:uiPriority w:val="99"/>
    <w:semiHidden/>
    <w:unhideWhenUsed/>
    <w:rsid w:val="00CA7F47"/>
  </w:style>
  <w:style w:type="numbering" w:customStyle="1" w:styleId="NoList1110">
    <w:name w:val="No List1110"/>
    <w:next w:val="NoList"/>
    <w:uiPriority w:val="99"/>
    <w:semiHidden/>
    <w:unhideWhenUsed/>
    <w:rsid w:val="00CA7F47"/>
  </w:style>
  <w:style w:type="numbering" w:customStyle="1" w:styleId="NoList218">
    <w:name w:val="No List218"/>
    <w:next w:val="NoList"/>
    <w:uiPriority w:val="99"/>
    <w:semiHidden/>
    <w:unhideWhenUsed/>
    <w:rsid w:val="00CA7F47"/>
  </w:style>
  <w:style w:type="numbering" w:customStyle="1" w:styleId="NoList318">
    <w:name w:val="No List318"/>
    <w:next w:val="NoList"/>
    <w:uiPriority w:val="99"/>
    <w:semiHidden/>
    <w:unhideWhenUsed/>
    <w:rsid w:val="00CA7F47"/>
  </w:style>
  <w:style w:type="numbering" w:customStyle="1" w:styleId="NoList418">
    <w:name w:val="No List418"/>
    <w:next w:val="NoList"/>
    <w:uiPriority w:val="99"/>
    <w:semiHidden/>
    <w:unhideWhenUsed/>
    <w:rsid w:val="00CA7F47"/>
  </w:style>
  <w:style w:type="numbering" w:customStyle="1" w:styleId="NoList68">
    <w:name w:val="No List68"/>
    <w:next w:val="NoList"/>
    <w:uiPriority w:val="99"/>
    <w:semiHidden/>
    <w:unhideWhenUsed/>
    <w:rsid w:val="00CA7F47"/>
  </w:style>
  <w:style w:type="numbering" w:customStyle="1" w:styleId="180">
    <w:name w:val="无列表18"/>
    <w:next w:val="NoList"/>
    <w:uiPriority w:val="99"/>
    <w:semiHidden/>
    <w:rsid w:val="00CA7F47"/>
  </w:style>
  <w:style w:type="numbering" w:customStyle="1" w:styleId="181">
    <w:name w:val="リストなし18"/>
    <w:next w:val="NoList"/>
    <w:uiPriority w:val="99"/>
    <w:semiHidden/>
    <w:unhideWhenUsed/>
    <w:rsid w:val="00CA7F47"/>
  </w:style>
  <w:style w:type="numbering" w:customStyle="1" w:styleId="118">
    <w:name w:val="无列表118"/>
    <w:next w:val="NoList"/>
    <w:semiHidden/>
    <w:rsid w:val="00CA7F47"/>
  </w:style>
  <w:style w:type="numbering" w:customStyle="1" w:styleId="1171">
    <w:name w:val="リストなし117"/>
    <w:next w:val="NoList"/>
    <w:uiPriority w:val="99"/>
    <w:semiHidden/>
    <w:unhideWhenUsed/>
    <w:rsid w:val="00CA7F47"/>
  </w:style>
  <w:style w:type="numbering" w:customStyle="1" w:styleId="NoList1118">
    <w:name w:val="No List1118"/>
    <w:next w:val="NoList"/>
    <w:uiPriority w:val="99"/>
    <w:semiHidden/>
    <w:unhideWhenUsed/>
    <w:rsid w:val="00CA7F47"/>
  </w:style>
  <w:style w:type="numbering" w:customStyle="1" w:styleId="NoList78">
    <w:name w:val="No List78"/>
    <w:next w:val="NoList"/>
    <w:uiPriority w:val="99"/>
    <w:semiHidden/>
    <w:unhideWhenUsed/>
    <w:rsid w:val="00CA7F47"/>
  </w:style>
  <w:style w:type="numbering" w:customStyle="1" w:styleId="NoList128">
    <w:name w:val="No List128"/>
    <w:next w:val="NoList"/>
    <w:uiPriority w:val="99"/>
    <w:semiHidden/>
    <w:unhideWhenUsed/>
    <w:rsid w:val="00CA7F47"/>
  </w:style>
  <w:style w:type="numbering" w:customStyle="1" w:styleId="NoList228">
    <w:name w:val="No List228"/>
    <w:next w:val="NoList"/>
    <w:uiPriority w:val="99"/>
    <w:semiHidden/>
    <w:unhideWhenUsed/>
    <w:rsid w:val="00CA7F47"/>
  </w:style>
  <w:style w:type="numbering" w:customStyle="1" w:styleId="NoList328">
    <w:name w:val="No List328"/>
    <w:next w:val="NoList"/>
    <w:uiPriority w:val="99"/>
    <w:semiHidden/>
    <w:unhideWhenUsed/>
    <w:rsid w:val="00CA7F47"/>
  </w:style>
  <w:style w:type="numbering" w:customStyle="1" w:styleId="NoList427">
    <w:name w:val="No List427"/>
    <w:next w:val="NoList"/>
    <w:uiPriority w:val="99"/>
    <w:semiHidden/>
    <w:unhideWhenUsed/>
    <w:rsid w:val="00CA7F47"/>
  </w:style>
  <w:style w:type="numbering" w:customStyle="1" w:styleId="NoList517">
    <w:name w:val="No List517"/>
    <w:next w:val="NoList"/>
    <w:uiPriority w:val="99"/>
    <w:semiHidden/>
    <w:unhideWhenUsed/>
    <w:rsid w:val="00CA7F47"/>
  </w:style>
  <w:style w:type="numbering" w:customStyle="1" w:styleId="NoList2117">
    <w:name w:val="No List2117"/>
    <w:next w:val="NoList"/>
    <w:uiPriority w:val="99"/>
    <w:semiHidden/>
    <w:unhideWhenUsed/>
    <w:rsid w:val="00CA7F47"/>
  </w:style>
  <w:style w:type="numbering" w:customStyle="1" w:styleId="NoList3117">
    <w:name w:val="No List3117"/>
    <w:next w:val="NoList"/>
    <w:uiPriority w:val="99"/>
    <w:semiHidden/>
    <w:unhideWhenUsed/>
    <w:rsid w:val="00CA7F47"/>
  </w:style>
  <w:style w:type="numbering" w:customStyle="1" w:styleId="NoList4117">
    <w:name w:val="No List4117"/>
    <w:next w:val="NoList"/>
    <w:uiPriority w:val="99"/>
    <w:semiHidden/>
    <w:unhideWhenUsed/>
    <w:rsid w:val="00CA7F47"/>
  </w:style>
  <w:style w:type="numbering" w:customStyle="1" w:styleId="NoList617">
    <w:name w:val="No List617"/>
    <w:next w:val="NoList"/>
    <w:uiPriority w:val="99"/>
    <w:semiHidden/>
    <w:unhideWhenUsed/>
    <w:rsid w:val="00CA7F47"/>
  </w:style>
  <w:style w:type="numbering" w:customStyle="1" w:styleId="1117">
    <w:name w:val="无列表1117"/>
    <w:next w:val="NoList"/>
    <w:semiHidden/>
    <w:rsid w:val="00CA7F47"/>
  </w:style>
  <w:style w:type="numbering" w:customStyle="1" w:styleId="NoList11117">
    <w:name w:val="No List11117"/>
    <w:next w:val="NoList"/>
    <w:uiPriority w:val="99"/>
    <w:semiHidden/>
    <w:unhideWhenUsed/>
    <w:rsid w:val="00CA7F47"/>
  </w:style>
  <w:style w:type="numbering" w:customStyle="1" w:styleId="NoList717">
    <w:name w:val="No List717"/>
    <w:next w:val="NoList"/>
    <w:uiPriority w:val="99"/>
    <w:semiHidden/>
    <w:unhideWhenUsed/>
    <w:rsid w:val="00CA7F47"/>
  </w:style>
  <w:style w:type="numbering" w:customStyle="1" w:styleId="NoList1217">
    <w:name w:val="No List1217"/>
    <w:next w:val="NoList"/>
    <w:uiPriority w:val="99"/>
    <w:semiHidden/>
    <w:unhideWhenUsed/>
    <w:rsid w:val="00CA7F47"/>
  </w:style>
  <w:style w:type="numbering" w:customStyle="1" w:styleId="NoList2217">
    <w:name w:val="No List2217"/>
    <w:next w:val="NoList"/>
    <w:uiPriority w:val="99"/>
    <w:semiHidden/>
    <w:unhideWhenUsed/>
    <w:rsid w:val="00CA7F47"/>
  </w:style>
  <w:style w:type="numbering" w:customStyle="1" w:styleId="NoList3217">
    <w:name w:val="No List3217"/>
    <w:next w:val="NoList"/>
    <w:uiPriority w:val="99"/>
    <w:semiHidden/>
    <w:unhideWhenUsed/>
    <w:rsid w:val="00CA7F47"/>
  </w:style>
  <w:style w:type="table" w:customStyle="1" w:styleId="TableGrid68">
    <w:name w:val="Table Grid68"/>
    <w:basedOn w:val="TableNormal"/>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CA7F47"/>
  </w:style>
  <w:style w:type="numbering" w:customStyle="1" w:styleId="NoList134">
    <w:name w:val="No List134"/>
    <w:next w:val="NoList"/>
    <w:uiPriority w:val="99"/>
    <w:semiHidden/>
    <w:unhideWhenUsed/>
    <w:rsid w:val="00CA7F47"/>
  </w:style>
  <w:style w:type="numbering" w:customStyle="1" w:styleId="NoList234">
    <w:name w:val="No List234"/>
    <w:next w:val="NoList"/>
    <w:uiPriority w:val="99"/>
    <w:semiHidden/>
    <w:unhideWhenUsed/>
    <w:rsid w:val="00CA7F47"/>
  </w:style>
  <w:style w:type="numbering" w:customStyle="1" w:styleId="NoList334">
    <w:name w:val="No List334"/>
    <w:next w:val="NoList"/>
    <w:uiPriority w:val="99"/>
    <w:semiHidden/>
    <w:unhideWhenUsed/>
    <w:rsid w:val="00CA7F47"/>
  </w:style>
  <w:style w:type="numbering" w:customStyle="1" w:styleId="NoList434">
    <w:name w:val="No List434"/>
    <w:next w:val="NoList"/>
    <w:uiPriority w:val="99"/>
    <w:semiHidden/>
    <w:unhideWhenUsed/>
    <w:rsid w:val="00CA7F47"/>
  </w:style>
  <w:style w:type="numbering" w:customStyle="1" w:styleId="NoList524">
    <w:name w:val="No List524"/>
    <w:next w:val="NoList"/>
    <w:uiPriority w:val="99"/>
    <w:semiHidden/>
    <w:unhideWhenUsed/>
    <w:rsid w:val="00CA7F47"/>
  </w:style>
  <w:style w:type="numbering" w:customStyle="1" w:styleId="NoList624">
    <w:name w:val="No List624"/>
    <w:next w:val="NoList"/>
    <w:uiPriority w:val="99"/>
    <w:semiHidden/>
    <w:unhideWhenUsed/>
    <w:rsid w:val="00CA7F47"/>
  </w:style>
  <w:style w:type="numbering" w:customStyle="1" w:styleId="NoList724">
    <w:name w:val="No List724"/>
    <w:next w:val="NoList"/>
    <w:uiPriority w:val="99"/>
    <w:semiHidden/>
    <w:unhideWhenUsed/>
    <w:rsid w:val="00CA7F47"/>
  </w:style>
  <w:style w:type="numbering" w:customStyle="1" w:styleId="NoList817">
    <w:name w:val="No List817"/>
    <w:next w:val="NoList"/>
    <w:uiPriority w:val="99"/>
    <w:semiHidden/>
    <w:unhideWhenUsed/>
    <w:rsid w:val="00CA7F47"/>
  </w:style>
  <w:style w:type="numbering" w:customStyle="1" w:styleId="NoList97">
    <w:name w:val="No List97"/>
    <w:next w:val="NoList"/>
    <w:uiPriority w:val="99"/>
    <w:semiHidden/>
    <w:unhideWhenUsed/>
    <w:rsid w:val="00CA7F47"/>
  </w:style>
  <w:style w:type="numbering" w:customStyle="1" w:styleId="NoList1124">
    <w:name w:val="No List1124"/>
    <w:next w:val="NoList"/>
    <w:uiPriority w:val="99"/>
    <w:semiHidden/>
    <w:unhideWhenUsed/>
    <w:rsid w:val="00CA7F47"/>
  </w:style>
  <w:style w:type="numbering" w:customStyle="1" w:styleId="NoList2124">
    <w:name w:val="No List2124"/>
    <w:next w:val="NoList"/>
    <w:uiPriority w:val="99"/>
    <w:semiHidden/>
    <w:unhideWhenUsed/>
    <w:rsid w:val="00CA7F47"/>
  </w:style>
  <w:style w:type="numbering" w:customStyle="1" w:styleId="NoList3124">
    <w:name w:val="No List3124"/>
    <w:next w:val="NoList"/>
    <w:uiPriority w:val="99"/>
    <w:semiHidden/>
    <w:unhideWhenUsed/>
    <w:rsid w:val="00CA7F47"/>
  </w:style>
  <w:style w:type="numbering" w:customStyle="1" w:styleId="NoList4124">
    <w:name w:val="No List4124"/>
    <w:next w:val="NoList"/>
    <w:uiPriority w:val="99"/>
    <w:semiHidden/>
    <w:unhideWhenUsed/>
    <w:rsid w:val="00CA7F47"/>
  </w:style>
  <w:style w:type="numbering" w:customStyle="1" w:styleId="NoList5114">
    <w:name w:val="No List5114"/>
    <w:next w:val="NoList"/>
    <w:uiPriority w:val="99"/>
    <w:semiHidden/>
    <w:unhideWhenUsed/>
    <w:rsid w:val="00CA7F47"/>
  </w:style>
  <w:style w:type="numbering" w:customStyle="1" w:styleId="NoList6114">
    <w:name w:val="No List6114"/>
    <w:next w:val="NoList"/>
    <w:uiPriority w:val="99"/>
    <w:semiHidden/>
    <w:unhideWhenUsed/>
    <w:rsid w:val="00CA7F47"/>
  </w:style>
  <w:style w:type="numbering" w:customStyle="1" w:styleId="NoList7114">
    <w:name w:val="No List7114"/>
    <w:next w:val="NoList"/>
    <w:uiPriority w:val="99"/>
    <w:semiHidden/>
    <w:unhideWhenUsed/>
    <w:rsid w:val="00CA7F47"/>
  </w:style>
  <w:style w:type="numbering" w:customStyle="1" w:styleId="NoList8114">
    <w:name w:val="No List8114"/>
    <w:next w:val="NoList"/>
    <w:uiPriority w:val="99"/>
    <w:semiHidden/>
    <w:unhideWhenUsed/>
    <w:rsid w:val="00CA7F47"/>
  </w:style>
  <w:style w:type="numbering" w:customStyle="1" w:styleId="NoList916">
    <w:name w:val="No List916"/>
    <w:next w:val="NoList"/>
    <w:uiPriority w:val="99"/>
    <w:semiHidden/>
    <w:unhideWhenUsed/>
    <w:rsid w:val="00CA7F47"/>
  </w:style>
  <w:style w:type="numbering" w:customStyle="1" w:styleId="NoList106">
    <w:name w:val="No List106"/>
    <w:next w:val="NoList"/>
    <w:uiPriority w:val="99"/>
    <w:semiHidden/>
    <w:unhideWhenUsed/>
    <w:rsid w:val="00CA7F47"/>
  </w:style>
  <w:style w:type="numbering" w:customStyle="1" w:styleId="LFO1916">
    <w:name w:val="LFO1916"/>
    <w:basedOn w:val="NoList"/>
    <w:rsid w:val="00CA7F47"/>
  </w:style>
  <w:style w:type="numbering" w:customStyle="1" w:styleId="NoList1224">
    <w:name w:val="No List1224"/>
    <w:next w:val="NoList"/>
    <w:uiPriority w:val="99"/>
    <w:semiHidden/>
    <w:rsid w:val="00CA7F47"/>
  </w:style>
  <w:style w:type="numbering" w:customStyle="1" w:styleId="NoList11124">
    <w:name w:val="No List11124"/>
    <w:next w:val="NoList"/>
    <w:uiPriority w:val="99"/>
    <w:semiHidden/>
    <w:unhideWhenUsed/>
    <w:rsid w:val="00CA7F47"/>
  </w:style>
  <w:style w:type="numbering" w:customStyle="1" w:styleId="1240">
    <w:name w:val="无列表124"/>
    <w:next w:val="NoList"/>
    <w:semiHidden/>
    <w:rsid w:val="00CA7F47"/>
  </w:style>
  <w:style w:type="numbering" w:customStyle="1" w:styleId="1241">
    <w:name w:val="リストなし124"/>
    <w:next w:val="NoList"/>
    <w:uiPriority w:val="99"/>
    <w:semiHidden/>
    <w:unhideWhenUsed/>
    <w:rsid w:val="00CA7F47"/>
  </w:style>
  <w:style w:type="numbering" w:customStyle="1" w:styleId="1124">
    <w:name w:val="无列表1124"/>
    <w:next w:val="NoList"/>
    <w:semiHidden/>
    <w:rsid w:val="00CA7F47"/>
  </w:style>
  <w:style w:type="numbering" w:customStyle="1" w:styleId="11143">
    <w:name w:val="リストなし1114"/>
    <w:next w:val="NoList"/>
    <w:uiPriority w:val="99"/>
    <w:semiHidden/>
    <w:unhideWhenUsed/>
    <w:rsid w:val="00CA7F47"/>
  </w:style>
  <w:style w:type="numbering" w:customStyle="1" w:styleId="NoList2224">
    <w:name w:val="No List2224"/>
    <w:next w:val="NoList"/>
    <w:uiPriority w:val="99"/>
    <w:semiHidden/>
    <w:unhideWhenUsed/>
    <w:rsid w:val="00CA7F47"/>
  </w:style>
  <w:style w:type="numbering" w:customStyle="1" w:styleId="NoList3224">
    <w:name w:val="No List3224"/>
    <w:next w:val="NoList"/>
    <w:uiPriority w:val="99"/>
    <w:semiHidden/>
    <w:unhideWhenUsed/>
    <w:rsid w:val="00CA7F47"/>
  </w:style>
  <w:style w:type="numbering" w:customStyle="1" w:styleId="NoList4214">
    <w:name w:val="No List4214"/>
    <w:next w:val="NoList"/>
    <w:uiPriority w:val="99"/>
    <w:semiHidden/>
    <w:unhideWhenUsed/>
    <w:rsid w:val="00CA7F47"/>
  </w:style>
  <w:style w:type="numbering" w:customStyle="1" w:styleId="NoList21114">
    <w:name w:val="No List21114"/>
    <w:next w:val="NoList"/>
    <w:uiPriority w:val="99"/>
    <w:semiHidden/>
    <w:unhideWhenUsed/>
    <w:rsid w:val="00CA7F47"/>
  </w:style>
  <w:style w:type="numbering" w:customStyle="1" w:styleId="NoList31114">
    <w:name w:val="No List31114"/>
    <w:next w:val="NoList"/>
    <w:uiPriority w:val="99"/>
    <w:semiHidden/>
    <w:unhideWhenUsed/>
    <w:rsid w:val="00CA7F47"/>
  </w:style>
  <w:style w:type="numbering" w:customStyle="1" w:styleId="NoList41114">
    <w:name w:val="No List41114"/>
    <w:next w:val="NoList"/>
    <w:uiPriority w:val="99"/>
    <w:semiHidden/>
    <w:unhideWhenUsed/>
    <w:rsid w:val="00CA7F47"/>
  </w:style>
  <w:style w:type="numbering" w:customStyle="1" w:styleId="11114">
    <w:name w:val="无列表11114"/>
    <w:next w:val="NoList"/>
    <w:semiHidden/>
    <w:rsid w:val="00CA7F47"/>
  </w:style>
  <w:style w:type="numbering" w:customStyle="1" w:styleId="NoList111114">
    <w:name w:val="No List111114"/>
    <w:next w:val="NoList"/>
    <w:uiPriority w:val="99"/>
    <w:semiHidden/>
    <w:unhideWhenUsed/>
    <w:rsid w:val="00CA7F47"/>
  </w:style>
  <w:style w:type="numbering" w:customStyle="1" w:styleId="NoList12114">
    <w:name w:val="No List12114"/>
    <w:next w:val="NoList"/>
    <w:uiPriority w:val="99"/>
    <w:semiHidden/>
    <w:unhideWhenUsed/>
    <w:rsid w:val="00CA7F47"/>
  </w:style>
  <w:style w:type="numbering" w:customStyle="1" w:styleId="NoList22114">
    <w:name w:val="No List22114"/>
    <w:next w:val="NoList"/>
    <w:uiPriority w:val="99"/>
    <w:semiHidden/>
    <w:unhideWhenUsed/>
    <w:rsid w:val="00CA7F47"/>
  </w:style>
  <w:style w:type="numbering" w:customStyle="1" w:styleId="NoList32114">
    <w:name w:val="No List32114"/>
    <w:next w:val="NoList"/>
    <w:uiPriority w:val="99"/>
    <w:semiHidden/>
    <w:unhideWhenUsed/>
    <w:rsid w:val="00CA7F47"/>
  </w:style>
  <w:style w:type="numbering" w:customStyle="1" w:styleId="NoList144">
    <w:name w:val="No List144"/>
    <w:next w:val="NoList"/>
    <w:uiPriority w:val="99"/>
    <w:semiHidden/>
    <w:unhideWhenUsed/>
    <w:rsid w:val="00CA7F47"/>
  </w:style>
  <w:style w:type="numbering" w:customStyle="1" w:styleId="NoList154">
    <w:name w:val="No List154"/>
    <w:next w:val="NoList"/>
    <w:uiPriority w:val="99"/>
    <w:semiHidden/>
    <w:unhideWhenUsed/>
    <w:rsid w:val="00CA7F47"/>
  </w:style>
  <w:style w:type="numbering" w:customStyle="1" w:styleId="NoList244">
    <w:name w:val="No List244"/>
    <w:next w:val="NoList"/>
    <w:uiPriority w:val="99"/>
    <w:semiHidden/>
    <w:unhideWhenUsed/>
    <w:rsid w:val="00CA7F47"/>
  </w:style>
  <w:style w:type="numbering" w:customStyle="1" w:styleId="NoList344">
    <w:name w:val="No List344"/>
    <w:next w:val="NoList"/>
    <w:uiPriority w:val="99"/>
    <w:semiHidden/>
    <w:unhideWhenUsed/>
    <w:rsid w:val="00CA7F47"/>
  </w:style>
  <w:style w:type="numbering" w:customStyle="1" w:styleId="NoList444">
    <w:name w:val="No List444"/>
    <w:next w:val="NoList"/>
    <w:uiPriority w:val="99"/>
    <w:semiHidden/>
    <w:unhideWhenUsed/>
    <w:rsid w:val="00CA7F47"/>
  </w:style>
  <w:style w:type="numbering" w:customStyle="1" w:styleId="NoList534">
    <w:name w:val="No List534"/>
    <w:next w:val="NoList"/>
    <w:uiPriority w:val="99"/>
    <w:semiHidden/>
    <w:unhideWhenUsed/>
    <w:rsid w:val="00CA7F47"/>
  </w:style>
  <w:style w:type="numbering" w:customStyle="1" w:styleId="NoList634">
    <w:name w:val="No List634"/>
    <w:next w:val="NoList"/>
    <w:uiPriority w:val="99"/>
    <w:semiHidden/>
    <w:unhideWhenUsed/>
    <w:rsid w:val="00CA7F47"/>
  </w:style>
  <w:style w:type="numbering" w:customStyle="1" w:styleId="NoList734">
    <w:name w:val="No List734"/>
    <w:next w:val="NoList"/>
    <w:uiPriority w:val="99"/>
    <w:semiHidden/>
    <w:unhideWhenUsed/>
    <w:rsid w:val="00CA7F47"/>
  </w:style>
  <w:style w:type="numbering" w:customStyle="1" w:styleId="NoList824">
    <w:name w:val="No List824"/>
    <w:next w:val="NoList"/>
    <w:uiPriority w:val="99"/>
    <w:semiHidden/>
    <w:unhideWhenUsed/>
    <w:rsid w:val="00CA7F47"/>
  </w:style>
  <w:style w:type="numbering" w:customStyle="1" w:styleId="NoList924">
    <w:name w:val="No List924"/>
    <w:next w:val="NoList"/>
    <w:uiPriority w:val="99"/>
    <w:semiHidden/>
    <w:unhideWhenUsed/>
    <w:rsid w:val="00CA7F47"/>
  </w:style>
  <w:style w:type="numbering" w:customStyle="1" w:styleId="NoList1134">
    <w:name w:val="No List1134"/>
    <w:next w:val="NoList"/>
    <w:uiPriority w:val="99"/>
    <w:semiHidden/>
    <w:unhideWhenUsed/>
    <w:rsid w:val="00CA7F47"/>
  </w:style>
  <w:style w:type="numbering" w:customStyle="1" w:styleId="NoList2134">
    <w:name w:val="No List2134"/>
    <w:next w:val="NoList"/>
    <w:uiPriority w:val="99"/>
    <w:semiHidden/>
    <w:unhideWhenUsed/>
    <w:rsid w:val="00CA7F47"/>
  </w:style>
  <w:style w:type="numbering" w:customStyle="1" w:styleId="NoList3134">
    <w:name w:val="No List3134"/>
    <w:next w:val="NoList"/>
    <w:uiPriority w:val="99"/>
    <w:semiHidden/>
    <w:unhideWhenUsed/>
    <w:rsid w:val="00CA7F47"/>
  </w:style>
  <w:style w:type="numbering" w:customStyle="1" w:styleId="NoList4134">
    <w:name w:val="No List4134"/>
    <w:next w:val="NoList"/>
    <w:uiPriority w:val="99"/>
    <w:semiHidden/>
    <w:unhideWhenUsed/>
    <w:rsid w:val="00CA7F47"/>
  </w:style>
  <w:style w:type="numbering" w:customStyle="1" w:styleId="NoList5124">
    <w:name w:val="No List5124"/>
    <w:next w:val="NoList"/>
    <w:uiPriority w:val="99"/>
    <w:semiHidden/>
    <w:unhideWhenUsed/>
    <w:rsid w:val="00CA7F47"/>
  </w:style>
  <w:style w:type="numbering" w:customStyle="1" w:styleId="NoList6124">
    <w:name w:val="No List6124"/>
    <w:next w:val="NoList"/>
    <w:uiPriority w:val="99"/>
    <w:semiHidden/>
    <w:unhideWhenUsed/>
    <w:rsid w:val="00CA7F47"/>
  </w:style>
  <w:style w:type="numbering" w:customStyle="1" w:styleId="NoList7124">
    <w:name w:val="No List7124"/>
    <w:next w:val="NoList"/>
    <w:uiPriority w:val="99"/>
    <w:semiHidden/>
    <w:unhideWhenUsed/>
    <w:rsid w:val="00CA7F47"/>
  </w:style>
  <w:style w:type="numbering" w:customStyle="1" w:styleId="NoList8124">
    <w:name w:val="No List8124"/>
    <w:next w:val="NoList"/>
    <w:uiPriority w:val="99"/>
    <w:semiHidden/>
    <w:unhideWhenUsed/>
    <w:rsid w:val="00CA7F47"/>
  </w:style>
  <w:style w:type="numbering" w:customStyle="1" w:styleId="NoList9114">
    <w:name w:val="No List9114"/>
    <w:next w:val="NoList"/>
    <w:uiPriority w:val="99"/>
    <w:semiHidden/>
    <w:unhideWhenUsed/>
    <w:rsid w:val="00CA7F47"/>
  </w:style>
  <w:style w:type="numbering" w:customStyle="1" w:styleId="LFO1924">
    <w:name w:val="LFO1924"/>
    <w:basedOn w:val="NoList"/>
    <w:rsid w:val="00CA7F47"/>
  </w:style>
  <w:style w:type="numbering" w:customStyle="1" w:styleId="NoList1014">
    <w:name w:val="No List1014"/>
    <w:next w:val="NoList"/>
    <w:uiPriority w:val="99"/>
    <w:semiHidden/>
    <w:unhideWhenUsed/>
    <w:rsid w:val="00CA7F47"/>
  </w:style>
  <w:style w:type="numbering" w:customStyle="1" w:styleId="LFO19114">
    <w:name w:val="LFO19114"/>
    <w:basedOn w:val="NoList"/>
    <w:rsid w:val="00CA7F47"/>
  </w:style>
  <w:style w:type="numbering" w:customStyle="1" w:styleId="NoList1234">
    <w:name w:val="No List1234"/>
    <w:next w:val="NoList"/>
    <w:uiPriority w:val="99"/>
    <w:semiHidden/>
    <w:rsid w:val="00CA7F47"/>
  </w:style>
  <w:style w:type="numbering" w:customStyle="1" w:styleId="NoList11134">
    <w:name w:val="No List11134"/>
    <w:next w:val="NoList"/>
    <w:uiPriority w:val="99"/>
    <w:semiHidden/>
    <w:unhideWhenUsed/>
    <w:rsid w:val="00CA7F47"/>
  </w:style>
  <w:style w:type="numbering" w:customStyle="1" w:styleId="1340">
    <w:name w:val="无列表134"/>
    <w:next w:val="NoList"/>
    <w:semiHidden/>
    <w:rsid w:val="00CA7F47"/>
  </w:style>
  <w:style w:type="numbering" w:customStyle="1" w:styleId="1341">
    <w:name w:val="リストなし134"/>
    <w:next w:val="NoList"/>
    <w:uiPriority w:val="99"/>
    <w:semiHidden/>
    <w:unhideWhenUsed/>
    <w:rsid w:val="00CA7F47"/>
  </w:style>
  <w:style w:type="numbering" w:customStyle="1" w:styleId="1134">
    <w:name w:val="无列表1134"/>
    <w:next w:val="NoList"/>
    <w:semiHidden/>
    <w:rsid w:val="00CA7F47"/>
  </w:style>
  <w:style w:type="numbering" w:customStyle="1" w:styleId="11240">
    <w:name w:val="リストなし1124"/>
    <w:next w:val="NoList"/>
    <w:uiPriority w:val="99"/>
    <w:semiHidden/>
    <w:unhideWhenUsed/>
    <w:rsid w:val="00CA7F47"/>
  </w:style>
  <w:style w:type="numbering" w:customStyle="1" w:styleId="NoList2234">
    <w:name w:val="No List2234"/>
    <w:next w:val="NoList"/>
    <w:uiPriority w:val="99"/>
    <w:semiHidden/>
    <w:unhideWhenUsed/>
    <w:rsid w:val="00CA7F47"/>
  </w:style>
  <w:style w:type="numbering" w:customStyle="1" w:styleId="NoList3234">
    <w:name w:val="No List3234"/>
    <w:next w:val="NoList"/>
    <w:uiPriority w:val="99"/>
    <w:semiHidden/>
    <w:unhideWhenUsed/>
    <w:rsid w:val="00CA7F47"/>
  </w:style>
  <w:style w:type="numbering" w:customStyle="1" w:styleId="NoList4224">
    <w:name w:val="No List4224"/>
    <w:next w:val="NoList"/>
    <w:uiPriority w:val="99"/>
    <w:semiHidden/>
    <w:unhideWhenUsed/>
    <w:rsid w:val="00CA7F47"/>
  </w:style>
  <w:style w:type="numbering" w:customStyle="1" w:styleId="NoList21124">
    <w:name w:val="No List21124"/>
    <w:next w:val="NoList"/>
    <w:uiPriority w:val="99"/>
    <w:semiHidden/>
    <w:unhideWhenUsed/>
    <w:rsid w:val="00CA7F47"/>
  </w:style>
  <w:style w:type="numbering" w:customStyle="1" w:styleId="NoList31124">
    <w:name w:val="No List31124"/>
    <w:next w:val="NoList"/>
    <w:uiPriority w:val="99"/>
    <w:semiHidden/>
    <w:unhideWhenUsed/>
    <w:rsid w:val="00CA7F47"/>
  </w:style>
  <w:style w:type="numbering" w:customStyle="1" w:styleId="NoList41124">
    <w:name w:val="No List41124"/>
    <w:next w:val="NoList"/>
    <w:uiPriority w:val="99"/>
    <w:semiHidden/>
    <w:unhideWhenUsed/>
    <w:rsid w:val="00CA7F47"/>
  </w:style>
  <w:style w:type="numbering" w:customStyle="1" w:styleId="11124">
    <w:name w:val="无列表11124"/>
    <w:next w:val="NoList"/>
    <w:semiHidden/>
    <w:rsid w:val="00CA7F47"/>
  </w:style>
  <w:style w:type="numbering" w:customStyle="1" w:styleId="NoList111124">
    <w:name w:val="No List111124"/>
    <w:next w:val="NoList"/>
    <w:uiPriority w:val="99"/>
    <w:semiHidden/>
    <w:unhideWhenUsed/>
    <w:rsid w:val="00CA7F47"/>
  </w:style>
  <w:style w:type="numbering" w:customStyle="1" w:styleId="NoList12124">
    <w:name w:val="No List12124"/>
    <w:next w:val="NoList"/>
    <w:uiPriority w:val="99"/>
    <w:semiHidden/>
    <w:unhideWhenUsed/>
    <w:rsid w:val="00CA7F47"/>
  </w:style>
  <w:style w:type="numbering" w:customStyle="1" w:styleId="NoList22124">
    <w:name w:val="No List22124"/>
    <w:next w:val="NoList"/>
    <w:uiPriority w:val="99"/>
    <w:semiHidden/>
    <w:unhideWhenUsed/>
    <w:rsid w:val="00CA7F47"/>
  </w:style>
  <w:style w:type="numbering" w:customStyle="1" w:styleId="NoList32124">
    <w:name w:val="No List32124"/>
    <w:next w:val="NoList"/>
    <w:uiPriority w:val="99"/>
    <w:semiHidden/>
    <w:unhideWhenUsed/>
    <w:rsid w:val="00CA7F47"/>
  </w:style>
  <w:style w:type="numbering" w:customStyle="1" w:styleId="NoList164">
    <w:name w:val="No List164"/>
    <w:next w:val="NoList"/>
    <w:uiPriority w:val="99"/>
    <w:semiHidden/>
    <w:unhideWhenUsed/>
    <w:rsid w:val="00CA7F47"/>
  </w:style>
  <w:style w:type="numbering" w:customStyle="1" w:styleId="NoList174">
    <w:name w:val="No List174"/>
    <w:next w:val="NoList"/>
    <w:uiPriority w:val="99"/>
    <w:semiHidden/>
    <w:unhideWhenUsed/>
    <w:rsid w:val="00CA7F47"/>
  </w:style>
  <w:style w:type="numbering" w:customStyle="1" w:styleId="NoList254">
    <w:name w:val="No List254"/>
    <w:next w:val="NoList"/>
    <w:uiPriority w:val="99"/>
    <w:semiHidden/>
    <w:unhideWhenUsed/>
    <w:rsid w:val="00CA7F47"/>
  </w:style>
  <w:style w:type="numbering" w:customStyle="1" w:styleId="NoList354">
    <w:name w:val="No List354"/>
    <w:next w:val="NoList"/>
    <w:uiPriority w:val="99"/>
    <w:semiHidden/>
    <w:unhideWhenUsed/>
    <w:rsid w:val="00CA7F47"/>
  </w:style>
  <w:style w:type="numbering" w:customStyle="1" w:styleId="NoList454">
    <w:name w:val="No List454"/>
    <w:next w:val="NoList"/>
    <w:uiPriority w:val="99"/>
    <w:semiHidden/>
    <w:unhideWhenUsed/>
    <w:rsid w:val="00CA7F47"/>
  </w:style>
  <w:style w:type="numbering" w:customStyle="1" w:styleId="NoList544">
    <w:name w:val="No List544"/>
    <w:next w:val="NoList"/>
    <w:uiPriority w:val="99"/>
    <w:semiHidden/>
    <w:unhideWhenUsed/>
    <w:rsid w:val="00CA7F47"/>
  </w:style>
  <w:style w:type="numbering" w:customStyle="1" w:styleId="NoList644">
    <w:name w:val="No List644"/>
    <w:next w:val="NoList"/>
    <w:uiPriority w:val="99"/>
    <w:semiHidden/>
    <w:unhideWhenUsed/>
    <w:rsid w:val="00CA7F47"/>
  </w:style>
  <w:style w:type="numbering" w:customStyle="1" w:styleId="NoList744">
    <w:name w:val="No List744"/>
    <w:next w:val="NoList"/>
    <w:uiPriority w:val="99"/>
    <w:semiHidden/>
    <w:unhideWhenUsed/>
    <w:rsid w:val="00CA7F47"/>
  </w:style>
  <w:style w:type="numbering" w:customStyle="1" w:styleId="NoList834">
    <w:name w:val="No List834"/>
    <w:next w:val="NoList"/>
    <w:uiPriority w:val="99"/>
    <w:semiHidden/>
    <w:unhideWhenUsed/>
    <w:rsid w:val="00CA7F47"/>
  </w:style>
  <w:style w:type="numbering" w:customStyle="1" w:styleId="NoList934">
    <w:name w:val="No List934"/>
    <w:next w:val="NoList"/>
    <w:uiPriority w:val="99"/>
    <w:semiHidden/>
    <w:unhideWhenUsed/>
    <w:rsid w:val="00CA7F47"/>
  </w:style>
  <w:style w:type="numbering" w:customStyle="1" w:styleId="NoList1144">
    <w:name w:val="No List1144"/>
    <w:next w:val="NoList"/>
    <w:uiPriority w:val="99"/>
    <w:semiHidden/>
    <w:unhideWhenUsed/>
    <w:rsid w:val="00CA7F47"/>
  </w:style>
  <w:style w:type="numbering" w:customStyle="1" w:styleId="NoList2144">
    <w:name w:val="No List2144"/>
    <w:next w:val="NoList"/>
    <w:uiPriority w:val="99"/>
    <w:semiHidden/>
    <w:unhideWhenUsed/>
    <w:rsid w:val="00CA7F47"/>
  </w:style>
  <w:style w:type="numbering" w:customStyle="1" w:styleId="NoList3144">
    <w:name w:val="No List3144"/>
    <w:next w:val="NoList"/>
    <w:uiPriority w:val="99"/>
    <w:semiHidden/>
    <w:unhideWhenUsed/>
    <w:rsid w:val="00CA7F47"/>
  </w:style>
  <w:style w:type="numbering" w:customStyle="1" w:styleId="NoList4144">
    <w:name w:val="No List4144"/>
    <w:next w:val="NoList"/>
    <w:uiPriority w:val="99"/>
    <w:semiHidden/>
    <w:unhideWhenUsed/>
    <w:rsid w:val="00CA7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278309">
      <w:bodyDiv w:val="1"/>
      <w:marLeft w:val="0"/>
      <w:marRight w:val="0"/>
      <w:marTop w:val="0"/>
      <w:marBottom w:val="0"/>
      <w:divBdr>
        <w:top w:val="none" w:sz="0" w:space="0" w:color="auto"/>
        <w:left w:val="none" w:sz="0" w:space="0" w:color="auto"/>
        <w:bottom w:val="none" w:sz="0" w:space="0" w:color="auto"/>
        <w:right w:val="none" w:sz="0" w:space="0" w:color="auto"/>
      </w:divBdr>
    </w:div>
    <w:div w:id="559364981">
      <w:bodyDiv w:val="1"/>
      <w:marLeft w:val="0"/>
      <w:marRight w:val="0"/>
      <w:marTop w:val="0"/>
      <w:marBottom w:val="0"/>
      <w:divBdr>
        <w:top w:val="none" w:sz="0" w:space="0" w:color="auto"/>
        <w:left w:val="none" w:sz="0" w:space="0" w:color="auto"/>
        <w:bottom w:val="none" w:sz="0" w:space="0" w:color="auto"/>
        <w:right w:val="none" w:sz="0" w:space="0" w:color="auto"/>
      </w:divBdr>
    </w:div>
    <w:div w:id="602346223">
      <w:bodyDiv w:val="1"/>
      <w:marLeft w:val="0"/>
      <w:marRight w:val="0"/>
      <w:marTop w:val="0"/>
      <w:marBottom w:val="0"/>
      <w:divBdr>
        <w:top w:val="none" w:sz="0" w:space="0" w:color="auto"/>
        <w:left w:val="none" w:sz="0" w:space="0" w:color="auto"/>
        <w:bottom w:val="none" w:sz="0" w:space="0" w:color="auto"/>
        <w:right w:val="none" w:sz="0" w:space="0" w:color="auto"/>
      </w:divBdr>
      <w:divsChild>
        <w:div w:id="1961178787">
          <w:marLeft w:val="0"/>
          <w:marRight w:val="0"/>
          <w:marTop w:val="0"/>
          <w:marBottom w:val="0"/>
          <w:divBdr>
            <w:top w:val="none" w:sz="0" w:space="0" w:color="auto"/>
            <w:left w:val="none" w:sz="0" w:space="0" w:color="auto"/>
            <w:bottom w:val="none" w:sz="0" w:space="0" w:color="auto"/>
            <w:right w:val="none" w:sz="0" w:space="0" w:color="auto"/>
          </w:divBdr>
        </w:div>
      </w:divsChild>
    </w:div>
    <w:div w:id="1150168666">
      <w:bodyDiv w:val="1"/>
      <w:marLeft w:val="0"/>
      <w:marRight w:val="0"/>
      <w:marTop w:val="0"/>
      <w:marBottom w:val="0"/>
      <w:divBdr>
        <w:top w:val="none" w:sz="0" w:space="0" w:color="auto"/>
        <w:left w:val="none" w:sz="0" w:space="0" w:color="auto"/>
        <w:bottom w:val="none" w:sz="0" w:space="0" w:color="auto"/>
        <w:right w:val="none" w:sz="0" w:space="0" w:color="auto"/>
      </w:divBdr>
    </w:div>
    <w:div w:id="1206022544">
      <w:bodyDiv w:val="1"/>
      <w:marLeft w:val="0"/>
      <w:marRight w:val="0"/>
      <w:marTop w:val="0"/>
      <w:marBottom w:val="0"/>
      <w:divBdr>
        <w:top w:val="none" w:sz="0" w:space="0" w:color="auto"/>
        <w:left w:val="none" w:sz="0" w:space="0" w:color="auto"/>
        <w:bottom w:val="none" w:sz="0" w:space="0" w:color="auto"/>
        <w:right w:val="none" w:sz="0" w:space="0" w:color="auto"/>
      </w:divBdr>
      <w:divsChild>
        <w:div w:id="837306658">
          <w:marLeft w:val="0"/>
          <w:marRight w:val="0"/>
          <w:marTop w:val="0"/>
          <w:marBottom w:val="0"/>
          <w:divBdr>
            <w:top w:val="none" w:sz="0" w:space="0" w:color="auto"/>
            <w:left w:val="none" w:sz="0" w:space="0" w:color="auto"/>
            <w:bottom w:val="none" w:sz="0" w:space="0" w:color="auto"/>
            <w:right w:val="none" w:sz="0" w:space="0" w:color="auto"/>
          </w:divBdr>
        </w:div>
        <w:div w:id="1307012039">
          <w:marLeft w:val="0"/>
          <w:marRight w:val="0"/>
          <w:marTop w:val="0"/>
          <w:marBottom w:val="0"/>
          <w:divBdr>
            <w:top w:val="none" w:sz="0" w:space="0" w:color="auto"/>
            <w:left w:val="none" w:sz="0" w:space="0" w:color="auto"/>
            <w:bottom w:val="none" w:sz="0" w:space="0" w:color="auto"/>
            <w:right w:val="none" w:sz="0" w:space="0" w:color="auto"/>
          </w:divBdr>
        </w:div>
      </w:divsChild>
    </w:div>
    <w:div w:id="1332413756">
      <w:bodyDiv w:val="1"/>
      <w:marLeft w:val="0"/>
      <w:marRight w:val="0"/>
      <w:marTop w:val="0"/>
      <w:marBottom w:val="0"/>
      <w:divBdr>
        <w:top w:val="none" w:sz="0" w:space="0" w:color="auto"/>
        <w:left w:val="none" w:sz="0" w:space="0" w:color="auto"/>
        <w:bottom w:val="none" w:sz="0" w:space="0" w:color="auto"/>
        <w:right w:val="none" w:sz="0" w:space="0" w:color="auto"/>
      </w:divBdr>
    </w:div>
    <w:div w:id="1337463426">
      <w:bodyDiv w:val="1"/>
      <w:marLeft w:val="0"/>
      <w:marRight w:val="0"/>
      <w:marTop w:val="0"/>
      <w:marBottom w:val="0"/>
      <w:divBdr>
        <w:top w:val="none" w:sz="0" w:space="0" w:color="auto"/>
        <w:left w:val="none" w:sz="0" w:space="0" w:color="auto"/>
        <w:bottom w:val="none" w:sz="0" w:space="0" w:color="auto"/>
        <w:right w:val="none" w:sz="0" w:space="0" w:color="auto"/>
      </w:divBdr>
    </w:div>
    <w:div w:id="1343387633">
      <w:bodyDiv w:val="1"/>
      <w:marLeft w:val="0"/>
      <w:marRight w:val="0"/>
      <w:marTop w:val="0"/>
      <w:marBottom w:val="0"/>
      <w:divBdr>
        <w:top w:val="none" w:sz="0" w:space="0" w:color="auto"/>
        <w:left w:val="none" w:sz="0" w:space="0" w:color="auto"/>
        <w:bottom w:val="none" w:sz="0" w:space="0" w:color="auto"/>
        <w:right w:val="none" w:sz="0" w:space="0" w:color="auto"/>
      </w:divBdr>
    </w:div>
    <w:div w:id="1393429339">
      <w:bodyDiv w:val="1"/>
      <w:marLeft w:val="0"/>
      <w:marRight w:val="0"/>
      <w:marTop w:val="0"/>
      <w:marBottom w:val="0"/>
      <w:divBdr>
        <w:top w:val="none" w:sz="0" w:space="0" w:color="auto"/>
        <w:left w:val="none" w:sz="0" w:space="0" w:color="auto"/>
        <w:bottom w:val="none" w:sz="0" w:space="0" w:color="auto"/>
        <w:right w:val="none" w:sz="0" w:space="0" w:color="auto"/>
      </w:divBdr>
      <w:divsChild>
        <w:div w:id="399593516">
          <w:marLeft w:val="0"/>
          <w:marRight w:val="0"/>
          <w:marTop w:val="0"/>
          <w:marBottom w:val="0"/>
          <w:divBdr>
            <w:top w:val="none" w:sz="0" w:space="0" w:color="auto"/>
            <w:left w:val="none" w:sz="0" w:space="0" w:color="auto"/>
            <w:bottom w:val="none" w:sz="0" w:space="0" w:color="auto"/>
            <w:right w:val="none" w:sz="0" w:space="0" w:color="auto"/>
          </w:divBdr>
        </w:div>
        <w:div w:id="1505899889">
          <w:marLeft w:val="0"/>
          <w:marRight w:val="0"/>
          <w:marTop w:val="0"/>
          <w:marBottom w:val="0"/>
          <w:divBdr>
            <w:top w:val="none" w:sz="0" w:space="0" w:color="auto"/>
            <w:left w:val="none" w:sz="0" w:space="0" w:color="auto"/>
            <w:bottom w:val="none" w:sz="0" w:space="0" w:color="auto"/>
            <w:right w:val="none" w:sz="0" w:space="0" w:color="auto"/>
          </w:divBdr>
        </w:div>
      </w:divsChild>
    </w:div>
    <w:div w:id="1456215381">
      <w:bodyDiv w:val="1"/>
      <w:marLeft w:val="0"/>
      <w:marRight w:val="0"/>
      <w:marTop w:val="0"/>
      <w:marBottom w:val="0"/>
      <w:divBdr>
        <w:top w:val="none" w:sz="0" w:space="0" w:color="auto"/>
        <w:left w:val="none" w:sz="0" w:space="0" w:color="auto"/>
        <w:bottom w:val="none" w:sz="0" w:space="0" w:color="auto"/>
        <w:right w:val="none" w:sz="0" w:space="0" w:color="auto"/>
      </w:divBdr>
    </w:div>
    <w:div w:id="206209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RBI5PAMIO524-1616901215-35581</_dlc_DocId>
    <_dlc_DocIdUrl xmlns="71c5aaf6-e6ce-465b-b873-5148d2a4c105">
      <Url>https://nokia.sharepoint.com/sites/gxp/_layouts/15/DocIdRedir.aspx?ID=RBI5PAMIO524-1616901215-35581</Url>
      <Description>RBI5PAMIO524-1616901215-35581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8B82BF-BEE9-4495-8BE3-8E5DADCE4BE0}">
  <ds:schemaRefs>
    <ds:schemaRef ds:uri="71c5aaf6-e6ce-465b-b873-5148d2a4c105"/>
    <ds:schemaRef ds:uri="http://purl.org/dc/term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 ds:uri="7275bb01-7583-478d-bc14-e839a2dd5989"/>
    <ds:schemaRef ds:uri="3f2ce089-3858-4176-9a21-a30f9204848e"/>
  </ds:schemaRefs>
</ds:datastoreItem>
</file>

<file path=customXml/itemProps2.xml><?xml version="1.0" encoding="utf-8"?>
<ds:datastoreItem xmlns:ds="http://schemas.openxmlformats.org/officeDocument/2006/customXml" ds:itemID="{6E271227-5AAF-4D56-8878-1D9B273F65AC}">
  <ds:schemaRefs>
    <ds:schemaRef ds:uri="http://schemas.microsoft.com/sharepoint/v3/contenttype/forms"/>
  </ds:schemaRefs>
</ds:datastoreItem>
</file>

<file path=customXml/itemProps3.xml><?xml version="1.0" encoding="utf-8"?>
<ds:datastoreItem xmlns:ds="http://schemas.openxmlformats.org/officeDocument/2006/customXml" ds:itemID="{0DE5265E-E171-42F1-A92A-52AFDDED5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5.xml><?xml version="1.0" encoding="utf-8"?>
<ds:datastoreItem xmlns:ds="http://schemas.openxmlformats.org/officeDocument/2006/customXml" ds:itemID="{F581C921-C589-43EF-AB0B-64A414374974}">
  <ds:schemaRefs>
    <ds:schemaRef ds:uri="Microsoft.SharePoint.Taxonomy.ContentTypeSync"/>
  </ds:schemaRefs>
</ds:datastoreItem>
</file>

<file path=customXml/itemProps6.xml><?xml version="1.0" encoding="utf-8"?>
<ds:datastoreItem xmlns:ds="http://schemas.openxmlformats.org/officeDocument/2006/customXml" ds:itemID="{58A879B9-E643-40CC-B141-FE56BA3D990C}">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128</TotalTime>
  <Pages>84</Pages>
  <Words>17861</Words>
  <Characters>101814</Characters>
  <Application>Microsoft Office Word</Application>
  <DocSecurity>0</DocSecurity>
  <Lines>848</Lines>
  <Paragraphs>238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119437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14</cp:revision>
  <cp:lastPrinted>1899-12-31T23:00:00Z</cp:lastPrinted>
  <dcterms:created xsi:type="dcterms:W3CDTF">2024-10-30T14:38:00Z</dcterms:created>
  <dcterms:modified xsi:type="dcterms:W3CDTF">2024-11-15T16:10:00Z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caf1b40c-e062-458f-9ae5-9753dcc9fc59</vt:lpwstr>
  </property>
  <property fmtid="{D5CDD505-2E9C-101B-9397-08002B2CF9AE}" pid="23" name="MediaServiceImageTags">
    <vt:lpwstr/>
  </property>
</Properties>
</file>