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D197" w14:textId="6181362A" w:rsidR="00E31834" w:rsidRDefault="00E31834" w:rsidP="00E31834">
      <w:pPr>
        <w:pStyle w:val="CRCoverPage"/>
        <w:tabs>
          <w:tab w:val="right" w:pos="9639"/>
        </w:tabs>
        <w:spacing w:after="0"/>
        <w:rPr>
          <w:b/>
          <w:i/>
          <w:noProof/>
          <w:sz w:val="28"/>
        </w:rPr>
      </w:pPr>
      <w:bookmarkStart w:id="0" w:name="_Ref399006623"/>
      <w:bookmarkStart w:id="1" w:name="_Toc92513360"/>
      <w:r>
        <w:rPr>
          <w:b/>
          <w:noProof/>
          <w:sz w:val="24"/>
        </w:rPr>
        <w:t>3GPP TSG-RAN WG4 Meeting #1</w:t>
      </w:r>
      <w:r w:rsidR="00D3286A">
        <w:rPr>
          <w:b/>
          <w:noProof/>
          <w:sz w:val="24"/>
        </w:rPr>
        <w:t>10</w:t>
      </w:r>
      <w:r w:rsidR="00661229">
        <w:rPr>
          <w:b/>
          <w:noProof/>
          <w:sz w:val="24"/>
        </w:rPr>
        <w:t>bis</w:t>
      </w:r>
      <w:r>
        <w:rPr>
          <w:b/>
          <w:i/>
          <w:noProof/>
          <w:sz w:val="28"/>
        </w:rPr>
        <w:tab/>
        <w:t>R4-2</w:t>
      </w:r>
      <w:r w:rsidR="00D3286A">
        <w:rPr>
          <w:b/>
          <w:i/>
          <w:noProof/>
          <w:sz w:val="28"/>
        </w:rPr>
        <w:t>4</w:t>
      </w:r>
      <w:r>
        <w:rPr>
          <w:b/>
          <w:i/>
          <w:noProof/>
          <w:sz w:val="28"/>
        </w:rPr>
        <w:t>0</w:t>
      </w:r>
      <w:r w:rsidR="00604760">
        <w:rPr>
          <w:b/>
          <w:i/>
          <w:noProof/>
          <w:sz w:val="28"/>
        </w:rPr>
        <w:t>5328</w:t>
      </w:r>
    </w:p>
    <w:p w14:paraId="2ED47AE1" w14:textId="7B7C0263" w:rsidR="00E31834" w:rsidRPr="00BB254D" w:rsidRDefault="00BB254D" w:rsidP="00BB254D">
      <w:pPr>
        <w:pStyle w:val="a3"/>
        <w:tabs>
          <w:tab w:val="left" w:pos="8040"/>
        </w:tabs>
        <w:spacing w:line="280" w:lineRule="exact"/>
        <w:rPr>
          <w:b w:val="0"/>
          <w:sz w:val="24"/>
        </w:rPr>
      </w:pPr>
      <w:r>
        <w:rPr>
          <w:rFonts w:cs="Arial"/>
          <w:sz w:val="24"/>
          <w:szCs w:val="24"/>
          <w:lang w:eastAsia="zh-CN"/>
        </w:rPr>
        <w:t>Changsha</w:t>
      </w:r>
      <w:r w:rsidRPr="00720024">
        <w:rPr>
          <w:rFonts w:cs="Arial"/>
          <w:sz w:val="24"/>
          <w:szCs w:val="24"/>
          <w:lang w:eastAsia="zh-CN"/>
        </w:rPr>
        <w:t xml:space="preserve">, </w:t>
      </w:r>
      <w:r>
        <w:rPr>
          <w:rFonts w:cs="Arial"/>
          <w:sz w:val="24"/>
          <w:szCs w:val="24"/>
          <w:lang w:eastAsia="zh-CN"/>
        </w:rPr>
        <w:t>China</w:t>
      </w:r>
      <w:r w:rsidRPr="00720024">
        <w:rPr>
          <w:rFonts w:cs="Arial"/>
          <w:sz w:val="24"/>
          <w:szCs w:val="24"/>
          <w:lang w:eastAsia="zh-CN"/>
        </w:rPr>
        <w:t xml:space="preserve">, </w:t>
      </w:r>
      <w:r>
        <w:rPr>
          <w:rFonts w:cs="Arial"/>
          <w:sz w:val="24"/>
          <w:szCs w:val="24"/>
          <w:lang w:eastAsia="zh-CN"/>
        </w:rPr>
        <w:t>April</w:t>
      </w:r>
      <w:r w:rsidRPr="00720024">
        <w:rPr>
          <w:rFonts w:cs="Arial"/>
          <w:sz w:val="24"/>
          <w:szCs w:val="24"/>
          <w:lang w:eastAsia="zh-CN"/>
        </w:rPr>
        <w:t xml:space="preserve"> </w:t>
      </w:r>
      <w:r>
        <w:rPr>
          <w:rFonts w:cs="Arial"/>
          <w:sz w:val="24"/>
          <w:szCs w:val="24"/>
          <w:lang w:eastAsia="zh-CN"/>
        </w:rPr>
        <w:t>15</w:t>
      </w:r>
      <w:r w:rsidRPr="00720024">
        <w:rPr>
          <w:rFonts w:cs="Arial"/>
          <w:sz w:val="24"/>
          <w:szCs w:val="24"/>
          <w:lang w:eastAsia="zh-CN"/>
        </w:rPr>
        <w:t xml:space="preserve"> – </w:t>
      </w:r>
      <w:r>
        <w:rPr>
          <w:rFonts w:cs="Arial"/>
          <w:sz w:val="24"/>
          <w:szCs w:val="24"/>
          <w:lang w:eastAsia="zh-CN"/>
        </w:rPr>
        <w:t>April</w:t>
      </w:r>
      <w:r w:rsidRPr="00720024">
        <w:rPr>
          <w:rFonts w:cs="Arial"/>
          <w:sz w:val="24"/>
          <w:szCs w:val="24"/>
          <w:lang w:eastAsia="zh-CN"/>
        </w:rPr>
        <w:t xml:space="preserve"> 1</w:t>
      </w:r>
      <w:r>
        <w:rPr>
          <w:rFonts w:cs="Arial"/>
          <w:sz w:val="24"/>
          <w:szCs w:val="24"/>
          <w:lang w:eastAsia="zh-CN"/>
        </w:rPr>
        <w:t>9</w:t>
      </w:r>
      <w:r w:rsidRPr="00720024">
        <w:rPr>
          <w:rFonts w:cs="Arial"/>
          <w:sz w:val="24"/>
          <w:szCs w:val="24"/>
          <w:lang w:eastAsia="zh-CN"/>
        </w:rPr>
        <w:t>, 2024</w:t>
      </w:r>
    </w:p>
    <w:p w14:paraId="213EFC5F" w14:textId="77777777" w:rsidR="0087636F" w:rsidRPr="004B16F1" w:rsidRDefault="0087636F" w:rsidP="00EB2377">
      <w:pPr>
        <w:spacing w:after="120"/>
        <w:ind w:left="1985" w:hanging="1985"/>
        <w:rPr>
          <w:rFonts w:ascii="Arial" w:hAnsi="Arial" w:cs="Arial"/>
          <w:b/>
        </w:rPr>
      </w:pPr>
    </w:p>
    <w:p w14:paraId="08649F6F" w14:textId="2B7A2656"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 xml:space="preserve">Huawei, </w:t>
      </w:r>
      <w:proofErr w:type="spellStart"/>
      <w:r w:rsidR="001D6971">
        <w:rPr>
          <w:rFonts w:ascii="Arial" w:eastAsia="Batang" w:hAnsi="Arial" w:cs="Arial"/>
          <w:lang w:eastAsia="zh-CN"/>
        </w:rPr>
        <w:t>Hi</w:t>
      </w:r>
      <w:r w:rsidR="000C6D2D" w:rsidRPr="005F36F8">
        <w:rPr>
          <w:rFonts w:ascii="Arial" w:eastAsia="Batang" w:hAnsi="Arial" w:cs="Arial" w:hint="eastAsia"/>
          <w:lang w:eastAsia="zh-CN"/>
        </w:rPr>
        <w:t>S</w:t>
      </w:r>
      <w:r w:rsidR="001D6971">
        <w:rPr>
          <w:rFonts w:ascii="Arial" w:eastAsia="Batang" w:hAnsi="Arial" w:cs="Arial"/>
          <w:lang w:eastAsia="zh-CN"/>
        </w:rPr>
        <w:t>ilicon</w:t>
      </w:r>
      <w:proofErr w:type="spellEnd"/>
      <w:r w:rsidR="002F0A27">
        <w:rPr>
          <w:rFonts w:ascii="Arial" w:eastAsia="Batang" w:hAnsi="Arial" w:cs="Arial"/>
          <w:lang w:eastAsia="zh-CN"/>
        </w:rPr>
        <w:t xml:space="preserve">, </w:t>
      </w:r>
      <w:r w:rsidR="00FD5A52">
        <w:rPr>
          <w:rFonts w:ascii="Arial" w:eastAsia="Batang" w:hAnsi="Arial" w:cs="Arial"/>
          <w:lang w:eastAsia="zh-CN"/>
        </w:rPr>
        <w:t>ZTE</w:t>
      </w:r>
    </w:p>
    <w:p w14:paraId="17450D6A" w14:textId="44573BEC"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661229" w:rsidRPr="00661229">
        <w:rPr>
          <w:rFonts w:ascii="Arial" w:eastAsia="Batang" w:hAnsi="Arial" w:cs="Arial"/>
          <w:lang w:eastAsia="zh-CN"/>
        </w:rPr>
        <w:t>TP for TR 38.718-02-01 to introduce CA_n</w:t>
      </w:r>
      <w:r w:rsidR="00B35013">
        <w:rPr>
          <w:rFonts w:ascii="Arial" w:eastAsia="Batang" w:hAnsi="Arial" w:cs="Arial"/>
          <w:lang w:eastAsia="zh-CN"/>
        </w:rPr>
        <w:t>3</w:t>
      </w:r>
      <w:r w:rsidR="00661229" w:rsidRPr="00661229">
        <w:rPr>
          <w:rFonts w:ascii="Arial" w:eastAsia="Batang" w:hAnsi="Arial" w:cs="Arial"/>
          <w:lang w:eastAsia="zh-CN"/>
        </w:rPr>
        <w:t>A-n79C with BCS4&amp;5</w:t>
      </w:r>
    </w:p>
    <w:p w14:paraId="4F2055CD" w14:textId="0138D7E6"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F07624">
        <w:rPr>
          <w:rFonts w:ascii="Arial" w:eastAsia="Batang" w:hAnsi="Arial" w:cs="Arial"/>
          <w:lang w:eastAsia="zh-CN"/>
        </w:rPr>
        <w:t>5</w:t>
      </w:r>
      <w:r w:rsidR="00286AE5" w:rsidRPr="00604760">
        <w:rPr>
          <w:rFonts w:ascii="Arial" w:eastAsia="Batang" w:hAnsi="Arial" w:cs="Arial"/>
          <w:lang w:eastAsia="zh-CN"/>
        </w:rPr>
        <w:t>.</w:t>
      </w:r>
      <w:r w:rsidR="00514431" w:rsidRPr="00604760">
        <w:rPr>
          <w:rFonts w:ascii="Arial" w:eastAsia="Batang" w:hAnsi="Arial" w:cs="Arial"/>
          <w:lang w:eastAsia="zh-CN"/>
        </w:rPr>
        <w:t>10</w:t>
      </w:r>
      <w:r w:rsidR="001F1E22" w:rsidRPr="00604760">
        <w:rPr>
          <w:rFonts w:ascii="Arial" w:eastAsia="Batang" w:hAnsi="Arial" w:cs="Arial"/>
          <w:lang w:eastAsia="zh-CN"/>
        </w:rPr>
        <w:t>.</w:t>
      </w:r>
      <w:r w:rsidR="0065313F" w:rsidRPr="00604760">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0DF8B4F3"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A60A6D">
        <w:t>the technical</w:t>
      </w:r>
      <w:r w:rsidR="00797AD3">
        <w:t xml:space="preserve">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BC5560" w:rsidRPr="00BC5560">
        <w:t>CA_n</w:t>
      </w:r>
      <w:r w:rsidR="001F63E8">
        <w:t>3</w:t>
      </w:r>
      <w:r w:rsidR="00BC5560" w:rsidRPr="00BC5560">
        <w:t>A-n79C with BCS4&amp;5</w:t>
      </w:r>
      <w:r w:rsidR="00D2574D">
        <w:t>, which has been captured in the latest basket WI [1]</w:t>
      </w:r>
      <w:r w:rsidR="00C20B1F" w:rsidRPr="00C20B1F">
        <w:t>.</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29C6818F" w:rsidR="00143016" w:rsidRPr="009027BA"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r w:rsidR="00B86B34">
        <w:rPr>
          <w:rFonts w:eastAsia="MS Mincho"/>
          <w:color w:val="0070C0"/>
          <w:sz w:val="32"/>
          <w:szCs w:val="32"/>
          <w:lang w:val="en-US"/>
        </w:rPr>
        <w:t xml:space="preserve"> TR </w:t>
      </w:r>
      <w:r w:rsidR="00B86B34" w:rsidRPr="00B86B34">
        <w:rPr>
          <w:rFonts w:eastAsia="MS Mincho"/>
          <w:color w:val="0070C0"/>
          <w:sz w:val="32"/>
          <w:szCs w:val="32"/>
          <w:lang w:val="en-US"/>
        </w:rPr>
        <w:t>38.718-02-01</w:t>
      </w:r>
      <w:r w:rsidR="00B86B34">
        <w:rPr>
          <w:rFonts w:eastAsia="MS Mincho"/>
          <w:color w:val="0070C0"/>
          <w:sz w:val="32"/>
          <w:szCs w:val="32"/>
          <w:lang w:val="en-US"/>
        </w:rPr>
        <w:t xml:space="preserve"> </w:t>
      </w:r>
      <w:r w:rsidRPr="009027BA">
        <w:rPr>
          <w:rFonts w:eastAsia="MS Mincho"/>
          <w:color w:val="0070C0"/>
          <w:sz w:val="32"/>
          <w:szCs w:val="32"/>
          <w:lang w:val="en-US"/>
        </w:rPr>
        <w:t>---</w:t>
      </w:r>
      <w:bookmarkEnd w:id="2"/>
    </w:p>
    <w:p w14:paraId="2DC22983" w14:textId="77777777" w:rsidR="008742A3" w:rsidRDefault="008742A3" w:rsidP="008742A3">
      <w:pPr>
        <w:pStyle w:val="2"/>
        <w:rPr>
          <w:ins w:id="3" w:author="Huawei" w:date="2024-03-28T11:21:00Z"/>
        </w:rPr>
      </w:pPr>
      <w:bookmarkStart w:id="4" w:name="_Toc19978"/>
      <w:bookmarkStart w:id="5" w:name="_Toc1698"/>
      <w:bookmarkStart w:id="6" w:name="_Toc148459926"/>
      <w:bookmarkStart w:id="7" w:name="_Toc20460"/>
      <w:bookmarkStart w:id="8" w:name="_Toc14692"/>
      <w:bookmarkStart w:id="9" w:name="_Toc27049"/>
      <w:bookmarkStart w:id="10" w:name="_Toc31966"/>
      <w:bookmarkStart w:id="11" w:name="_Toc109047237"/>
      <w:bookmarkStart w:id="12" w:name="_Toc866"/>
      <w:bookmarkStart w:id="13" w:name="_Toc2528"/>
      <w:bookmarkStart w:id="14" w:name="_Toc18919"/>
      <w:bookmarkStart w:id="15" w:name="_Toc14197"/>
      <w:bookmarkStart w:id="16" w:name="_Toc8061"/>
      <w:ins w:id="17" w:author="Huawei" w:date="2024-03-28T11:21:00Z">
        <w:r>
          <w:t>5.</w:t>
        </w:r>
        <w:r>
          <w:rPr>
            <w:rFonts w:hint="eastAsia"/>
            <w:lang w:eastAsia="zh-CN"/>
          </w:rPr>
          <w:t>x</w:t>
        </w:r>
        <w:r>
          <w:tab/>
        </w:r>
        <w:bookmarkEnd w:id="4"/>
        <w:bookmarkEnd w:id="5"/>
        <w:bookmarkEnd w:id="6"/>
        <w:bookmarkEnd w:id="7"/>
        <w:bookmarkEnd w:id="8"/>
        <w:bookmarkEnd w:id="9"/>
        <w:bookmarkEnd w:id="10"/>
        <w:bookmarkEnd w:id="11"/>
        <w:bookmarkEnd w:id="12"/>
        <w:bookmarkEnd w:id="13"/>
        <w:bookmarkEnd w:id="14"/>
        <w:bookmarkEnd w:id="15"/>
        <w:bookmarkEnd w:id="16"/>
        <w:r>
          <w:t>CA_n3-n79</w:t>
        </w:r>
      </w:ins>
    </w:p>
    <w:p w14:paraId="0CBF3F3D" w14:textId="77777777" w:rsidR="008742A3" w:rsidRDefault="008742A3" w:rsidP="008742A3">
      <w:pPr>
        <w:pStyle w:val="3"/>
        <w:rPr>
          <w:ins w:id="18" w:author="Huawei" w:date="2024-03-28T11:21:00Z"/>
          <w:rFonts w:cs="Arial"/>
          <w:szCs w:val="28"/>
          <w:lang w:val="en-US" w:eastAsia="zh-CN"/>
        </w:rPr>
      </w:pPr>
      <w:bookmarkStart w:id="19" w:name="_Toc76717995"/>
      <w:bookmarkStart w:id="20" w:name="_Toc29801673"/>
      <w:bookmarkStart w:id="21" w:name="_Toc45888002"/>
      <w:bookmarkStart w:id="22" w:name="_Toc29802097"/>
      <w:bookmarkStart w:id="23" w:name="_Toc75466983"/>
      <w:bookmarkStart w:id="24" w:name="_Toc83580305"/>
      <w:bookmarkStart w:id="25" w:name="_Toc76509005"/>
      <w:bookmarkStart w:id="26" w:name="_Toc29802722"/>
      <w:bookmarkStart w:id="27" w:name="_Toc84404814"/>
      <w:bookmarkStart w:id="28" w:name="_Toc69083977"/>
      <w:bookmarkStart w:id="29" w:name="_Toc84413423"/>
      <w:bookmarkStart w:id="30" w:name="_Toc36107464"/>
      <w:bookmarkStart w:id="31" w:name="_Toc61372624"/>
      <w:bookmarkStart w:id="32" w:name="_Toc68230564"/>
      <w:bookmarkStart w:id="33" w:name="_Toc37251223"/>
      <w:bookmarkStart w:id="34" w:name="_Toc61367241"/>
      <w:bookmarkStart w:id="35" w:name="_Toc45888601"/>
      <w:bookmarkStart w:id="36" w:name="_Toc15960"/>
      <w:bookmarkStart w:id="37" w:name="_Toc9110"/>
      <w:bookmarkStart w:id="38" w:name="_Toc109047238"/>
      <w:bookmarkStart w:id="39" w:name="_Toc20269"/>
      <w:bookmarkStart w:id="40" w:name="_Toc24911"/>
      <w:bookmarkStart w:id="41" w:name="_Toc1757"/>
      <w:bookmarkStart w:id="42" w:name="_Toc3507"/>
      <w:bookmarkStart w:id="43" w:name="_Toc25908"/>
      <w:bookmarkStart w:id="44" w:name="_Toc19744"/>
      <w:bookmarkStart w:id="45" w:name="_Toc7333"/>
      <w:bookmarkStart w:id="46" w:name="_Toc24474"/>
      <w:ins w:id="47" w:author="Huawei" w:date="2024-03-28T11:21:00Z">
        <w:r>
          <w:t>5.x.1</w:t>
        </w:r>
        <w: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cs="Arial"/>
            <w:szCs w:val="28"/>
            <w:lang w:val="en-US" w:eastAsia="zh-CN"/>
          </w:rPr>
          <w:t>Common for 1 band UL and 2 bands UL CA</w:t>
        </w:r>
        <w:bookmarkEnd w:id="36"/>
        <w:bookmarkEnd w:id="37"/>
        <w:bookmarkEnd w:id="38"/>
        <w:bookmarkEnd w:id="39"/>
        <w:bookmarkEnd w:id="40"/>
        <w:bookmarkEnd w:id="41"/>
        <w:bookmarkEnd w:id="42"/>
        <w:bookmarkEnd w:id="43"/>
        <w:bookmarkEnd w:id="44"/>
        <w:bookmarkEnd w:id="45"/>
        <w:bookmarkEnd w:id="46"/>
      </w:ins>
    </w:p>
    <w:p w14:paraId="1FE9C6ED" w14:textId="77777777" w:rsidR="008742A3" w:rsidRDefault="008742A3" w:rsidP="008742A3">
      <w:pPr>
        <w:pStyle w:val="4"/>
        <w:rPr>
          <w:ins w:id="48" w:author="Huawei" w:date="2024-03-28T11:21:00Z"/>
        </w:rPr>
      </w:pPr>
      <w:bookmarkStart w:id="49" w:name="_Toc76717997"/>
      <w:bookmarkStart w:id="50" w:name="_Toc45888004"/>
      <w:bookmarkStart w:id="51" w:name="_Toc75466985"/>
      <w:bookmarkStart w:id="52" w:name="_Toc84413425"/>
      <w:bookmarkStart w:id="53" w:name="_Toc83580307"/>
      <w:bookmarkStart w:id="54" w:name="_Toc84404816"/>
      <w:bookmarkStart w:id="55" w:name="_Toc76509007"/>
      <w:bookmarkStart w:id="56" w:name="_Toc61367243"/>
      <w:bookmarkStart w:id="57" w:name="_Toc68230566"/>
      <w:bookmarkStart w:id="58" w:name="_Toc69083979"/>
      <w:bookmarkStart w:id="59" w:name="_Toc45888603"/>
      <w:bookmarkStart w:id="60" w:name="_Toc61372626"/>
      <w:bookmarkStart w:id="61" w:name="_Toc22527"/>
      <w:bookmarkStart w:id="62" w:name="_Toc2458"/>
      <w:bookmarkStart w:id="63" w:name="_Toc15473"/>
      <w:bookmarkStart w:id="64" w:name="_Toc109047239"/>
      <w:bookmarkStart w:id="65" w:name="_Toc9102"/>
      <w:bookmarkStart w:id="66" w:name="_Toc19554"/>
      <w:bookmarkStart w:id="67" w:name="_Toc9177"/>
      <w:bookmarkStart w:id="68" w:name="_Toc29289"/>
      <w:bookmarkStart w:id="69" w:name="_Toc20017"/>
      <w:bookmarkStart w:id="70" w:name="_Toc14920"/>
      <w:bookmarkStart w:id="71" w:name="_Toc22080"/>
      <w:ins w:id="72" w:author="Huawei" w:date="2024-03-28T11:21:00Z">
        <w:r>
          <w:t>5.x.1.1</w:t>
        </w:r>
        <w:r>
          <w:tab/>
        </w:r>
        <w:bookmarkStart w:id="73" w:name="OLE_LINK19"/>
        <w:bookmarkEnd w:id="49"/>
        <w:bookmarkEnd w:id="50"/>
        <w:bookmarkEnd w:id="51"/>
        <w:bookmarkEnd w:id="52"/>
        <w:bookmarkEnd w:id="53"/>
        <w:bookmarkEnd w:id="54"/>
        <w:bookmarkEnd w:id="55"/>
        <w:bookmarkEnd w:id="56"/>
        <w:bookmarkEnd w:id="57"/>
        <w:bookmarkEnd w:id="58"/>
        <w:bookmarkEnd w:id="59"/>
        <w:bookmarkEnd w:id="60"/>
        <w:r>
          <w:rPr>
            <w:rFonts w:cs="Arial"/>
            <w:lang w:eastAsia="zh-CN"/>
          </w:rPr>
          <w:t>Operating b</w:t>
        </w:r>
        <w:bookmarkEnd w:id="73"/>
        <w:r>
          <w:rPr>
            <w:rFonts w:cs="Arial"/>
            <w:lang w:eastAsia="zh-CN"/>
          </w:rPr>
          <w:t>ands for CA</w:t>
        </w:r>
        <w:bookmarkEnd w:id="61"/>
        <w:bookmarkEnd w:id="62"/>
        <w:bookmarkEnd w:id="63"/>
        <w:bookmarkEnd w:id="64"/>
        <w:bookmarkEnd w:id="65"/>
        <w:bookmarkEnd w:id="66"/>
        <w:bookmarkEnd w:id="67"/>
        <w:bookmarkEnd w:id="68"/>
        <w:bookmarkEnd w:id="69"/>
        <w:bookmarkEnd w:id="70"/>
        <w:bookmarkEnd w:id="71"/>
      </w:ins>
    </w:p>
    <w:p w14:paraId="66813BAD" w14:textId="77777777" w:rsidR="008742A3" w:rsidRDefault="008742A3" w:rsidP="008742A3">
      <w:pPr>
        <w:pStyle w:val="TH"/>
        <w:rPr>
          <w:ins w:id="74" w:author="Huawei" w:date="2024-03-28T11:21:00Z"/>
          <w:rFonts w:cs="Arial"/>
          <w:lang w:eastAsia="ja-JP"/>
        </w:rPr>
      </w:pPr>
      <w:ins w:id="75" w:author="Huawei" w:date="2024-03-28T11:21:00Z">
        <w:r>
          <w:rPr>
            <w:rFonts w:cs="Arial"/>
          </w:rPr>
          <w:t xml:space="preserve">Table </w:t>
        </w:r>
        <w:r>
          <w:rPr>
            <w:rFonts w:cs="Arial" w:hint="eastAsia"/>
            <w:lang w:val="en-US" w:eastAsia="zh-CN"/>
          </w:rPr>
          <w:t>5.x</w:t>
        </w:r>
        <w:r>
          <w:rPr>
            <w:rFonts w:cs="Arial"/>
            <w:lang w:eastAsia="zh-CN"/>
          </w:rPr>
          <w:t>.</w:t>
        </w:r>
        <w:r>
          <w:rPr>
            <w:rFonts w:cs="Arial"/>
            <w:lang w:val="en-US" w:eastAsia="zh-CN"/>
          </w:rPr>
          <w:t>1</w:t>
        </w:r>
        <w:r>
          <w:rPr>
            <w:rFonts w:cs="Arial"/>
            <w:lang w:eastAsia="zh-CN"/>
          </w:rPr>
          <w:t>.1</w:t>
        </w:r>
        <w:r>
          <w:rPr>
            <w:rFonts w:cs="Arial"/>
          </w:rPr>
          <w:t>-1</w:t>
        </w:r>
        <w:r>
          <w:t xml:space="preserve">: </w:t>
        </w:r>
        <w:r>
          <w:rPr>
            <w:rFonts w:cs="Arial"/>
          </w:rPr>
          <w:t xml:space="preserve"> </w:t>
        </w:r>
        <w:r>
          <w:rPr>
            <w:rFonts w:cs="Arial"/>
            <w:lang w:val="en-US" w:eastAsia="zh-CN"/>
          </w:rPr>
          <w:t>CA</w:t>
        </w:r>
        <w:r>
          <w:rPr>
            <w:rFonts w:cs="Arial"/>
            <w:lang w:eastAsia="zh-CN"/>
          </w:rPr>
          <w:t xml:space="preserve"> band combination CA_n3-n79</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5"/>
        <w:gridCol w:w="1088"/>
        <w:gridCol w:w="295"/>
        <w:gridCol w:w="1593"/>
        <w:gridCol w:w="1231"/>
        <w:gridCol w:w="355"/>
        <w:gridCol w:w="1530"/>
        <w:gridCol w:w="1043"/>
      </w:tblGrid>
      <w:tr w:rsidR="008742A3" w14:paraId="1B3F912B" w14:textId="77777777" w:rsidTr="00FD425C">
        <w:trPr>
          <w:trHeight w:val="268"/>
          <w:jc w:val="center"/>
          <w:ins w:id="76" w:author="Huawei" w:date="2024-03-28T11:21:00Z"/>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06DB43ED" w14:textId="77777777" w:rsidR="008742A3" w:rsidRDefault="008742A3" w:rsidP="00FD425C">
            <w:pPr>
              <w:pStyle w:val="TAH"/>
              <w:rPr>
                <w:ins w:id="77" w:author="Huawei" w:date="2024-03-28T11:21:00Z"/>
                <w:rFonts w:eastAsia="Malgun Gothic" w:cs="Arial"/>
              </w:rPr>
            </w:pPr>
            <w:bookmarkStart w:id="78" w:name="OLE_LINK2"/>
            <w:ins w:id="79" w:author="Huawei" w:date="2024-03-28T11:21:00Z">
              <w:r>
                <w:rPr>
                  <w:rFonts w:eastAsia="Malgun Gothic" w:cs="Arial"/>
                  <w:lang w:eastAsia="ja-JP"/>
                </w:rPr>
                <w:t>NR</w:t>
              </w:r>
              <w:r>
                <w:rPr>
                  <w:rFonts w:eastAsia="Malgun Gothic" w:cs="Arial"/>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24C99A0A" w14:textId="77777777" w:rsidR="008742A3" w:rsidRDefault="008742A3" w:rsidP="00FD425C">
            <w:pPr>
              <w:pStyle w:val="TAH"/>
              <w:rPr>
                <w:ins w:id="80" w:author="Huawei" w:date="2024-03-28T11:21:00Z"/>
                <w:rFonts w:eastAsia="Malgun Gothic" w:cs="Arial"/>
              </w:rPr>
            </w:pPr>
            <w:ins w:id="81" w:author="Huawei" w:date="2024-03-28T11:21:00Z">
              <w:r>
                <w:rPr>
                  <w:rFonts w:eastAsia="Malgun Gothic" w:cs="Arial"/>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65273B49" w14:textId="77777777" w:rsidR="008742A3" w:rsidRDefault="008742A3" w:rsidP="00FD425C">
            <w:pPr>
              <w:pStyle w:val="TAH"/>
              <w:rPr>
                <w:ins w:id="82" w:author="Huawei" w:date="2024-03-28T11:21:00Z"/>
                <w:rFonts w:eastAsia="Malgun Gothic" w:cs="Arial"/>
              </w:rPr>
            </w:pPr>
            <w:ins w:id="83" w:author="Huawei" w:date="2024-03-28T11:21:00Z">
              <w:r>
                <w:rPr>
                  <w:rFonts w:eastAsia="Malgun Gothic" w:cs="Arial"/>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D1A4E91" w14:textId="77777777" w:rsidR="008742A3" w:rsidRDefault="008742A3" w:rsidP="00FD425C">
            <w:pPr>
              <w:pStyle w:val="TAH"/>
              <w:rPr>
                <w:ins w:id="84" w:author="Huawei" w:date="2024-03-28T11:21:00Z"/>
                <w:rFonts w:eastAsia="Malgun Gothic" w:cs="Arial"/>
              </w:rPr>
            </w:pPr>
            <w:ins w:id="85" w:author="Huawei" w:date="2024-03-28T11:21:00Z">
              <w:r>
                <w:rPr>
                  <w:rFonts w:eastAsia="Malgun Gothic" w:cs="Arial"/>
                </w:rPr>
                <w:t>Duplex</w:t>
              </w:r>
            </w:ins>
          </w:p>
          <w:p w14:paraId="6544CB7E" w14:textId="77777777" w:rsidR="008742A3" w:rsidRDefault="008742A3" w:rsidP="00FD425C">
            <w:pPr>
              <w:pStyle w:val="TAH"/>
              <w:rPr>
                <w:ins w:id="86" w:author="Huawei" w:date="2024-03-28T11:21:00Z"/>
                <w:rFonts w:ascii="Times New Roman" w:eastAsia="Malgun Gothic" w:hAnsi="Times New Roman"/>
              </w:rPr>
            </w:pPr>
            <w:ins w:id="87" w:author="Huawei" w:date="2024-03-28T11:21:00Z">
              <w:r>
                <w:rPr>
                  <w:rFonts w:eastAsia="Malgun Gothic" w:cs="Arial"/>
                </w:rPr>
                <w:t>mode</w:t>
              </w:r>
            </w:ins>
          </w:p>
        </w:tc>
      </w:tr>
      <w:tr w:rsidR="008742A3" w14:paraId="65AB42F8" w14:textId="77777777" w:rsidTr="00FD425C">
        <w:trPr>
          <w:trHeight w:val="184"/>
          <w:jc w:val="center"/>
          <w:ins w:id="88" w:author="Huawei" w:date="2024-03-28T11:21:00Z"/>
        </w:trPr>
        <w:tc>
          <w:tcPr>
            <w:tcW w:w="1275" w:type="dxa"/>
            <w:vMerge/>
            <w:tcBorders>
              <w:top w:val="single" w:sz="4" w:space="0" w:color="auto"/>
              <w:left w:val="single" w:sz="4" w:space="0" w:color="auto"/>
              <w:bottom w:val="single" w:sz="4" w:space="0" w:color="auto"/>
              <w:right w:val="single" w:sz="4" w:space="0" w:color="auto"/>
            </w:tcBorders>
            <w:vAlign w:val="center"/>
          </w:tcPr>
          <w:p w14:paraId="70B0E3C7" w14:textId="77777777" w:rsidR="008742A3" w:rsidRDefault="008742A3" w:rsidP="00FD425C">
            <w:pPr>
              <w:pStyle w:val="TAH"/>
              <w:rPr>
                <w:ins w:id="89" w:author="Huawei" w:date="2024-03-28T11:21: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D1F3C3C" w14:textId="77777777" w:rsidR="008742A3" w:rsidRDefault="008742A3" w:rsidP="00FD425C">
            <w:pPr>
              <w:pStyle w:val="TAH"/>
              <w:rPr>
                <w:ins w:id="90" w:author="Huawei" w:date="2024-03-28T11:21:00Z"/>
                <w:rFonts w:eastAsia="Malgun Gothic" w:cs="Arial"/>
              </w:rPr>
            </w:pPr>
            <w:ins w:id="91" w:author="Huawei" w:date="2024-03-28T11:21:00Z">
              <w:r>
                <w:rPr>
                  <w:rFonts w:eastAsia="Malgun Gothic" w:cs="Arial"/>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425695D9" w14:textId="77777777" w:rsidR="008742A3" w:rsidRDefault="008742A3" w:rsidP="00FD425C">
            <w:pPr>
              <w:pStyle w:val="TAH"/>
              <w:rPr>
                <w:ins w:id="92" w:author="Huawei" w:date="2024-03-28T11:21:00Z"/>
                <w:rFonts w:eastAsia="Malgun Gothic" w:cs="Arial"/>
              </w:rPr>
            </w:pPr>
            <w:ins w:id="93" w:author="Huawei" w:date="2024-03-28T11:21:00Z">
              <w:r>
                <w:rPr>
                  <w:rFonts w:eastAsia="Malgun Gothic" w:cs="Arial"/>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0EBF8DB0" w14:textId="77777777" w:rsidR="008742A3" w:rsidRDefault="008742A3" w:rsidP="00FD425C">
            <w:pPr>
              <w:pStyle w:val="TAH"/>
              <w:rPr>
                <w:ins w:id="94" w:author="Huawei" w:date="2024-03-28T11:21:00Z"/>
                <w:rFonts w:ascii="Times New Roman" w:eastAsia="Malgun Gothic" w:hAnsi="Times New Roman"/>
              </w:rPr>
            </w:pPr>
          </w:p>
        </w:tc>
      </w:tr>
      <w:tr w:rsidR="008742A3" w14:paraId="6F0FE6C2" w14:textId="77777777" w:rsidTr="00FD425C">
        <w:trPr>
          <w:trHeight w:val="184"/>
          <w:jc w:val="center"/>
          <w:ins w:id="95" w:author="Huawei" w:date="2024-03-28T11:21:00Z"/>
        </w:trPr>
        <w:tc>
          <w:tcPr>
            <w:tcW w:w="1275" w:type="dxa"/>
            <w:vMerge/>
            <w:tcBorders>
              <w:top w:val="single" w:sz="4" w:space="0" w:color="auto"/>
              <w:left w:val="single" w:sz="4" w:space="0" w:color="auto"/>
              <w:bottom w:val="single" w:sz="4" w:space="0" w:color="auto"/>
              <w:right w:val="single" w:sz="4" w:space="0" w:color="auto"/>
            </w:tcBorders>
            <w:vAlign w:val="center"/>
          </w:tcPr>
          <w:p w14:paraId="76352079" w14:textId="77777777" w:rsidR="008742A3" w:rsidRDefault="008742A3" w:rsidP="00FD425C">
            <w:pPr>
              <w:pStyle w:val="TAH"/>
              <w:rPr>
                <w:ins w:id="96" w:author="Huawei" w:date="2024-03-28T11:21: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F2BAFE0" w14:textId="77777777" w:rsidR="008742A3" w:rsidRDefault="008742A3" w:rsidP="00FD425C">
            <w:pPr>
              <w:pStyle w:val="TAH"/>
              <w:rPr>
                <w:ins w:id="97" w:author="Huawei" w:date="2024-03-28T11:21:00Z"/>
                <w:rFonts w:eastAsia="Malgun Gothic" w:cs="Arial"/>
              </w:rPr>
            </w:pPr>
            <w:proofErr w:type="spellStart"/>
            <w:ins w:id="98" w:author="Huawei" w:date="2024-03-28T11:21:00Z">
              <w:r>
                <w:rPr>
                  <w:rFonts w:eastAsia="Malgun Gothic" w:cs="Arial"/>
                </w:rPr>
                <w:t>F</w:t>
              </w:r>
              <w:r>
                <w:rPr>
                  <w:rFonts w:eastAsia="Malgun Gothic" w:cs="Arial"/>
                  <w:vertAlign w:val="subscript"/>
                </w:rPr>
                <w:t>UL_low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UL_high</w:t>
              </w:r>
              <w:proofErr w:type="spellEnd"/>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7A071032" w14:textId="77777777" w:rsidR="008742A3" w:rsidRDefault="008742A3" w:rsidP="00FD425C">
            <w:pPr>
              <w:pStyle w:val="TAH"/>
              <w:rPr>
                <w:ins w:id="99" w:author="Huawei" w:date="2024-03-28T11:21:00Z"/>
                <w:rFonts w:eastAsia="Malgun Gothic" w:cs="Arial"/>
              </w:rPr>
            </w:pPr>
            <w:proofErr w:type="spellStart"/>
            <w:ins w:id="100" w:author="Huawei" w:date="2024-03-28T11:21:00Z">
              <w:r>
                <w:rPr>
                  <w:rFonts w:eastAsia="Malgun Gothic" w:cs="Arial"/>
                </w:rPr>
                <w:t>F</w:t>
              </w:r>
              <w:r>
                <w:rPr>
                  <w:rFonts w:eastAsia="Malgun Gothic" w:cs="Arial"/>
                  <w:vertAlign w:val="subscript"/>
                </w:rPr>
                <w:t>DL_low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7C0536B0" w14:textId="77777777" w:rsidR="008742A3" w:rsidRDefault="008742A3" w:rsidP="00FD425C">
            <w:pPr>
              <w:pStyle w:val="TAH"/>
              <w:rPr>
                <w:ins w:id="101" w:author="Huawei" w:date="2024-03-28T11:21:00Z"/>
                <w:rFonts w:ascii="Times New Roman" w:eastAsia="Malgun Gothic" w:hAnsi="Times New Roman"/>
              </w:rPr>
            </w:pPr>
          </w:p>
        </w:tc>
      </w:tr>
      <w:tr w:rsidR="008742A3" w14:paraId="21EA2AA6" w14:textId="77777777" w:rsidTr="00FD425C">
        <w:trPr>
          <w:trHeight w:val="268"/>
          <w:jc w:val="center"/>
          <w:ins w:id="102" w:author="Huawei" w:date="2024-03-28T11:21:00Z"/>
        </w:trPr>
        <w:tc>
          <w:tcPr>
            <w:tcW w:w="1275" w:type="dxa"/>
            <w:tcBorders>
              <w:top w:val="single" w:sz="4" w:space="0" w:color="auto"/>
              <w:left w:val="single" w:sz="4" w:space="0" w:color="auto"/>
              <w:bottom w:val="single" w:sz="4" w:space="0" w:color="auto"/>
              <w:right w:val="single" w:sz="4" w:space="0" w:color="auto"/>
            </w:tcBorders>
            <w:vAlign w:val="center"/>
          </w:tcPr>
          <w:p w14:paraId="5014A52D" w14:textId="77777777" w:rsidR="008742A3" w:rsidRDefault="008742A3" w:rsidP="00FD425C">
            <w:pPr>
              <w:keepNext/>
              <w:keepLines/>
              <w:spacing w:after="0"/>
              <w:jc w:val="center"/>
              <w:rPr>
                <w:ins w:id="103" w:author="Huawei" w:date="2024-03-28T11:21:00Z"/>
                <w:rFonts w:ascii="Arial" w:hAnsi="Arial" w:cs="Arial"/>
                <w:sz w:val="18"/>
                <w:lang w:val="en-US" w:eastAsia="zh-CN"/>
              </w:rPr>
            </w:pPr>
            <w:ins w:id="104" w:author="Huawei" w:date="2024-03-28T11:21:00Z">
              <w:r>
                <w:rPr>
                  <w:rFonts w:ascii="Arial" w:hAnsi="Arial" w:cs="Arial"/>
                  <w:sz w:val="18"/>
                  <w:lang w:val="en-US" w:eastAsia="zh-CN"/>
                </w:rPr>
                <w:t xml:space="preserve"> n3</w:t>
              </w:r>
            </w:ins>
          </w:p>
        </w:tc>
        <w:tc>
          <w:tcPr>
            <w:tcW w:w="1088" w:type="dxa"/>
            <w:tcBorders>
              <w:top w:val="single" w:sz="4" w:space="0" w:color="auto"/>
              <w:left w:val="single" w:sz="4" w:space="0" w:color="auto"/>
              <w:bottom w:val="single" w:sz="4" w:space="0" w:color="auto"/>
              <w:right w:val="nil"/>
            </w:tcBorders>
            <w:vAlign w:val="center"/>
          </w:tcPr>
          <w:p w14:paraId="43117D33" w14:textId="77777777" w:rsidR="008742A3" w:rsidRDefault="008742A3" w:rsidP="00FD425C">
            <w:pPr>
              <w:keepNext/>
              <w:keepLines/>
              <w:spacing w:after="0"/>
              <w:jc w:val="center"/>
              <w:rPr>
                <w:ins w:id="105" w:author="Huawei" w:date="2024-03-28T11:21:00Z"/>
                <w:sz w:val="18"/>
                <w:lang w:eastAsia="zh-CN"/>
              </w:rPr>
            </w:pPr>
            <w:ins w:id="106" w:author="Huawei" w:date="2024-03-28T11:21:00Z">
              <w:r>
                <w:rPr>
                  <w:sz w:val="18"/>
                  <w:lang w:eastAsia="zh-CN"/>
                </w:rPr>
                <w:t>1710</w:t>
              </w:r>
            </w:ins>
          </w:p>
        </w:tc>
        <w:tc>
          <w:tcPr>
            <w:tcW w:w="295" w:type="dxa"/>
            <w:tcBorders>
              <w:top w:val="single" w:sz="4" w:space="0" w:color="auto"/>
              <w:left w:val="nil"/>
              <w:bottom w:val="single" w:sz="4" w:space="0" w:color="auto"/>
              <w:right w:val="nil"/>
            </w:tcBorders>
            <w:vAlign w:val="center"/>
          </w:tcPr>
          <w:p w14:paraId="10FCDCCE" w14:textId="77777777" w:rsidR="008742A3" w:rsidRPr="00217240" w:rsidRDefault="008742A3" w:rsidP="00FD425C">
            <w:pPr>
              <w:keepNext/>
              <w:keepLines/>
              <w:spacing w:after="0"/>
              <w:jc w:val="center"/>
              <w:rPr>
                <w:ins w:id="107" w:author="Huawei" w:date="2024-03-28T11:21:00Z"/>
                <w:sz w:val="18"/>
                <w:lang w:eastAsia="zh-CN"/>
              </w:rPr>
            </w:pPr>
            <w:ins w:id="108" w:author="Huawei" w:date="2024-03-28T11:21:00Z">
              <w:r w:rsidRPr="00217240">
                <w:rPr>
                  <w:sz w:val="18"/>
                  <w:lang w:eastAsia="zh-CN"/>
                </w:rPr>
                <w:t xml:space="preserve"> </w:t>
              </w:r>
              <w:r>
                <w:rPr>
                  <w:sz w:val="18"/>
                  <w:lang w:eastAsia="zh-CN"/>
                </w:rPr>
                <w:t>–</w:t>
              </w:r>
            </w:ins>
          </w:p>
        </w:tc>
        <w:tc>
          <w:tcPr>
            <w:tcW w:w="1593" w:type="dxa"/>
            <w:tcBorders>
              <w:top w:val="single" w:sz="4" w:space="0" w:color="auto"/>
              <w:left w:val="nil"/>
              <w:bottom w:val="single" w:sz="4" w:space="0" w:color="auto"/>
              <w:right w:val="single" w:sz="4" w:space="0" w:color="auto"/>
            </w:tcBorders>
            <w:vAlign w:val="center"/>
          </w:tcPr>
          <w:p w14:paraId="4FAF850E" w14:textId="77777777" w:rsidR="008742A3" w:rsidRDefault="008742A3" w:rsidP="00FD425C">
            <w:pPr>
              <w:keepNext/>
              <w:keepLines/>
              <w:spacing w:after="0"/>
              <w:jc w:val="center"/>
              <w:rPr>
                <w:ins w:id="109" w:author="Huawei" w:date="2024-03-28T11:21:00Z"/>
                <w:sz w:val="18"/>
                <w:lang w:eastAsia="zh-CN"/>
              </w:rPr>
            </w:pPr>
            <w:ins w:id="110" w:author="Huawei" w:date="2024-03-28T11:21:00Z">
              <w:r>
                <w:rPr>
                  <w:sz w:val="18"/>
                  <w:lang w:eastAsia="zh-CN"/>
                </w:rPr>
                <w:t>1775</w:t>
              </w:r>
            </w:ins>
          </w:p>
        </w:tc>
        <w:tc>
          <w:tcPr>
            <w:tcW w:w="1231" w:type="dxa"/>
            <w:tcBorders>
              <w:top w:val="single" w:sz="4" w:space="0" w:color="auto"/>
              <w:left w:val="single" w:sz="4" w:space="0" w:color="auto"/>
              <w:bottom w:val="single" w:sz="4" w:space="0" w:color="auto"/>
              <w:right w:val="nil"/>
            </w:tcBorders>
            <w:vAlign w:val="center"/>
          </w:tcPr>
          <w:p w14:paraId="1B904919" w14:textId="77777777" w:rsidR="008742A3" w:rsidRDefault="008742A3" w:rsidP="00FD425C">
            <w:pPr>
              <w:keepNext/>
              <w:keepLines/>
              <w:spacing w:after="0"/>
              <w:jc w:val="center"/>
              <w:rPr>
                <w:ins w:id="111" w:author="Huawei" w:date="2024-03-28T11:21:00Z"/>
                <w:sz w:val="18"/>
                <w:lang w:eastAsia="zh-CN"/>
              </w:rPr>
            </w:pPr>
            <w:ins w:id="112" w:author="Huawei" w:date="2024-03-28T11:21:00Z">
              <w:r>
                <w:rPr>
                  <w:sz w:val="18"/>
                  <w:lang w:eastAsia="zh-CN"/>
                </w:rPr>
                <w:t>1815</w:t>
              </w:r>
            </w:ins>
          </w:p>
        </w:tc>
        <w:tc>
          <w:tcPr>
            <w:tcW w:w="355" w:type="dxa"/>
            <w:tcBorders>
              <w:top w:val="single" w:sz="4" w:space="0" w:color="auto"/>
              <w:left w:val="nil"/>
              <w:bottom w:val="single" w:sz="4" w:space="0" w:color="auto"/>
              <w:right w:val="nil"/>
            </w:tcBorders>
            <w:vAlign w:val="center"/>
          </w:tcPr>
          <w:p w14:paraId="095103DA" w14:textId="77777777" w:rsidR="008742A3" w:rsidRDefault="008742A3" w:rsidP="00FD425C">
            <w:pPr>
              <w:keepNext/>
              <w:keepLines/>
              <w:spacing w:after="0"/>
              <w:jc w:val="center"/>
              <w:rPr>
                <w:ins w:id="113" w:author="Huawei" w:date="2024-03-28T11:21:00Z"/>
                <w:sz w:val="18"/>
                <w:lang w:eastAsia="zh-CN"/>
              </w:rPr>
            </w:pPr>
            <w:ins w:id="114" w:author="Huawei" w:date="2024-03-28T11:21:00Z">
              <w:r w:rsidRPr="00217240">
                <w:rPr>
                  <w:sz w:val="18"/>
                  <w:lang w:eastAsia="zh-CN"/>
                </w:rPr>
                <w:t xml:space="preserve"> </w:t>
              </w:r>
              <w:r>
                <w:rPr>
                  <w:sz w:val="18"/>
                  <w:lang w:eastAsia="zh-CN"/>
                </w:rPr>
                <w:t>–</w:t>
              </w:r>
            </w:ins>
          </w:p>
        </w:tc>
        <w:tc>
          <w:tcPr>
            <w:tcW w:w="1530" w:type="dxa"/>
            <w:tcBorders>
              <w:top w:val="single" w:sz="4" w:space="0" w:color="auto"/>
              <w:left w:val="nil"/>
              <w:bottom w:val="single" w:sz="4" w:space="0" w:color="auto"/>
              <w:right w:val="single" w:sz="4" w:space="0" w:color="auto"/>
            </w:tcBorders>
            <w:vAlign w:val="center"/>
          </w:tcPr>
          <w:p w14:paraId="040D656A" w14:textId="77777777" w:rsidR="008742A3" w:rsidRDefault="008742A3" w:rsidP="00FD425C">
            <w:pPr>
              <w:keepNext/>
              <w:keepLines/>
              <w:spacing w:after="0"/>
              <w:jc w:val="center"/>
              <w:rPr>
                <w:ins w:id="115" w:author="Huawei" w:date="2024-03-28T11:21:00Z"/>
                <w:sz w:val="18"/>
                <w:lang w:eastAsia="zh-CN"/>
              </w:rPr>
            </w:pPr>
            <w:ins w:id="116" w:author="Huawei" w:date="2024-03-28T11:21:00Z">
              <w:r>
                <w:rPr>
                  <w:sz w:val="18"/>
                  <w:lang w:eastAsia="zh-CN"/>
                </w:rPr>
                <w:t>1880</w:t>
              </w:r>
            </w:ins>
          </w:p>
        </w:tc>
        <w:tc>
          <w:tcPr>
            <w:tcW w:w="1043" w:type="dxa"/>
            <w:tcBorders>
              <w:top w:val="single" w:sz="4" w:space="0" w:color="auto"/>
              <w:left w:val="single" w:sz="4" w:space="0" w:color="auto"/>
              <w:bottom w:val="single" w:sz="4" w:space="0" w:color="auto"/>
              <w:right w:val="single" w:sz="4" w:space="0" w:color="auto"/>
            </w:tcBorders>
            <w:vAlign w:val="center"/>
          </w:tcPr>
          <w:p w14:paraId="10F85539" w14:textId="77777777" w:rsidR="008742A3" w:rsidRDefault="008742A3" w:rsidP="00FD425C">
            <w:pPr>
              <w:keepNext/>
              <w:keepLines/>
              <w:spacing w:after="0"/>
              <w:jc w:val="center"/>
              <w:rPr>
                <w:ins w:id="117" w:author="Huawei" w:date="2024-03-28T11:21:00Z"/>
                <w:sz w:val="18"/>
                <w:lang w:eastAsia="zh-CN"/>
              </w:rPr>
            </w:pPr>
            <w:ins w:id="118" w:author="Huawei" w:date="2024-03-28T11:21:00Z">
              <w:r>
                <w:rPr>
                  <w:sz w:val="18"/>
                  <w:lang w:eastAsia="zh-CN"/>
                </w:rPr>
                <w:t>FDD</w:t>
              </w:r>
            </w:ins>
          </w:p>
        </w:tc>
      </w:tr>
      <w:tr w:rsidR="008742A3" w14:paraId="5F988B3B" w14:textId="77777777" w:rsidTr="00FD425C">
        <w:trPr>
          <w:trHeight w:val="287"/>
          <w:jc w:val="center"/>
          <w:ins w:id="119" w:author="Huawei" w:date="2024-03-28T11:21:00Z"/>
        </w:trPr>
        <w:tc>
          <w:tcPr>
            <w:tcW w:w="1275" w:type="dxa"/>
            <w:tcBorders>
              <w:top w:val="single" w:sz="4" w:space="0" w:color="auto"/>
              <w:left w:val="single" w:sz="4" w:space="0" w:color="auto"/>
              <w:bottom w:val="single" w:sz="4" w:space="0" w:color="auto"/>
              <w:right w:val="single" w:sz="4" w:space="0" w:color="auto"/>
            </w:tcBorders>
            <w:vAlign w:val="center"/>
          </w:tcPr>
          <w:p w14:paraId="2F72EBF6" w14:textId="77777777" w:rsidR="008742A3" w:rsidRDefault="008742A3" w:rsidP="00FD425C">
            <w:pPr>
              <w:keepNext/>
              <w:keepLines/>
              <w:spacing w:after="0"/>
              <w:jc w:val="center"/>
              <w:rPr>
                <w:ins w:id="120" w:author="Huawei" w:date="2024-03-28T11:21:00Z"/>
                <w:rFonts w:ascii="Arial" w:hAnsi="Arial" w:cs="Arial"/>
                <w:sz w:val="18"/>
                <w:lang w:val="en-US" w:eastAsia="zh-CN"/>
              </w:rPr>
            </w:pPr>
            <w:ins w:id="121" w:author="Huawei" w:date="2024-03-28T11:21:00Z">
              <w:r>
                <w:rPr>
                  <w:rFonts w:ascii="Arial" w:hAnsi="Arial" w:cs="Arial"/>
                  <w:sz w:val="18"/>
                  <w:lang w:val="en-US" w:eastAsia="zh-CN"/>
                </w:rPr>
                <w:t>n79</w:t>
              </w:r>
            </w:ins>
          </w:p>
        </w:tc>
        <w:tc>
          <w:tcPr>
            <w:tcW w:w="1088" w:type="dxa"/>
            <w:tcBorders>
              <w:top w:val="single" w:sz="4" w:space="0" w:color="auto"/>
              <w:left w:val="single" w:sz="4" w:space="0" w:color="auto"/>
              <w:bottom w:val="single" w:sz="4" w:space="0" w:color="auto"/>
              <w:right w:val="nil"/>
            </w:tcBorders>
            <w:vAlign w:val="center"/>
          </w:tcPr>
          <w:p w14:paraId="66D3050C" w14:textId="77777777" w:rsidR="008742A3" w:rsidRDefault="008742A3" w:rsidP="00FD425C">
            <w:pPr>
              <w:keepNext/>
              <w:keepLines/>
              <w:spacing w:after="0"/>
              <w:jc w:val="center"/>
              <w:rPr>
                <w:ins w:id="122" w:author="Huawei" w:date="2024-03-28T11:21:00Z"/>
                <w:sz w:val="18"/>
                <w:lang w:eastAsia="zh-CN"/>
              </w:rPr>
            </w:pPr>
            <w:ins w:id="123" w:author="Huawei" w:date="2024-03-28T11:21:00Z">
              <w:r>
                <w:rPr>
                  <w:sz w:val="18"/>
                  <w:lang w:eastAsia="zh-CN"/>
                </w:rPr>
                <w:t>4400</w:t>
              </w:r>
            </w:ins>
          </w:p>
        </w:tc>
        <w:tc>
          <w:tcPr>
            <w:tcW w:w="295" w:type="dxa"/>
            <w:tcBorders>
              <w:top w:val="single" w:sz="4" w:space="0" w:color="auto"/>
              <w:left w:val="nil"/>
              <w:bottom w:val="single" w:sz="4" w:space="0" w:color="auto"/>
              <w:right w:val="nil"/>
            </w:tcBorders>
            <w:vAlign w:val="center"/>
          </w:tcPr>
          <w:p w14:paraId="48757E8B" w14:textId="77777777" w:rsidR="008742A3" w:rsidRDefault="008742A3" w:rsidP="00FD425C">
            <w:pPr>
              <w:keepNext/>
              <w:keepLines/>
              <w:spacing w:after="0"/>
              <w:jc w:val="center"/>
              <w:rPr>
                <w:ins w:id="124" w:author="Huawei" w:date="2024-03-28T11:21:00Z"/>
                <w:sz w:val="18"/>
                <w:lang w:eastAsia="ja-JP"/>
              </w:rPr>
            </w:pPr>
            <w:ins w:id="125" w:author="Huawei" w:date="2024-03-28T11:21:00Z">
              <w:r>
                <w:rPr>
                  <w:sz w:val="18"/>
                  <w:lang w:val="en-US" w:eastAsia="zh-CN"/>
                </w:rPr>
                <w:t xml:space="preserve"> </w:t>
              </w:r>
              <w:r>
                <w:rPr>
                  <w:sz w:val="18"/>
                </w:rPr>
                <w:t>–</w:t>
              </w:r>
            </w:ins>
          </w:p>
        </w:tc>
        <w:tc>
          <w:tcPr>
            <w:tcW w:w="1593" w:type="dxa"/>
            <w:tcBorders>
              <w:top w:val="single" w:sz="4" w:space="0" w:color="auto"/>
              <w:left w:val="nil"/>
              <w:bottom w:val="single" w:sz="4" w:space="0" w:color="auto"/>
              <w:right w:val="single" w:sz="4" w:space="0" w:color="auto"/>
            </w:tcBorders>
            <w:vAlign w:val="center"/>
          </w:tcPr>
          <w:p w14:paraId="5E846486" w14:textId="77777777" w:rsidR="008742A3" w:rsidRDefault="008742A3" w:rsidP="00FD425C">
            <w:pPr>
              <w:keepNext/>
              <w:keepLines/>
              <w:spacing w:after="0"/>
              <w:jc w:val="center"/>
              <w:rPr>
                <w:ins w:id="126" w:author="Huawei" w:date="2024-03-28T11:21:00Z"/>
                <w:sz w:val="18"/>
                <w:lang w:eastAsia="zh-CN"/>
              </w:rPr>
            </w:pPr>
            <w:ins w:id="127" w:author="Huawei" w:date="2024-03-28T11:21:00Z">
              <w:r>
                <w:rPr>
                  <w:sz w:val="18"/>
                  <w:lang w:eastAsia="zh-CN"/>
                </w:rPr>
                <w:t>5000</w:t>
              </w:r>
            </w:ins>
          </w:p>
        </w:tc>
        <w:tc>
          <w:tcPr>
            <w:tcW w:w="1231" w:type="dxa"/>
            <w:tcBorders>
              <w:top w:val="single" w:sz="4" w:space="0" w:color="auto"/>
              <w:left w:val="single" w:sz="4" w:space="0" w:color="auto"/>
              <w:bottom w:val="single" w:sz="4" w:space="0" w:color="auto"/>
              <w:right w:val="nil"/>
            </w:tcBorders>
            <w:vAlign w:val="center"/>
          </w:tcPr>
          <w:p w14:paraId="18115434" w14:textId="77777777" w:rsidR="008742A3" w:rsidRDefault="008742A3" w:rsidP="00FD425C">
            <w:pPr>
              <w:keepNext/>
              <w:keepLines/>
              <w:spacing w:after="0"/>
              <w:jc w:val="center"/>
              <w:rPr>
                <w:ins w:id="128" w:author="Huawei" w:date="2024-03-28T11:21:00Z"/>
                <w:sz w:val="18"/>
                <w:lang w:eastAsia="zh-CN"/>
              </w:rPr>
            </w:pPr>
            <w:ins w:id="129" w:author="Huawei" w:date="2024-03-28T11:21:00Z">
              <w:r>
                <w:rPr>
                  <w:sz w:val="18"/>
                  <w:lang w:eastAsia="zh-CN"/>
                </w:rPr>
                <w:t>4400</w:t>
              </w:r>
            </w:ins>
          </w:p>
        </w:tc>
        <w:tc>
          <w:tcPr>
            <w:tcW w:w="355" w:type="dxa"/>
            <w:tcBorders>
              <w:top w:val="single" w:sz="4" w:space="0" w:color="auto"/>
              <w:left w:val="nil"/>
              <w:bottom w:val="single" w:sz="4" w:space="0" w:color="auto"/>
              <w:right w:val="nil"/>
            </w:tcBorders>
            <w:vAlign w:val="center"/>
          </w:tcPr>
          <w:p w14:paraId="6BD81B77" w14:textId="77777777" w:rsidR="008742A3" w:rsidRDefault="008742A3" w:rsidP="00FD425C">
            <w:pPr>
              <w:keepNext/>
              <w:keepLines/>
              <w:spacing w:after="0"/>
              <w:jc w:val="center"/>
              <w:rPr>
                <w:ins w:id="130" w:author="Huawei" w:date="2024-03-28T11:21:00Z"/>
                <w:sz w:val="18"/>
                <w:lang w:eastAsia="ja-JP"/>
              </w:rPr>
            </w:pPr>
            <w:ins w:id="131" w:author="Huawei" w:date="2024-03-28T11:21:00Z">
              <w:r>
                <w:rPr>
                  <w:sz w:val="18"/>
                  <w:lang w:val="en-US" w:eastAsia="zh-CN"/>
                </w:rPr>
                <w:t xml:space="preserve"> </w:t>
              </w:r>
              <w:r>
                <w:rPr>
                  <w:sz w:val="18"/>
                </w:rPr>
                <w:t>–</w:t>
              </w:r>
            </w:ins>
          </w:p>
        </w:tc>
        <w:tc>
          <w:tcPr>
            <w:tcW w:w="1530" w:type="dxa"/>
            <w:tcBorders>
              <w:top w:val="single" w:sz="4" w:space="0" w:color="auto"/>
              <w:left w:val="nil"/>
              <w:bottom w:val="single" w:sz="4" w:space="0" w:color="auto"/>
              <w:right w:val="single" w:sz="4" w:space="0" w:color="auto"/>
            </w:tcBorders>
            <w:vAlign w:val="center"/>
          </w:tcPr>
          <w:p w14:paraId="5CA2967F" w14:textId="77777777" w:rsidR="008742A3" w:rsidRDefault="008742A3" w:rsidP="00FD425C">
            <w:pPr>
              <w:keepNext/>
              <w:keepLines/>
              <w:spacing w:after="0"/>
              <w:jc w:val="center"/>
              <w:rPr>
                <w:ins w:id="132" w:author="Huawei" w:date="2024-03-28T11:21:00Z"/>
                <w:sz w:val="18"/>
                <w:lang w:eastAsia="zh-CN"/>
              </w:rPr>
            </w:pPr>
            <w:ins w:id="133" w:author="Huawei" w:date="2024-03-28T11:21:00Z">
              <w:r>
                <w:rPr>
                  <w:sz w:val="18"/>
                  <w:lang w:eastAsia="zh-CN"/>
                </w:rPr>
                <w:t>5000</w:t>
              </w:r>
            </w:ins>
          </w:p>
        </w:tc>
        <w:tc>
          <w:tcPr>
            <w:tcW w:w="1043" w:type="dxa"/>
            <w:tcBorders>
              <w:top w:val="single" w:sz="4" w:space="0" w:color="auto"/>
              <w:left w:val="single" w:sz="4" w:space="0" w:color="auto"/>
              <w:bottom w:val="single" w:sz="4" w:space="0" w:color="auto"/>
              <w:right w:val="single" w:sz="4" w:space="0" w:color="auto"/>
            </w:tcBorders>
            <w:vAlign w:val="center"/>
          </w:tcPr>
          <w:p w14:paraId="64746020" w14:textId="77777777" w:rsidR="008742A3" w:rsidRDefault="008742A3" w:rsidP="00FD425C">
            <w:pPr>
              <w:keepNext/>
              <w:keepLines/>
              <w:spacing w:after="0"/>
              <w:jc w:val="center"/>
              <w:rPr>
                <w:ins w:id="134" w:author="Huawei" w:date="2024-03-28T11:21:00Z"/>
                <w:sz w:val="18"/>
                <w:lang w:eastAsia="zh-CN"/>
              </w:rPr>
            </w:pPr>
            <w:ins w:id="135" w:author="Huawei" w:date="2024-03-28T11:21:00Z">
              <w:r>
                <w:rPr>
                  <w:rFonts w:hint="eastAsia"/>
                  <w:sz w:val="18"/>
                  <w:lang w:eastAsia="zh-CN"/>
                </w:rPr>
                <w:t>T</w:t>
              </w:r>
              <w:r>
                <w:rPr>
                  <w:sz w:val="18"/>
                  <w:lang w:eastAsia="zh-CN"/>
                </w:rPr>
                <w:t>DD</w:t>
              </w:r>
            </w:ins>
          </w:p>
        </w:tc>
      </w:tr>
      <w:tr w:rsidR="008742A3" w14:paraId="11150BE4" w14:textId="77777777" w:rsidTr="00FD425C">
        <w:trPr>
          <w:trHeight w:val="287"/>
          <w:jc w:val="center"/>
          <w:ins w:id="136" w:author="Huawei" w:date="2024-03-28T11:21:00Z"/>
        </w:trPr>
        <w:tc>
          <w:tcPr>
            <w:tcW w:w="8410" w:type="dxa"/>
            <w:gridSpan w:val="8"/>
            <w:tcBorders>
              <w:top w:val="single" w:sz="4" w:space="0" w:color="auto"/>
              <w:left w:val="single" w:sz="4" w:space="0" w:color="auto"/>
              <w:bottom w:val="single" w:sz="4" w:space="0" w:color="auto"/>
              <w:right w:val="single" w:sz="4" w:space="0" w:color="auto"/>
            </w:tcBorders>
            <w:vAlign w:val="center"/>
          </w:tcPr>
          <w:p w14:paraId="7A224DF1" w14:textId="77777777" w:rsidR="008742A3" w:rsidRDefault="008742A3" w:rsidP="00FD425C">
            <w:pPr>
              <w:keepNext/>
              <w:keepLines/>
              <w:spacing w:after="0"/>
              <w:rPr>
                <w:ins w:id="137" w:author="Huawei" w:date="2024-03-28T11:21:00Z"/>
                <w:sz w:val="18"/>
                <w:lang w:eastAsia="ja-JP"/>
              </w:rPr>
            </w:pPr>
          </w:p>
        </w:tc>
      </w:tr>
      <w:bookmarkEnd w:id="78"/>
    </w:tbl>
    <w:p w14:paraId="6F75EEAF" w14:textId="77777777" w:rsidR="008742A3" w:rsidRDefault="008742A3" w:rsidP="008742A3">
      <w:pPr>
        <w:rPr>
          <w:ins w:id="138" w:author="Huawei" w:date="2024-03-28T11:21:00Z"/>
          <w:lang w:eastAsia="zh-CN"/>
        </w:rPr>
      </w:pPr>
    </w:p>
    <w:p w14:paraId="1A52AD02" w14:textId="77777777" w:rsidR="008742A3" w:rsidRDefault="008742A3" w:rsidP="008742A3">
      <w:pPr>
        <w:pStyle w:val="4"/>
        <w:rPr>
          <w:ins w:id="139" w:author="Huawei" w:date="2024-03-28T11:21:00Z"/>
        </w:rPr>
      </w:pPr>
      <w:bookmarkStart w:id="140" w:name="_Toc20006"/>
      <w:bookmarkStart w:id="141" w:name="_Toc2457"/>
      <w:bookmarkStart w:id="142" w:name="_Toc29395"/>
      <w:bookmarkStart w:id="143" w:name="_Toc15330"/>
      <w:bookmarkStart w:id="144" w:name="_Toc723"/>
      <w:bookmarkStart w:id="145" w:name="_Toc20845"/>
      <w:bookmarkStart w:id="146" w:name="_Toc1769"/>
      <w:bookmarkStart w:id="147" w:name="_Toc26945"/>
      <w:bookmarkStart w:id="148" w:name="_Toc13938"/>
      <w:bookmarkStart w:id="149" w:name="_Toc109047240"/>
      <w:bookmarkStart w:id="150" w:name="_Toc11148"/>
      <w:ins w:id="151" w:author="Huawei" w:date="2024-03-28T11:21:00Z">
        <w:r>
          <w:t>5.x.1.2</w:t>
        </w:r>
        <w:r>
          <w:tab/>
        </w:r>
        <w:r>
          <w:rPr>
            <w:rFonts w:cs="Arial"/>
            <w:lang w:eastAsia="zh-CN"/>
          </w:rPr>
          <w:t>Channel bandwidths per operating band for CA</w:t>
        </w:r>
        <w:bookmarkEnd w:id="140"/>
        <w:bookmarkEnd w:id="141"/>
        <w:bookmarkEnd w:id="142"/>
        <w:bookmarkEnd w:id="143"/>
        <w:bookmarkEnd w:id="144"/>
        <w:bookmarkEnd w:id="145"/>
        <w:bookmarkEnd w:id="146"/>
        <w:bookmarkEnd w:id="147"/>
        <w:bookmarkEnd w:id="148"/>
        <w:bookmarkEnd w:id="149"/>
        <w:bookmarkEnd w:id="150"/>
      </w:ins>
    </w:p>
    <w:p w14:paraId="70C3DBE6" w14:textId="77777777" w:rsidR="008742A3" w:rsidRDefault="008742A3" w:rsidP="008742A3">
      <w:pPr>
        <w:pStyle w:val="TH"/>
        <w:rPr>
          <w:ins w:id="152" w:author="Huawei" w:date="2024-03-28T11:21:00Z"/>
          <w:rFonts w:cs="Arial"/>
          <w:lang w:val="en-US" w:eastAsia="zh-CN"/>
        </w:rPr>
      </w:pPr>
      <w:ins w:id="153" w:author="Huawei" w:date="2024-03-28T11:21:00Z">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Supported </w:t>
        </w:r>
        <w:r>
          <w:rPr>
            <w:rFonts w:cs="Arial"/>
            <w:lang w:eastAsia="ja-JP"/>
          </w:rPr>
          <w:t>b</w:t>
        </w:r>
        <w:r>
          <w:rPr>
            <w:rFonts w:cs="Arial"/>
          </w:rPr>
          <w:t xml:space="preserve">andwidths per </w:t>
        </w:r>
        <w:r>
          <w:rPr>
            <w:rFonts w:cs="Arial"/>
            <w:lang w:val="en-US" w:eastAsia="zh-CN"/>
          </w:rPr>
          <w:t>CA</w:t>
        </w:r>
        <w:r>
          <w:rPr>
            <w:rFonts w:cs="Arial"/>
            <w:lang w:eastAsia="zh-CN"/>
          </w:rPr>
          <w:t xml:space="preserve"> band combination CA_n3-n79</w:t>
        </w:r>
      </w:ins>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8742A3" w14:paraId="73A1127D" w14:textId="77777777" w:rsidTr="00FD425C">
        <w:trPr>
          <w:trHeight w:val="187"/>
          <w:ins w:id="154" w:author="Huawei" w:date="2024-03-28T11:21:00Z"/>
        </w:trPr>
        <w:tc>
          <w:tcPr>
            <w:tcW w:w="1983" w:type="dxa"/>
            <w:tcBorders>
              <w:left w:val="single" w:sz="4" w:space="0" w:color="auto"/>
              <w:bottom w:val="single" w:sz="4" w:space="0" w:color="auto"/>
              <w:right w:val="single" w:sz="4" w:space="0" w:color="auto"/>
            </w:tcBorders>
            <w:shd w:val="clear" w:color="auto" w:fill="auto"/>
            <w:vAlign w:val="center"/>
          </w:tcPr>
          <w:p w14:paraId="24D7ECE9" w14:textId="77777777" w:rsidR="008742A3" w:rsidRDefault="008742A3" w:rsidP="00FD425C">
            <w:pPr>
              <w:pStyle w:val="TAH"/>
              <w:overflowPunct w:val="0"/>
              <w:autoSpaceDE w:val="0"/>
              <w:autoSpaceDN w:val="0"/>
              <w:adjustRightInd w:val="0"/>
              <w:rPr>
                <w:ins w:id="155" w:author="Huawei" w:date="2024-03-28T11:21:00Z"/>
                <w:szCs w:val="18"/>
                <w:lang w:eastAsia="zh-CN"/>
              </w:rPr>
            </w:pPr>
            <w:ins w:id="156" w:author="Huawei" w:date="2024-03-28T11:21:00Z">
              <w:r>
                <w:t>NR CA configuration</w:t>
              </w:r>
            </w:ins>
          </w:p>
        </w:tc>
        <w:tc>
          <w:tcPr>
            <w:tcW w:w="1690" w:type="dxa"/>
            <w:tcBorders>
              <w:left w:val="single" w:sz="4" w:space="0" w:color="auto"/>
              <w:bottom w:val="single" w:sz="4" w:space="0" w:color="auto"/>
              <w:right w:val="single" w:sz="4" w:space="0" w:color="auto"/>
            </w:tcBorders>
            <w:shd w:val="clear" w:color="auto" w:fill="auto"/>
            <w:vAlign w:val="center"/>
          </w:tcPr>
          <w:p w14:paraId="0AA85EEB" w14:textId="77777777" w:rsidR="008742A3" w:rsidRDefault="008742A3" w:rsidP="00FD425C">
            <w:pPr>
              <w:pStyle w:val="TAH"/>
              <w:overflowPunct w:val="0"/>
              <w:autoSpaceDE w:val="0"/>
              <w:autoSpaceDN w:val="0"/>
              <w:adjustRightInd w:val="0"/>
              <w:rPr>
                <w:ins w:id="157" w:author="Huawei" w:date="2024-03-28T11:21:00Z"/>
                <w:szCs w:val="18"/>
                <w:lang w:eastAsia="zh-CN"/>
              </w:rPr>
            </w:pPr>
            <w:ins w:id="158" w:author="Huawei" w:date="2024-03-28T11:21:00Z">
              <w:r>
                <w:t>Uplink CA configuration</w:t>
              </w:r>
              <w:r>
                <w:rPr>
                  <w:rFonts w:hint="eastAsia"/>
                  <w:lang w:eastAsia="zh-CN"/>
                </w:rPr>
                <w:t xml:space="preserve"> </w:t>
              </w:r>
              <w:r>
                <w:t>or single uplink carrier</w:t>
              </w:r>
            </w:ins>
          </w:p>
        </w:tc>
        <w:tc>
          <w:tcPr>
            <w:tcW w:w="730" w:type="dxa"/>
            <w:tcBorders>
              <w:left w:val="single" w:sz="4" w:space="0" w:color="auto"/>
              <w:right w:val="single" w:sz="4" w:space="0" w:color="auto"/>
            </w:tcBorders>
            <w:vAlign w:val="center"/>
          </w:tcPr>
          <w:p w14:paraId="784E20A7" w14:textId="77777777" w:rsidR="008742A3" w:rsidRDefault="008742A3" w:rsidP="00FD425C">
            <w:pPr>
              <w:pStyle w:val="TAH"/>
              <w:overflowPunct w:val="0"/>
              <w:autoSpaceDE w:val="0"/>
              <w:autoSpaceDN w:val="0"/>
              <w:adjustRightInd w:val="0"/>
              <w:rPr>
                <w:ins w:id="159" w:author="Huawei" w:date="2024-03-28T11:21:00Z"/>
                <w:szCs w:val="18"/>
                <w:lang w:val="en-US" w:eastAsia="zh-CN"/>
              </w:rPr>
            </w:pPr>
            <w:ins w:id="160" w:author="Huawei" w:date="2024-03-28T11:21:00Z">
              <w:r>
                <w:t>NR Band</w:t>
              </w:r>
            </w:ins>
          </w:p>
        </w:tc>
        <w:tc>
          <w:tcPr>
            <w:tcW w:w="4081" w:type="dxa"/>
            <w:tcBorders>
              <w:top w:val="single" w:sz="4" w:space="0" w:color="auto"/>
              <w:left w:val="single" w:sz="4" w:space="0" w:color="auto"/>
              <w:bottom w:val="single" w:sz="4" w:space="0" w:color="auto"/>
              <w:right w:val="single" w:sz="4" w:space="0" w:color="auto"/>
            </w:tcBorders>
            <w:vAlign w:val="center"/>
          </w:tcPr>
          <w:p w14:paraId="6847AB37" w14:textId="77777777" w:rsidR="008742A3" w:rsidRDefault="008742A3" w:rsidP="00FD425C">
            <w:pPr>
              <w:pStyle w:val="TAH"/>
              <w:overflowPunct w:val="0"/>
              <w:autoSpaceDE w:val="0"/>
              <w:autoSpaceDN w:val="0"/>
              <w:adjustRightInd w:val="0"/>
              <w:rPr>
                <w:ins w:id="161" w:author="Huawei" w:date="2024-03-28T11:21:00Z"/>
                <w:rFonts w:cs="Arial"/>
                <w:szCs w:val="18"/>
                <w:lang w:val="en-US" w:eastAsia="zh-CN" w:bidi="ar"/>
              </w:rPr>
            </w:pPr>
            <w:ins w:id="162" w:author="Huawei" w:date="2024-03-28T11:21:00Z">
              <w:r>
                <w:rPr>
                  <w:rFonts w:hint="eastAsia"/>
                  <w:lang w:eastAsia="zh-CN"/>
                </w:rPr>
                <w:t>C</w:t>
              </w:r>
              <w:r>
                <w:rPr>
                  <w:lang w:eastAsia="zh-CN"/>
                </w:rPr>
                <w:t xml:space="preserve">hannel bandwidth </w:t>
              </w:r>
              <w:r>
                <w:rPr>
                  <w:rFonts w:hint="eastAsia"/>
                  <w:lang w:eastAsia="zh-CN"/>
                </w:rPr>
                <w:t>(</w:t>
              </w:r>
              <w:r>
                <w:rPr>
                  <w:lang w:eastAsia="zh-CN"/>
                </w:rPr>
                <w:t>MHz)</w:t>
              </w:r>
            </w:ins>
          </w:p>
        </w:tc>
        <w:tc>
          <w:tcPr>
            <w:tcW w:w="1360" w:type="dxa"/>
            <w:tcBorders>
              <w:left w:val="single" w:sz="4" w:space="0" w:color="auto"/>
              <w:bottom w:val="nil"/>
              <w:right w:val="single" w:sz="4" w:space="0" w:color="auto"/>
            </w:tcBorders>
            <w:shd w:val="clear" w:color="auto" w:fill="auto"/>
            <w:vAlign w:val="center"/>
          </w:tcPr>
          <w:p w14:paraId="20804343" w14:textId="77777777" w:rsidR="008742A3" w:rsidRDefault="008742A3" w:rsidP="00FD425C">
            <w:pPr>
              <w:pStyle w:val="TAH"/>
              <w:overflowPunct w:val="0"/>
              <w:autoSpaceDE w:val="0"/>
              <w:autoSpaceDN w:val="0"/>
              <w:adjustRightInd w:val="0"/>
              <w:rPr>
                <w:ins w:id="163" w:author="Huawei" w:date="2024-03-28T11:21:00Z"/>
                <w:szCs w:val="18"/>
                <w:lang w:val="en-US" w:eastAsia="zh-CN"/>
              </w:rPr>
            </w:pPr>
            <w:ins w:id="164" w:author="Huawei" w:date="2024-03-28T11:21:00Z">
              <w:r>
                <w:t>Bandwidth combination set</w:t>
              </w:r>
            </w:ins>
          </w:p>
        </w:tc>
      </w:tr>
      <w:tr w:rsidR="008742A3" w14:paraId="26B3707E" w14:textId="77777777" w:rsidTr="00FD425C">
        <w:trPr>
          <w:trHeight w:val="187"/>
          <w:ins w:id="165" w:author="Huawei" w:date="2024-03-28T11:21:00Z"/>
        </w:trPr>
        <w:tc>
          <w:tcPr>
            <w:tcW w:w="1983" w:type="dxa"/>
            <w:tcBorders>
              <w:top w:val="single" w:sz="4" w:space="0" w:color="auto"/>
              <w:left w:val="single" w:sz="4" w:space="0" w:color="auto"/>
              <w:bottom w:val="nil"/>
              <w:right w:val="single" w:sz="4" w:space="0" w:color="auto"/>
            </w:tcBorders>
            <w:shd w:val="clear" w:color="auto" w:fill="auto"/>
            <w:vAlign w:val="center"/>
          </w:tcPr>
          <w:p w14:paraId="054F4B9C" w14:textId="77777777" w:rsidR="008742A3" w:rsidRDefault="008742A3" w:rsidP="00FD425C">
            <w:pPr>
              <w:pStyle w:val="TAC"/>
              <w:overflowPunct w:val="0"/>
              <w:autoSpaceDE w:val="0"/>
              <w:autoSpaceDN w:val="0"/>
              <w:adjustRightInd w:val="0"/>
              <w:rPr>
                <w:ins w:id="166" w:author="Huawei" w:date="2024-03-28T11:21:00Z"/>
                <w:szCs w:val="18"/>
                <w:lang w:val="en-US" w:eastAsia="zh-CN"/>
              </w:rPr>
            </w:pPr>
            <w:ins w:id="167" w:author="Huawei" w:date="2024-03-28T11:21:00Z">
              <w:r>
                <w:rPr>
                  <w:rFonts w:hint="eastAsia"/>
                  <w:szCs w:val="18"/>
                  <w:lang w:eastAsia="zh-CN"/>
                </w:rPr>
                <w:t>CA_n3A-n</w:t>
              </w:r>
              <w:r>
                <w:rPr>
                  <w:szCs w:val="18"/>
                  <w:lang w:eastAsia="zh-CN"/>
                </w:rPr>
                <w:t>79C</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4E145F6F" w14:textId="77777777" w:rsidR="008742A3" w:rsidRDefault="008742A3" w:rsidP="00FD425C">
            <w:pPr>
              <w:pStyle w:val="TAC"/>
              <w:overflowPunct w:val="0"/>
              <w:autoSpaceDE w:val="0"/>
              <w:autoSpaceDN w:val="0"/>
              <w:adjustRightInd w:val="0"/>
              <w:rPr>
                <w:ins w:id="168" w:author="Huawei" w:date="2024-03-28T11:21:00Z"/>
                <w:szCs w:val="18"/>
                <w:lang w:eastAsia="zh-CN"/>
              </w:rPr>
            </w:pPr>
            <w:ins w:id="169" w:author="Huawei" w:date="2024-03-28T11:21:00Z">
              <w:r w:rsidRPr="00EB5397">
                <w:rPr>
                  <w:szCs w:val="18"/>
                  <w:lang w:eastAsia="zh-CN"/>
                </w:rPr>
                <w:t>CA_n79C</w:t>
              </w:r>
            </w:ins>
          </w:p>
          <w:p w14:paraId="7E9E1543" w14:textId="77777777" w:rsidR="008742A3" w:rsidRPr="00EB5397" w:rsidRDefault="008742A3" w:rsidP="00FD425C">
            <w:pPr>
              <w:pStyle w:val="TAC"/>
              <w:overflowPunct w:val="0"/>
              <w:autoSpaceDE w:val="0"/>
              <w:autoSpaceDN w:val="0"/>
              <w:adjustRightInd w:val="0"/>
              <w:rPr>
                <w:ins w:id="170" w:author="Huawei" w:date="2024-03-28T11:21:00Z"/>
                <w:szCs w:val="18"/>
                <w:lang w:val="en-US" w:eastAsia="zh-CN"/>
              </w:rPr>
            </w:pPr>
            <w:ins w:id="171" w:author="Huawei" w:date="2024-03-28T11:21:00Z">
              <w:r w:rsidRPr="00EB5397">
                <w:rPr>
                  <w:szCs w:val="18"/>
                  <w:lang w:val="en-US" w:eastAsia="zh-CN"/>
                </w:rPr>
                <w:t>CA_</w:t>
              </w:r>
              <w:r>
                <w:rPr>
                  <w:szCs w:val="18"/>
                  <w:lang w:val="en-US" w:eastAsia="zh-CN"/>
                </w:rPr>
                <w:t>n3</w:t>
              </w:r>
              <w:r w:rsidRPr="00EB5397">
                <w:rPr>
                  <w:szCs w:val="18"/>
                  <w:lang w:val="en-US" w:eastAsia="zh-CN"/>
                </w:rPr>
                <w:t>A-n79A</w:t>
              </w:r>
            </w:ins>
          </w:p>
          <w:p w14:paraId="11A2B9C8" w14:textId="77777777" w:rsidR="008742A3" w:rsidRDefault="008742A3" w:rsidP="00FD425C">
            <w:pPr>
              <w:pStyle w:val="TAC"/>
              <w:overflowPunct w:val="0"/>
              <w:autoSpaceDE w:val="0"/>
              <w:autoSpaceDN w:val="0"/>
              <w:adjustRightInd w:val="0"/>
              <w:rPr>
                <w:ins w:id="172" w:author="Huawei" w:date="2024-03-28T11:21:00Z"/>
                <w:szCs w:val="18"/>
                <w:lang w:val="en-US" w:eastAsia="zh-CN"/>
              </w:rPr>
            </w:pPr>
            <w:ins w:id="173" w:author="Huawei" w:date="2024-03-28T11:21:00Z">
              <w:r w:rsidRPr="00EB5397">
                <w:rPr>
                  <w:szCs w:val="18"/>
                  <w:lang w:val="en-US" w:eastAsia="zh-CN"/>
                </w:rPr>
                <w:t>CA_</w:t>
              </w:r>
              <w:r>
                <w:rPr>
                  <w:szCs w:val="18"/>
                  <w:lang w:val="en-US" w:eastAsia="zh-CN"/>
                </w:rPr>
                <w:t>n3</w:t>
              </w:r>
              <w:r w:rsidRPr="00EB5397">
                <w:rPr>
                  <w:szCs w:val="18"/>
                  <w:lang w:val="en-US" w:eastAsia="zh-CN"/>
                </w:rPr>
                <w:t>A-n79C</w:t>
              </w:r>
            </w:ins>
          </w:p>
        </w:tc>
        <w:tc>
          <w:tcPr>
            <w:tcW w:w="730" w:type="dxa"/>
            <w:tcBorders>
              <w:left w:val="single" w:sz="4" w:space="0" w:color="auto"/>
              <w:right w:val="single" w:sz="4" w:space="0" w:color="auto"/>
            </w:tcBorders>
            <w:vAlign w:val="center"/>
          </w:tcPr>
          <w:p w14:paraId="2ABDECAC" w14:textId="77777777" w:rsidR="008742A3" w:rsidRDefault="008742A3" w:rsidP="00FD425C">
            <w:pPr>
              <w:pStyle w:val="TAC"/>
              <w:overflowPunct w:val="0"/>
              <w:autoSpaceDE w:val="0"/>
              <w:autoSpaceDN w:val="0"/>
              <w:adjustRightInd w:val="0"/>
              <w:rPr>
                <w:ins w:id="174" w:author="Huawei" w:date="2024-03-28T11:21:00Z"/>
                <w:szCs w:val="18"/>
                <w:lang w:val="en-US" w:eastAsia="zh-CN"/>
              </w:rPr>
            </w:pPr>
            <w:ins w:id="175" w:author="Huawei" w:date="2024-03-28T11:21:00Z">
              <w:r>
                <w:rPr>
                  <w:rFonts w:cs="Arial"/>
                  <w:lang w:val="en-US" w:eastAsia="zh-CN"/>
                </w:rPr>
                <w:t>n3</w:t>
              </w:r>
            </w:ins>
          </w:p>
        </w:tc>
        <w:tc>
          <w:tcPr>
            <w:tcW w:w="4081" w:type="dxa"/>
            <w:tcBorders>
              <w:top w:val="single" w:sz="4" w:space="0" w:color="auto"/>
              <w:left w:val="single" w:sz="4" w:space="0" w:color="auto"/>
              <w:bottom w:val="single" w:sz="4" w:space="0" w:color="auto"/>
              <w:right w:val="single" w:sz="4" w:space="0" w:color="auto"/>
            </w:tcBorders>
            <w:vAlign w:val="center"/>
          </w:tcPr>
          <w:p w14:paraId="532D531B" w14:textId="77777777" w:rsidR="008742A3" w:rsidRDefault="008742A3" w:rsidP="00FD425C">
            <w:pPr>
              <w:keepNext/>
              <w:keepLines/>
              <w:overflowPunct w:val="0"/>
              <w:autoSpaceDE w:val="0"/>
              <w:autoSpaceDN w:val="0"/>
              <w:adjustRightInd w:val="0"/>
              <w:spacing w:after="0"/>
              <w:jc w:val="center"/>
              <w:textAlignment w:val="bottom"/>
              <w:rPr>
                <w:ins w:id="176" w:author="Huawei" w:date="2024-03-28T11:21:00Z"/>
                <w:szCs w:val="18"/>
                <w:lang w:val="en-US" w:eastAsia="zh-CN"/>
              </w:rPr>
            </w:pPr>
            <w:ins w:id="177" w:author="Huawei" w:date="2024-03-28T11:21:00Z">
              <w:r>
                <w:rPr>
                  <w:rFonts w:ascii="Arial" w:hAnsi="Arial" w:cs="Arial"/>
                  <w:sz w:val="18"/>
                  <w:szCs w:val="18"/>
                  <w:lang w:val="en-US"/>
                </w:rPr>
                <w:t>n3 channel bandwidths in Table 5.3.5-1</w:t>
              </w:r>
            </w:ins>
          </w:p>
        </w:tc>
        <w:tc>
          <w:tcPr>
            <w:tcW w:w="1360" w:type="dxa"/>
            <w:tcBorders>
              <w:left w:val="single" w:sz="4" w:space="0" w:color="auto"/>
              <w:bottom w:val="nil"/>
              <w:right w:val="single" w:sz="4" w:space="0" w:color="auto"/>
            </w:tcBorders>
            <w:shd w:val="clear" w:color="auto" w:fill="auto"/>
            <w:vAlign w:val="center"/>
          </w:tcPr>
          <w:p w14:paraId="0CDA1DBC" w14:textId="77777777" w:rsidR="008742A3" w:rsidRDefault="008742A3" w:rsidP="00FD425C">
            <w:pPr>
              <w:pStyle w:val="TAC"/>
              <w:overflowPunct w:val="0"/>
              <w:autoSpaceDE w:val="0"/>
              <w:autoSpaceDN w:val="0"/>
              <w:adjustRightInd w:val="0"/>
              <w:rPr>
                <w:ins w:id="178" w:author="Huawei" w:date="2024-03-28T11:21:00Z"/>
                <w:szCs w:val="18"/>
                <w:lang w:val="en-US" w:eastAsia="zh-CN"/>
              </w:rPr>
            </w:pPr>
            <w:ins w:id="179" w:author="Huawei" w:date="2024-03-28T11:21:00Z">
              <w:r>
                <w:rPr>
                  <w:szCs w:val="18"/>
                  <w:lang w:val="en-US" w:eastAsia="zh-CN"/>
                </w:rPr>
                <w:t>4 and 5</w:t>
              </w:r>
            </w:ins>
          </w:p>
        </w:tc>
      </w:tr>
      <w:tr w:rsidR="008742A3" w14:paraId="74B0737D" w14:textId="77777777" w:rsidTr="00FD425C">
        <w:trPr>
          <w:trHeight w:val="187"/>
          <w:ins w:id="180" w:author="Huawei" w:date="2024-03-28T11:21:00Z"/>
        </w:trPr>
        <w:tc>
          <w:tcPr>
            <w:tcW w:w="1983" w:type="dxa"/>
            <w:tcBorders>
              <w:top w:val="nil"/>
              <w:left w:val="single" w:sz="4" w:space="0" w:color="auto"/>
              <w:bottom w:val="single" w:sz="4" w:space="0" w:color="auto"/>
              <w:right w:val="single" w:sz="4" w:space="0" w:color="auto"/>
            </w:tcBorders>
            <w:shd w:val="clear" w:color="auto" w:fill="auto"/>
            <w:vAlign w:val="center"/>
          </w:tcPr>
          <w:p w14:paraId="4CEF5848" w14:textId="77777777" w:rsidR="008742A3" w:rsidRDefault="008742A3" w:rsidP="00FD425C">
            <w:pPr>
              <w:pStyle w:val="TAC"/>
              <w:overflowPunct w:val="0"/>
              <w:autoSpaceDE w:val="0"/>
              <w:autoSpaceDN w:val="0"/>
              <w:adjustRightInd w:val="0"/>
              <w:rPr>
                <w:ins w:id="181" w:author="Huawei" w:date="2024-03-28T11:21:00Z"/>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1A9913" w14:textId="77777777" w:rsidR="008742A3" w:rsidRDefault="008742A3" w:rsidP="00FD425C">
            <w:pPr>
              <w:pStyle w:val="TAC"/>
              <w:overflowPunct w:val="0"/>
              <w:autoSpaceDE w:val="0"/>
              <w:autoSpaceDN w:val="0"/>
              <w:adjustRightInd w:val="0"/>
              <w:rPr>
                <w:ins w:id="182" w:author="Huawei" w:date="2024-03-28T11:21:00Z"/>
                <w:szCs w:val="18"/>
                <w:lang w:val="en-US" w:eastAsia="zh-CN"/>
              </w:rPr>
            </w:pPr>
          </w:p>
        </w:tc>
        <w:tc>
          <w:tcPr>
            <w:tcW w:w="730" w:type="dxa"/>
            <w:tcBorders>
              <w:left w:val="single" w:sz="4" w:space="0" w:color="auto"/>
              <w:bottom w:val="single" w:sz="4" w:space="0" w:color="auto"/>
              <w:right w:val="single" w:sz="4" w:space="0" w:color="auto"/>
            </w:tcBorders>
            <w:vAlign w:val="center"/>
          </w:tcPr>
          <w:p w14:paraId="386F3C5A" w14:textId="77777777" w:rsidR="008742A3" w:rsidRDefault="008742A3" w:rsidP="00FD425C">
            <w:pPr>
              <w:pStyle w:val="TAC"/>
              <w:overflowPunct w:val="0"/>
              <w:autoSpaceDE w:val="0"/>
              <w:autoSpaceDN w:val="0"/>
              <w:adjustRightInd w:val="0"/>
              <w:rPr>
                <w:ins w:id="183" w:author="Huawei" w:date="2024-03-28T11:21:00Z"/>
                <w:szCs w:val="18"/>
                <w:lang w:val="en-US" w:eastAsia="zh-CN"/>
              </w:rPr>
            </w:pPr>
            <w:ins w:id="184" w:author="Huawei" w:date="2024-03-28T11:21:00Z">
              <w:r>
                <w:rPr>
                  <w:rFonts w:cs="Arial"/>
                  <w:lang w:val="en-US" w:eastAsia="zh-CN"/>
                </w:rPr>
                <w:t>n79</w:t>
              </w:r>
            </w:ins>
          </w:p>
        </w:tc>
        <w:tc>
          <w:tcPr>
            <w:tcW w:w="4081" w:type="dxa"/>
            <w:tcBorders>
              <w:top w:val="single" w:sz="4" w:space="0" w:color="auto"/>
              <w:left w:val="single" w:sz="4" w:space="0" w:color="auto"/>
              <w:bottom w:val="single" w:sz="4" w:space="0" w:color="auto"/>
              <w:right w:val="single" w:sz="4" w:space="0" w:color="auto"/>
            </w:tcBorders>
            <w:vAlign w:val="center"/>
          </w:tcPr>
          <w:p w14:paraId="1E6B295B" w14:textId="77777777" w:rsidR="008742A3" w:rsidRDefault="008742A3" w:rsidP="00FD425C">
            <w:pPr>
              <w:keepNext/>
              <w:keepLines/>
              <w:overflowPunct w:val="0"/>
              <w:autoSpaceDE w:val="0"/>
              <w:autoSpaceDN w:val="0"/>
              <w:adjustRightInd w:val="0"/>
              <w:spacing w:after="0"/>
              <w:jc w:val="center"/>
              <w:textAlignment w:val="bottom"/>
              <w:rPr>
                <w:ins w:id="185" w:author="Huawei" w:date="2024-03-28T11:21:00Z"/>
                <w:szCs w:val="18"/>
                <w:lang w:val="en-US" w:eastAsia="zh-CN"/>
              </w:rPr>
            </w:pPr>
            <w:ins w:id="186" w:author="Huawei" w:date="2024-03-28T11:21:00Z">
              <w:r w:rsidRPr="00EB5397">
                <w:rPr>
                  <w:rFonts w:ascii="Arial" w:hAnsi="Arial" w:cs="Arial"/>
                  <w:sz w:val="18"/>
                  <w:szCs w:val="18"/>
                  <w:lang w:val="en-US"/>
                </w:rPr>
                <w:t>CA_n7</w:t>
              </w:r>
              <w:r>
                <w:rPr>
                  <w:rFonts w:ascii="Arial" w:hAnsi="Arial" w:cs="Arial"/>
                  <w:sz w:val="18"/>
                  <w:szCs w:val="18"/>
                  <w:lang w:val="en-US"/>
                </w:rPr>
                <w:t>9C</w:t>
              </w:r>
              <w:r w:rsidRPr="00EB5397">
                <w:rPr>
                  <w:rFonts w:ascii="Arial" w:hAnsi="Arial" w:cs="Arial"/>
                  <w:sz w:val="18"/>
                  <w:szCs w:val="18"/>
                  <w:lang w:val="en-US"/>
                </w:rPr>
                <w:t>_BCS4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101E47AD" w14:textId="77777777" w:rsidR="008742A3" w:rsidRDefault="008742A3" w:rsidP="00FD425C">
            <w:pPr>
              <w:pStyle w:val="TAC"/>
              <w:overflowPunct w:val="0"/>
              <w:autoSpaceDE w:val="0"/>
              <w:autoSpaceDN w:val="0"/>
              <w:adjustRightInd w:val="0"/>
              <w:rPr>
                <w:ins w:id="187" w:author="Huawei" w:date="2024-03-28T11:21:00Z"/>
                <w:szCs w:val="18"/>
                <w:lang w:val="en-US" w:eastAsia="zh-CN"/>
              </w:rPr>
            </w:pPr>
          </w:p>
        </w:tc>
      </w:tr>
      <w:tr w:rsidR="008742A3" w14:paraId="597D2E33" w14:textId="77777777" w:rsidTr="00FD425C">
        <w:trPr>
          <w:trHeight w:val="187"/>
          <w:ins w:id="188" w:author="Huawei" w:date="2024-03-28T11:21:00Z"/>
        </w:trPr>
        <w:tc>
          <w:tcPr>
            <w:tcW w:w="9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4B72BB" w14:textId="77777777" w:rsidR="008742A3" w:rsidRDefault="008742A3" w:rsidP="00FD425C">
            <w:pPr>
              <w:pStyle w:val="TAC"/>
              <w:overflowPunct w:val="0"/>
              <w:autoSpaceDE w:val="0"/>
              <w:autoSpaceDN w:val="0"/>
              <w:adjustRightInd w:val="0"/>
              <w:jc w:val="left"/>
              <w:rPr>
                <w:ins w:id="189" w:author="Huawei" w:date="2024-03-28T11:21:00Z"/>
                <w:szCs w:val="18"/>
                <w:lang w:val="en-US" w:eastAsia="zh-CN"/>
              </w:rPr>
            </w:pPr>
          </w:p>
        </w:tc>
      </w:tr>
    </w:tbl>
    <w:p w14:paraId="32623232" w14:textId="77777777" w:rsidR="008742A3" w:rsidRDefault="008742A3" w:rsidP="008742A3">
      <w:pPr>
        <w:pStyle w:val="EditorsNote"/>
        <w:overflowPunct w:val="0"/>
        <w:autoSpaceDE w:val="0"/>
        <w:autoSpaceDN w:val="0"/>
        <w:adjustRightInd w:val="0"/>
        <w:ind w:left="284" w:firstLine="0"/>
        <w:textAlignment w:val="baseline"/>
        <w:rPr>
          <w:ins w:id="190" w:author="Huawei" w:date="2024-03-28T11:21:00Z"/>
          <w:rFonts w:eastAsia="Times New Roman"/>
          <w:color w:val="auto"/>
          <w:lang w:eastAsia="en-GB"/>
        </w:rPr>
      </w:pPr>
    </w:p>
    <w:p w14:paraId="7C2C6F91" w14:textId="77777777" w:rsidR="008742A3" w:rsidRDefault="008742A3" w:rsidP="008742A3">
      <w:pPr>
        <w:pStyle w:val="4"/>
        <w:rPr>
          <w:ins w:id="191" w:author="Huawei" w:date="2024-03-28T11:21:00Z"/>
        </w:rPr>
      </w:pPr>
      <w:bookmarkStart w:id="192" w:name="_Toc14094"/>
      <w:bookmarkStart w:id="193" w:name="_Toc13201"/>
      <w:bookmarkStart w:id="194" w:name="_Toc14173"/>
      <w:bookmarkStart w:id="195" w:name="_Toc20370"/>
      <w:bookmarkStart w:id="196" w:name="_Toc15990"/>
      <w:bookmarkStart w:id="197" w:name="_Toc109047241"/>
      <w:bookmarkStart w:id="198" w:name="_Toc20126"/>
      <w:bookmarkStart w:id="199" w:name="_Toc1055"/>
      <w:bookmarkStart w:id="200" w:name="_Toc19600"/>
      <w:bookmarkStart w:id="201" w:name="_Toc13241"/>
      <w:bookmarkStart w:id="202" w:name="_Toc16872"/>
      <w:ins w:id="203" w:author="Huawei" w:date="2024-03-28T11:21:00Z">
        <w:r>
          <w:t>5.x.1.3</w:t>
        </w:r>
        <w:r>
          <w:tab/>
        </w:r>
        <w:r>
          <w:rPr>
            <w:rFonts w:cs="Arial"/>
            <w:lang w:eastAsia="zh-CN"/>
          </w:rPr>
          <w:t>UE co-existence studies</w:t>
        </w:r>
        <w:bookmarkEnd w:id="192"/>
        <w:bookmarkEnd w:id="193"/>
        <w:bookmarkEnd w:id="194"/>
        <w:bookmarkEnd w:id="195"/>
        <w:bookmarkEnd w:id="196"/>
        <w:bookmarkEnd w:id="197"/>
        <w:bookmarkEnd w:id="198"/>
        <w:bookmarkEnd w:id="199"/>
        <w:bookmarkEnd w:id="200"/>
        <w:bookmarkEnd w:id="201"/>
        <w:bookmarkEnd w:id="202"/>
      </w:ins>
    </w:p>
    <w:p w14:paraId="4FC111D9" w14:textId="77777777" w:rsidR="008742A3" w:rsidRDefault="008742A3" w:rsidP="008742A3">
      <w:pPr>
        <w:rPr>
          <w:ins w:id="204" w:author="Huawei" w:date="2024-03-28T11:21:00Z"/>
        </w:rPr>
      </w:pPr>
      <w:ins w:id="205" w:author="Huawei" w:date="2024-03-28T11:21:00Z">
        <w:r w:rsidRPr="008A0643">
          <w:t>The harmonic / harmonic mixing issue have been analysed in previous release.</w:t>
        </w:r>
      </w:ins>
    </w:p>
    <w:p w14:paraId="3CD69B8E" w14:textId="77777777" w:rsidR="008742A3" w:rsidRDefault="008742A3" w:rsidP="008742A3">
      <w:pPr>
        <w:rPr>
          <w:ins w:id="206" w:author="Huawei" w:date="2024-03-28T11:21:00Z"/>
          <w:lang w:val="en-US" w:eastAsia="zh-CN"/>
        </w:rPr>
      </w:pPr>
      <w:ins w:id="207" w:author="Huawei" w:date="2024-03-28T11:21:00Z">
        <w:r>
          <w:rPr>
            <w:lang w:val="en-US" w:eastAsia="zh-CN"/>
          </w:rPr>
          <w:lastRenderedPageBreak/>
          <w:t>IMD order for contiguous UL CA_n79C is calculated as below.</w:t>
        </w:r>
      </w:ins>
    </w:p>
    <w:p w14:paraId="101A7BBE" w14:textId="77777777" w:rsidR="008742A3" w:rsidRDefault="008742A3" w:rsidP="008742A3">
      <w:pPr>
        <w:rPr>
          <w:ins w:id="208" w:author="Huawei" w:date="2024-03-28T11:21:00Z"/>
        </w:rPr>
      </w:pPr>
      <w:proofErr w:type="spellStart"/>
      <w:ins w:id="209" w:author="Huawei" w:date="2024-03-28T11:21:00Z">
        <w:r>
          <w:rPr>
            <w:lang w:eastAsia="zh-CN"/>
          </w:rPr>
          <w:t>W</w:t>
        </w:r>
        <w:r>
          <w:rPr>
            <w:vertAlign w:val="subscript"/>
            <w:lang w:eastAsia="zh-CN"/>
          </w:rPr>
          <w:t>Gap</w:t>
        </w:r>
        <w:proofErr w:type="spellEnd"/>
        <w:r>
          <w:rPr>
            <w:lang w:eastAsia="zh-CN"/>
          </w:rPr>
          <w:t xml:space="preserve"> = lowest band edge of n79 - highest DL band edge of n3 = 4400 – 1880 = 2520 </w:t>
        </w:r>
        <w:proofErr w:type="spellStart"/>
        <w:r>
          <w:rPr>
            <w:lang w:eastAsia="zh-CN"/>
          </w:rPr>
          <w:t>MHz.</w:t>
        </w:r>
        <w:proofErr w:type="spellEnd"/>
      </w:ins>
    </w:p>
    <w:p w14:paraId="6309E3BD" w14:textId="77777777" w:rsidR="008742A3" w:rsidRDefault="008742A3" w:rsidP="008742A3">
      <w:pPr>
        <w:rPr>
          <w:ins w:id="210" w:author="Huawei" w:date="2024-03-28T11:21:00Z"/>
        </w:rPr>
      </w:pPr>
      <w:ins w:id="211" w:author="Huawei" w:date="2024-03-28T11:21:00Z">
        <w:r>
          <w:t>Min(</w:t>
        </w:r>
        <w:proofErr w:type="spellStart"/>
        <w:r>
          <w:t>maxUL</w:t>
        </w:r>
        <w:proofErr w:type="spellEnd"/>
        <w:r>
          <w:t xml:space="preserve"> aggregated BW, UL band bandwidth) = Min(200, 200) = 200 </w:t>
        </w:r>
        <w:proofErr w:type="spellStart"/>
        <w:r>
          <w:t>MHz.</w:t>
        </w:r>
        <w:proofErr w:type="spellEnd"/>
      </w:ins>
    </w:p>
    <w:p w14:paraId="0D72C0F3" w14:textId="77777777" w:rsidR="008742A3" w:rsidRPr="008C349C" w:rsidRDefault="008742A3" w:rsidP="008742A3">
      <w:pPr>
        <w:rPr>
          <w:ins w:id="212" w:author="Huawei" w:date="2024-03-28T11:21:00Z"/>
          <w:lang w:eastAsia="zh-CN"/>
        </w:rPr>
      </w:pPr>
      <w:ins w:id="213" w:author="Huawei" w:date="2024-03-28T11:21:00Z">
        <w:r>
          <w:t>IMD order = 2*ceil(</w:t>
        </w:r>
        <w:proofErr w:type="spellStart"/>
        <w:r>
          <w:rPr>
            <w:lang w:eastAsia="zh-CN"/>
          </w:rPr>
          <w:t>W</w:t>
        </w:r>
        <w:r>
          <w:rPr>
            <w:vertAlign w:val="subscript"/>
            <w:lang w:eastAsia="zh-CN"/>
          </w:rPr>
          <w:t>Gap</w:t>
        </w:r>
        <w:proofErr w:type="spellEnd"/>
        <w:r>
          <w:t xml:space="preserve"> /Min(</w:t>
        </w:r>
        <w:proofErr w:type="spellStart"/>
        <w:r>
          <w:t>maxUL</w:t>
        </w:r>
        <w:proofErr w:type="spellEnd"/>
        <w:r>
          <w:t xml:space="preserve"> aggregated BW, UL band bandwidth) + 1 = 27.</w:t>
        </w:r>
      </w:ins>
    </w:p>
    <w:p w14:paraId="0660E45A" w14:textId="77777777" w:rsidR="008742A3" w:rsidRDefault="008742A3" w:rsidP="008742A3">
      <w:pPr>
        <w:rPr>
          <w:ins w:id="214" w:author="Huawei" w:date="2024-04-15T10:23:00Z"/>
          <w:lang w:eastAsia="zh-CN"/>
        </w:rPr>
      </w:pPr>
      <w:ins w:id="215" w:author="Huawei" w:date="2024-03-28T11:21:00Z">
        <w:r>
          <w:rPr>
            <w:rFonts w:hint="eastAsia"/>
            <w:lang w:eastAsia="zh-CN"/>
          </w:rPr>
          <w:t>T</w:t>
        </w:r>
        <w:r>
          <w:rPr>
            <w:lang w:eastAsia="zh-CN"/>
          </w:rPr>
          <w:t>here is no need to consider IMD27.</w:t>
        </w:r>
      </w:ins>
    </w:p>
    <w:p w14:paraId="00BACBA8" w14:textId="77777777" w:rsidR="00057C17" w:rsidRDefault="00057C17" w:rsidP="008742A3">
      <w:pPr>
        <w:rPr>
          <w:ins w:id="216" w:author="Huawei" w:date="2024-04-15T10:23:00Z"/>
          <w:lang w:eastAsia="zh-CN"/>
        </w:rPr>
      </w:pPr>
    </w:p>
    <w:p w14:paraId="4E24FB67" w14:textId="77777777" w:rsidR="008742A3" w:rsidRDefault="008742A3" w:rsidP="008742A3">
      <w:pPr>
        <w:pStyle w:val="4"/>
        <w:ind w:left="0" w:firstLine="0"/>
        <w:rPr>
          <w:ins w:id="217" w:author="Huawei" w:date="2024-03-28T11:21:00Z"/>
          <w:lang w:eastAsia="zh-CN"/>
        </w:rPr>
      </w:pPr>
      <w:bookmarkStart w:id="218" w:name="_Toc11540"/>
      <w:bookmarkStart w:id="219" w:name="_Toc4997"/>
      <w:bookmarkStart w:id="220" w:name="_Toc14045"/>
      <w:bookmarkStart w:id="221" w:name="_Toc29206"/>
      <w:bookmarkStart w:id="222" w:name="_Toc11033"/>
      <w:bookmarkStart w:id="223" w:name="_Toc109047242"/>
      <w:bookmarkStart w:id="224" w:name="_Toc31688"/>
      <w:bookmarkStart w:id="225" w:name="_Toc24598"/>
      <w:bookmarkStart w:id="226" w:name="_Toc6563"/>
      <w:bookmarkStart w:id="227" w:name="_Toc28008"/>
      <w:bookmarkStart w:id="228" w:name="_Toc10650"/>
      <w:bookmarkStart w:id="229" w:name="_Toc6096"/>
      <w:ins w:id="230" w:author="Huawei" w:date="2024-03-28T11:21:00Z">
        <w:r>
          <w:rPr>
            <w:rFonts w:hint="eastAsia"/>
            <w:lang w:eastAsia="zh-CN"/>
          </w:rPr>
          <w:t>5.x.1.4</w:t>
        </w:r>
        <w:r>
          <w:rPr>
            <w:rFonts w:hint="eastAsia"/>
            <w:lang w:eastAsia="zh-CN"/>
          </w:rPr>
          <w:tab/>
        </w:r>
        <w:r>
          <w:rPr>
            <w:rFonts w:ascii="微软雅黑" w:eastAsia="微软雅黑" w:hAnsi="微软雅黑" w:cs="微软雅黑" w:hint="eastAsia"/>
            <w:lang w:val="en-US" w:eastAsia="zh-CN"/>
          </w:rPr>
          <w:t>∆</w:t>
        </w:r>
        <w:proofErr w:type="spellStart"/>
        <w:r>
          <w:rPr>
            <w:rFonts w:hint="eastAsia"/>
            <w:lang w:val="en-US" w:eastAsia="zh-CN"/>
          </w:rPr>
          <w:t>TIB</w:t>
        </w:r>
        <w:r>
          <w:rPr>
            <w:lang w:val="en-US" w:eastAsia="zh-CN"/>
          </w:rPr>
          <w:t>,c</w:t>
        </w:r>
        <w:proofErr w:type="spellEnd"/>
        <w:r>
          <w:rPr>
            <w:rFonts w:hint="eastAsia"/>
            <w:lang w:val="en-US" w:eastAsia="zh-CN"/>
          </w:rPr>
          <w:t xml:space="preserve"> and </w:t>
        </w:r>
        <w:r>
          <w:rPr>
            <w:rFonts w:ascii="微软雅黑" w:eastAsia="微软雅黑" w:hAnsi="微软雅黑" w:cs="微软雅黑" w:hint="eastAsia"/>
            <w:lang w:val="en-US" w:eastAsia="zh-CN"/>
          </w:rPr>
          <w:t>∆</w:t>
        </w:r>
        <w:proofErr w:type="spellStart"/>
        <w:r>
          <w:rPr>
            <w:rFonts w:hint="eastAsia"/>
            <w:lang w:val="en-US" w:eastAsia="zh-CN"/>
          </w:rPr>
          <w:t>RIB</w:t>
        </w:r>
        <w:r>
          <w:rPr>
            <w:lang w:val="en-US" w:eastAsia="zh-CN"/>
          </w:rPr>
          <w:t>,c</w:t>
        </w:r>
        <w:proofErr w:type="spellEnd"/>
        <w:r>
          <w:rPr>
            <w:rFonts w:hint="eastAsia"/>
            <w:lang w:val="en-US" w:eastAsia="zh-CN"/>
          </w:rPr>
          <w:t xml:space="preserve"> values</w:t>
        </w:r>
        <w:bookmarkEnd w:id="218"/>
        <w:bookmarkEnd w:id="219"/>
        <w:bookmarkEnd w:id="220"/>
        <w:bookmarkEnd w:id="221"/>
        <w:bookmarkEnd w:id="222"/>
        <w:bookmarkEnd w:id="223"/>
        <w:bookmarkEnd w:id="224"/>
        <w:bookmarkEnd w:id="225"/>
        <w:bookmarkEnd w:id="226"/>
        <w:bookmarkEnd w:id="227"/>
        <w:bookmarkEnd w:id="228"/>
        <w:bookmarkEnd w:id="229"/>
      </w:ins>
    </w:p>
    <w:p w14:paraId="7BCD8CC9" w14:textId="77777777" w:rsidR="008742A3" w:rsidRDefault="008742A3" w:rsidP="008742A3">
      <w:pPr>
        <w:rPr>
          <w:ins w:id="231" w:author="Huawei" w:date="2024-03-28T11:21:00Z"/>
        </w:rPr>
      </w:pPr>
      <w:ins w:id="232" w:author="Huawei" w:date="2024-03-28T11:21:00Z">
        <w:r>
          <w:t xml:space="preserve">The </w:t>
        </w:r>
        <w:r>
          <w:sym w:font="Symbol" w:char="F044"/>
        </w:r>
        <w:proofErr w:type="spellStart"/>
        <w:r>
          <w:t>T</w:t>
        </w:r>
        <w:r>
          <w:rPr>
            <w:vertAlign w:val="subscript"/>
          </w:rPr>
          <w:t>IB,c</w:t>
        </w:r>
        <w:proofErr w:type="spellEnd"/>
        <w:r>
          <w:t xml:space="preserve"> and </w:t>
        </w:r>
        <w:r>
          <w:sym w:font="Symbol" w:char="F044"/>
        </w:r>
        <w:r>
          <w:t>R</w:t>
        </w:r>
        <w:r>
          <w:rPr>
            <w:vertAlign w:val="subscript"/>
          </w:rPr>
          <w:t>IB</w:t>
        </w:r>
        <w:r>
          <w:t xml:space="preserve"> have been specified in current spec.</w:t>
        </w:r>
      </w:ins>
    </w:p>
    <w:p w14:paraId="179EEA37" w14:textId="77777777" w:rsidR="008742A3" w:rsidRDefault="008742A3" w:rsidP="008742A3">
      <w:pPr>
        <w:pStyle w:val="4"/>
        <w:rPr>
          <w:ins w:id="233" w:author="Huawei" w:date="2024-03-28T11:21:00Z"/>
          <w:rFonts w:cs="Arial"/>
          <w:szCs w:val="22"/>
          <w:lang w:val="en-US" w:eastAsia="zh-CN"/>
        </w:rPr>
      </w:pPr>
      <w:bookmarkStart w:id="234" w:name="_Toc109047243"/>
      <w:bookmarkStart w:id="235" w:name="_Toc21779"/>
      <w:bookmarkStart w:id="236" w:name="_Toc30997"/>
      <w:bookmarkStart w:id="237" w:name="_Toc17819"/>
      <w:bookmarkStart w:id="238" w:name="_Toc21161"/>
      <w:bookmarkStart w:id="239" w:name="_Toc4361"/>
      <w:bookmarkStart w:id="240" w:name="_Toc17925"/>
      <w:bookmarkStart w:id="241" w:name="_Toc3384"/>
      <w:bookmarkStart w:id="242" w:name="_Toc22609"/>
      <w:bookmarkStart w:id="243" w:name="_Toc4188"/>
      <w:bookmarkStart w:id="244" w:name="_Toc16639"/>
      <w:ins w:id="245" w:author="Huawei" w:date="2024-03-28T11:21:00Z">
        <w:r>
          <w:t>5.x.1.5</w:t>
        </w:r>
        <w:r>
          <w:tab/>
        </w:r>
        <w:r w:rsidRPr="002917A6">
          <w:rPr>
            <w:rFonts w:cs="Arial"/>
            <w:szCs w:val="22"/>
            <w:lang w:val="en-US" w:eastAsia="zh-CN"/>
          </w:rPr>
          <w:t>REFSENS requirements</w:t>
        </w:r>
        <w:bookmarkEnd w:id="234"/>
        <w:bookmarkEnd w:id="235"/>
        <w:bookmarkEnd w:id="236"/>
        <w:bookmarkEnd w:id="237"/>
        <w:bookmarkEnd w:id="238"/>
        <w:bookmarkEnd w:id="239"/>
        <w:bookmarkEnd w:id="240"/>
        <w:bookmarkEnd w:id="241"/>
        <w:bookmarkEnd w:id="242"/>
        <w:bookmarkEnd w:id="243"/>
        <w:bookmarkEnd w:id="244"/>
      </w:ins>
    </w:p>
    <w:p w14:paraId="468C08BC" w14:textId="77777777" w:rsidR="008742A3" w:rsidRPr="00B764E8" w:rsidRDefault="008742A3" w:rsidP="008742A3">
      <w:pPr>
        <w:rPr>
          <w:ins w:id="246" w:author="Huawei" w:date="2024-03-28T11:21:00Z"/>
        </w:rPr>
      </w:pPr>
      <w:bookmarkStart w:id="247" w:name="OLE_LINK13"/>
      <w:bookmarkStart w:id="248" w:name="OLE_LINK17"/>
      <w:bookmarkStart w:id="249" w:name="OLE_LINK7"/>
      <w:ins w:id="250" w:author="Huawei" w:date="2024-03-28T11:21:00Z">
        <w:r w:rsidRPr="00B764E8">
          <w:rPr>
            <w:rFonts w:hint="eastAsia"/>
          </w:rPr>
          <w:t>F</w:t>
        </w:r>
        <w:r w:rsidRPr="00B764E8">
          <w:t>or UL CA_n79C</w:t>
        </w:r>
        <w:r>
          <w:t xml:space="preserve"> configuration, there is no additional REFSENS exception.</w:t>
        </w:r>
      </w:ins>
    </w:p>
    <w:p w14:paraId="0537FC73" w14:textId="77777777" w:rsidR="008742A3" w:rsidRDefault="008742A3" w:rsidP="008742A3">
      <w:pPr>
        <w:pStyle w:val="4"/>
        <w:rPr>
          <w:ins w:id="251" w:author="Huawei" w:date="2024-03-28T11:21:00Z"/>
        </w:rPr>
      </w:pPr>
      <w:bookmarkStart w:id="252" w:name="_Toc29255"/>
      <w:bookmarkStart w:id="253" w:name="_Toc27263"/>
      <w:bookmarkStart w:id="254" w:name="_Toc2198"/>
      <w:bookmarkStart w:id="255" w:name="_Toc14384"/>
      <w:bookmarkStart w:id="256" w:name="_Toc31115"/>
      <w:bookmarkStart w:id="257" w:name="_Toc21475"/>
      <w:bookmarkStart w:id="258" w:name="_Toc109047244"/>
      <w:bookmarkStart w:id="259" w:name="_Toc4166"/>
      <w:bookmarkStart w:id="260" w:name="_Toc220"/>
      <w:bookmarkStart w:id="261" w:name="_Toc29633"/>
      <w:bookmarkStart w:id="262" w:name="_Toc30564"/>
      <w:bookmarkEnd w:id="247"/>
      <w:bookmarkEnd w:id="248"/>
      <w:bookmarkEnd w:id="249"/>
      <w:ins w:id="263" w:author="Huawei" w:date="2024-03-28T11:21:00Z">
        <w:r>
          <w:t>5.x.1.6</w:t>
        </w:r>
        <w:r>
          <w:tab/>
        </w:r>
        <w:r>
          <w:rPr>
            <w:rFonts w:cs="Arial"/>
            <w:szCs w:val="22"/>
            <w:lang w:val="en-US" w:eastAsia="zh-CN"/>
          </w:rPr>
          <w:t>OOB blocking exception requirements</w:t>
        </w:r>
        <w:bookmarkEnd w:id="252"/>
        <w:bookmarkEnd w:id="253"/>
        <w:bookmarkEnd w:id="254"/>
        <w:bookmarkEnd w:id="255"/>
        <w:bookmarkEnd w:id="256"/>
        <w:bookmarkEnd w:id="257"/>
        <w:bookmarkEnd w:id="258"/>
        <w:bookmarkEnd w:id="259"/>
        <w:bookmarkEnd w:id="260"/>
        <w:bookmarkEnd w:id="261"/>
        <w:bookmarkEnd w:id="262"/>
      </w:ins>
    </w:p>
    <w:p w14:paraId="4FDC8DAF" w14:textId="77777777" w:rsidR="008742A3" w:rsidRPr="009B4D26" w:rsidRDefault="008742A3" w:rsidP="008742A3">
      <w:pPr>
        <w:rPr>
          <w:ins w:id="264" w:author="Huawei" w:date="2024-03-28T11:21:00Z"/>
          <w:rFonts w:eastAsiaTheme="minorEastAsia"/>
          <w:lang w:eastAsia="zh-CN"/>
        </w:rPr>
      </w:pPr>
      <w:ins w:id="265" w:author="Huawei" w:date="2024-03-28T11:21:00Z">
        <w:r>
          <w:rPr>
            <w:rFonts w:eastAsiaTheme="minorEastAsia"/>
            <w:lang w:eastAsia="zh-CN"/>
          </w:rPr>
          <w:t xml:space="preserve">It </w:t>
        </w:r>
        <w:r w:rsidRPr="00B764E8">
          <w:rPr>
            <w:rFonts w:eastAsiaTheme="minorEastAsia"/>
            <w:lang w:eastAsia="zh-CN"/>
          </w:rPr>
          <w:t>ha</w:t>
        </w:r>
        <w:r>
          <w:rPr>
            <w:rFonts w:eastAsiaTheme="minorEastAsia"/>
            <w:lang w:eastAsia="zh-CN"/>
          </w:rPr>
          <w:t>s</w:t>
        </w:r>
        <w:r w:rsidRPr="00B764E8">
          <w:rPr>
            <w:rFonts w:eastAsiaTheme="minorEastAsia"/>
            <w:lang w:eastAsia="zh-CN"/>
          </w:rPr>
          <w:t xml:space="preserve"> been specified in current spec.</w:t>
        </w:r>
      </w:ins>
    </w:p>
    <w:p w14:paraId="5B345E78" w14:textId="77777777" w:rsidR="008742A3" w:rsidRDefault="008742A3" w:rsidP="008742A3">
      <w:pPr>
        <w:pStyle w:val="3"/>
        <w:rPr>
          <w:ins w:id="266" w:author="Huawei" w:date="2024-03-28T11:21:00Z"/>
          <w:rFonts w:cs="Arial"/>
          <w:szCs w:val="28"/>
          <w:lang w:eastAsia="zh-CN"/>
        </w:rPr>
      </w:pPr>
      <w:bookmarkStart w:id="267" w:name="_Toc19143"/>
      <w:bookmarkStart w:id="268" w:name="_Toc6634"/>
      <w:bookmarkStart w:id="269" w:name="_Toc15863"/>
      <w:bookmarkStart w:id="270" w:name="_Toc27890"/>
      <w:bookmarkStart w:id="271" w:name="_Toc32530"/>
      <w:bookmarkStart w:id="272" w:name="_Toc13828"/>
      <w:bookmarkStart w:id="273" w:name="_Toc17950"/>
      <w:bookmarkStart w:id="274" w:name="_Toc109047245"/>
      <w:bookmarkStart w:id="275" w:name="_Toc19244"/>
      <w:bookmarkStart w:id="276" w:name="_Toc29312"/>
      <w:bookmarkStart w:id="277" w:name="_Toc4158"/>
      <w:ins w:id="278" w:author="Huawei" w:date="2024-03-28T11:21:00Z">
        <w:r>
          <w:t>5.x.2</w:t>
        </w:r>
        <w:r>
          <w:tab/>
        </w:r>
        <w:r>
          <w:rPr>
            <w:rFonts w:cs="Arial"/>
            <w:szCs w:val="28"/>
            <w:lang w:eastAsia="zh-CN"/>
          </w:rPr>
          <w:t>Specific for 2 bands UL CA</w:t>
        </w:r>
        <w:bookmarkEnd w:id="267"/>
        <w:bookmarkEnd w:id="268"/>
        <w:bookmarkEnd w:id="269"/>
        <w:bookmarkEnd w:id="270"/>
        <w:bookmarkEnd w:id="271"/>
        <w:bookmarkEnd w:id="272"/>
        <w:bookmarkEnd w:id="273"/>
        <w:bookmarkEnd w:id="274"/>
        <w:bookmarkEnd w:id="275"/>
        <w:bookmarkEnd w:id="276"/>
        <w:bookmarkEnd w:id="277"/>
      </w:ins>
    </w:p>
    <w:p w14:paraId="03191104" w14:textId="77777777" w:rsidR="008742A3" w:rsidRDefault="008742A3" w:rsidP="008742A3">
      <w:pPr>
        <w:pStyle w:val="4"/>
        <w:rPr>
          <w:ins w:id="279" w:author="Huawei" w:date="2024-03-28T11:21:00Z"/>
        </w:rPr>
      </w:pPr>
      <w:bookmarkStart w:id="280" w:name="_Toc12647"/>
      <w:bookmarkStart w:id="281" w:name="_Toc31179"/>
      <w:bookmarkStart w:id="282" w:name="_Toc6409"/>
      <w:bookmarkStart w:id="283" w:name="_Toc20670"/>
      <w:bookmarkStart w:id="284" w:name="_Toc4828"/>
      <w:bookmarkStart w:id="285" w:name="_Toc19655"/>
      <w:bookmarkStart w:id="286" w:name="_Toc5471"/>
      <w:bookmarkStart w:id="287" w:name="_Toc17838"/>
      <w:bookmarkStart w:id="288" w:name="_Toc109047246"/>
      <w:bookmarkStart w:id="289" w:name="_Toc22319"/>
      <w:bookmarkStart w:id="290" w:name="_Toc20531"/>
      <w:ins w:id="291" w:author="Huawei" w:date="2024-03-28T11:21:00Z">
        <w:r>
          <w:t>5.x.2.1</w:t>
        </w:r>
        <w:r>
          <w:tab/>
        </w:r>
        <w:r>
          <w:rPr>
            <w:rFonts w:cs="Arial"/>
            <w:lang w:eastAsia="zh-CN"/>
          </w:rPr>
          <w:t xml:space="preserve">Maximum output power for </w:t>
        </w:r>
        <w:r>
          <w:rPr>
            <w:rFonts w:cs="Arial"/>
            <w:lang w:val="en-US" w:eastAsia="zh-CN"/>
          </w:rPr>
          <w:t>inter-band CA</w:t>
        </w:r>
        <w:bookmarkEnd w:id="280"/>
        <w:bookmarkEnd w:id="281"/>
        <w:bookmarkEnd w:id="282"/>
        <w:bookmarkEnd w:id="283"/>
        <w:bookmarkEnd w:id="284"/>
        <w:bookmarkEnd w:id="285"/>
        <w:bookmarkEnd w:id="286"/>
        <w:bookmarkEnd w:id="287"/>
        <w:bookmarkEnd w:id="288"/>
        <w:bookmarkEnd w:id="289"/>
        <w:bookmarkEnd w:id="290"/>
      </w:ins>
    </w:p>
    <w:p w14:paraId="73AE7DBF" w14:textId="77777777" w:rsidR="008742A3" w:rsidRDefault="008742A3" w:rsidP="008742A3">
      <w:pPr>
        <w:keepNext/>
        <w:keepLines/>
        <w:spacing w:before="120" w:after="120"/>
        <w:jc w:val="center"/>
        <w:rPr>
          <w:ins w:id="292" w:author="Huawei" w:date="2024-03-28T11:21:00Z"/>
          <w:rFonts w:ascii="Arial" w:hAnsi="Arial" w:cs="Arial"/>
          <w:b/>
          <w:sz w:val="21"/>
          <w:szCs w:val="22"/>
          <w:lang w:val="en-US" w:eastAsia="zh-CN"/>
        </w:rPr>
      </w:pPr>
      <w:ins w:id="293" w:author="Huawei" w:date="2024-03-28T11:21:00Z">
        <w:r>
          <w:rPr>
            <w:rFonts w:ascii="Arial" w:hAnsi="Arial" w:cs="Arial"/>
            <w:b/>
            <w:lang w:val="en-US"/>
          </w:rPr>
          <w:t xml:space="preserve">Table </w:t>
        </w:r>
        <w:r>
          <w:rPr>
            <w:rFonts w:ascii="Arial" w:hAnsi="Arial" w:cs="Arial" w:hint="eastAsia"/>
            <w:b/>
            <w:lang w:val="en-US" w:eastAsia="zh-CN"/>
          </w:rPr>
          <w:t>5.x</w:t>
        </w:r>
        <w:r>
          <w:rPr>
            <w:rFonts w:ascii="Arial" w:hAnsi="Arial" w:cs="Arial"/>
            <w:b/>
            <w:lang w:val="en-US" w:eastAsia="zh-CN"/>
          </w:rPr>
          <w:t>.2</w:t>
        </w:r>
        <w:r>
          <w:rPr>
            <w:rFonts w:ascii="Arial" w:hAnsi="Arial" w:cs="Arial"/>
            <w:b/>
            <w:lang w:val="en-US"/>
          </w:rPr>
          <w:t>.</w:t>
        </w:r>
        <w:r>
          <w:rPr>
            <w:rFonts w:ascii="Arial"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8742A3" w14:paraId="5A108041" w14:textId="77777777" w:rsidTr="00FD425C">
        <w:trPr>
          <w:ins w:id="294" w:author="Huawei" w:date="2024-03-28T11:21:00Z"/>
        </w:trPr>
        <w:tc>
          <w:tcPr>
            <w:tcW w:w="4305" w:type="dxa"/>
          </w:tcPr>
          <w:p w14:paraId="081B0A8B" w14:textId="77777777" w:rsidR="008742A3" w:rsidRDefault="008742A3" w:rsidP="00FD425C">
            <w:pPr>
              <w:pStyle w:val="TAH"/>
              <w:rPr>
                <w:ins w:id="295" w:author="Huawei" w:date="2024-03-28T11:21:00Z"/>
                <w:rFonts w:cs="Arial"/>
              </w:rPr>
            </w:pPr>
            <w:ins w:id="296" w:author="Huawei" w:date="2024-03-28T11:21:00Z">
              <w:r>
                <w:rPr>
                  <w:rFonts w:cs="Arial"/>
                </w:rPr>
                <w:t>Uplink CA Configuration</w:t>
              </w:r>
            </w:ins>
          </w:p>
        </w:tc>
        <w:tc>
          <w:tcPr>
            <w:tcW w:w="2622" w:type="dxa"/>
          </w:tcPr>
          <w:p w14:paraId="10702E2C" w14:textId="77777777" w:rsidR="008742A3" w:rsidRDefault="008742A3" w:rsidP="00FD425C">
            <w:pPr>
              <w:pStyle w:val="TAH"/>
              <w:rPr>
                <w:ins w:id="297" w:author="Huawei" w:date="2024-03-28T11:21:00Z"/>
                <w:rFonts w:cs="Arial"/>
              </w:rPr>
            </w:pPr>
            <w:ins w:id="298" w:author="Huawei" w:date="2024-03-28T11:21:00Z">
              <w:r>
                <w:rPr>
                  <w:rFonts w:cs="Arial"/>
                </w:rPr>
                <w:t>Class 3 (dBm)</w:t>
              </w:r>
            </w:ins>
          </w:p>
        </w:tc>
        <w:tc>
          <w:tcPr>
            <w:tcW w:w="2930" w:type="dxa"/>
          </w:tcPr>
          <w:p w14:paraId="3AA7FFE3" w14:textId="77777777" w:rsidR="008742A3" w:rsidRDefault="008742A3" w:rsidP="00FD425C">
            <w:pPr>
              <w:pStyle w:val="TAH"/>
              <w:rPr>
                <w:ins w:id="299" w:author="Huawei" w:date="2024-03-28T11:21:00Z"/>
                <w:rFonts w:cs="Arial"/>
              </w:rPr>
            </w:pPr>
            <w:ins w:id="300" w:author="Huawei" w:date="2024-03-28T11:21:00Z">
              <w:r>
                <w:rPr>
                  <w:rFonts w:cs="Arial"/>
                </w:rPr>
                <w:t>Tolerance (dB)</w:t>
              </w:r>
              <w:r>
                <w:rPr>
                  <w:rFonts w:cs="Arial"/>
                </w:rPr>
                <w:tab/>
              </w:r>
            </w:ins>
          </w:p>
        </w:tc>
      </w:tr>
      <w:tr w:rsidR="008742A3" w14:paraId="0FC87A37" w14:textId="77777777" w:rsidTr="00FD425C">
        <w:trPr>
          <w:ins w:id="301" w:author="Huawei" w:date="2024-03-28T11:21:00Z"/>
        </w:trPr>
        <w:tc>
          <w:tcPr>
            <w:tcW w:w="4305" w:type="dxa"/>
          </w:tcPr>
          <w:p w14:paraId="461520D1" w14:textId="77777777" w:rsidR="008742A3" w:rsidRDefault="008742A3" w:rsidP="00FD425C">
            <w:pPr>
              <w:pStyle w:val="TAC"/>
              <w:rPr>
                <w:ins w:id="302" w:author="Huawei" w:date="2024-03-28T11:21:00Z"/>
                <w:rFonts w:cs="Arial"/>
                <w:lang w:val="en-US" w:eastAsia="zh-CN"/>
              </w:rPr>
            </w:pPr>
            <w:ins w:id="303" w:author="Huawei" w:date="2024-03-28T11:21:00Z">
              <w:r>
                <w:rPr>
                  <w:rFonts w:cs="Arial"/>
                  <w:lang w:val="en-US" w:eastAsia="zh-CN"/>
                </w:rPr>
                <w:t>CA_n3A-n79C</w:t>
              </w:r>
            </w:ins>
          </w:p>
        </w:tc>
        <w:tc>
          <w:tcPr>
            <w:tcW w:w="2622" w:type="dxa"/>
          </w:tcPr>
          <w:p w14:paraId="3398DEA6" w14:textId="77777777" w:rsidR="008742A3" w:rsidRDefault="008742A3" w:rsidP="00FD425C">
            <w:pPr>
              <w:pStyle w:val="TAC"/>
              <w:rPr>
                <w:ins w:id="304" w:author="Huawei" w:date="2024-03-28T11:21:00Z"/>
                <w:rFonts w:cs="Arial"/>
                <w:lang w:val="en-US" w:eastAsia="zh-CN"/>
              </w:rPr>
            </w:pPr>
            <w:ins w:id="305" w:author="Huawei" w:date="2024-03-28T11:21:00Z">
              <w:r>
                <w:rPr>
                  <w:rFonts w:cs="Arial"/>
                  <w:lang w:val="en-US" w:eastAsia="zh-CN"/>
                </w:rPr>
                <w:t>23</w:t>
              </w:r>
            </w:ins>
          </w:p>
        </w:tc>
        <w:tc>
          <w:tcPr>
            <w:tcW w:w="2930" w:type="dxa"/>
          </w:tcPr>
          <w:p w14:paraId="0AA24F4A" w14:textId="77777777" w:rsidR="008742A3" w:rsidRDefault="008742A3" w:rsidP="00FD425C">
            <w:pPr>
              <w:pStyle w:val="TAC"/>
              <w:rPr>
                <w:ins w:id="306" w:author="Huawei" w:date="2024-03-28T11:21:00Z"/>
                <w:rFonts w:cs="Arial"/>
              </w:rPr>
            </w:pPr>
            <w:ins w:id="307" w:author="Huawei" w:date="2024-03-28T11:21:00Z">
              <w:r>
                <w:rPr>
                  <w:rFonts w:cs="Arial"/>
                </w:rPr>
                <w:t>+</w:t>
              </w:r>
              <w:r>
                <w:rPr>
                  <w:rFonts w:cs="Arial"/>
                  <w:lang w:val="en-US" w:eastAsia="zh-CN"/>
                </w:rPr>
                <w:t>2</w:t>
              </w:r>
              <w:r>
                <w:rPr>
                  <w:rFonts w:cs="Arial"/>
                </w:rPr>
                <w:t>/-</w:t>
              </w:r>
              <w:r>
                <w:rPr>
                  <w:rFonts w:cs="Arial"/>
                  <w:lang w:val="en-US" w:eastAsia="zh-CN"/>
                </w:rPr>
                <w:t>3</w:t>
              </w:r>
            </w:ins>
          </w:p>
        </w:tc>
      </w:tr>
    </w:tbl>
    <w:p w14:paraId="19054987" w14:textId="77777777" w:rsidR="008742A3" w:rsidRDefault="008742A3" w:rsidP="008742A3">
      <w:pPr>
        <w:keepNext/>
        <w:keepLines/>
        <w:rPr>
          <w:ins w:id="308" w:author="Huawei" w:date="2024-03-28T11:21:00Z"/>
          <w:lang w:val="en-US" w:eastAsia="zh-CN"/>
        </w:rPr>
      </w:pPr>
    </w:p>
    <w:p w14:paraId="7AE286B2" w14:textId="77777777" w:rsidR="008742A3" w:rsidRDefault="008742A3" w:rsidP="008742A3">
      <w:pPr>
        <w:pStyle w:val="4"/>
        <w:rPr>
          <w:ins w:id="309" w:author="Huawei" w:date="2024-03-28T11:21:00Z"/>
          <w:rFonts w:cs="Arial"/>
          <w:lang w:eastAsia="zh-CN"/>
        </w:rPr>
      </w:pPr>
      <w:bookmarkStart w:id="310" w:name="_Toc2839"/>
      <w:bookmarkStart w:id="311" w:name="_Toc23972"/>
      <w:bookmarkStart w:id="312" w:name="_Toc4879"/>
      <w:bookmarkStart w:id="313" w:name="_Toc109047247"/>
      <w:bookmarkStart w:id="314" w:name="_Toc16916"/>
      <w:bookmarkStart w:id="315" w:name="_Toc8892"/>
      <w:bookmarkStart w:id="316" w:name="_Toc10922"/>
      <w:bookmarkStart w:id="317" w:name="_Toc31415"/>
      <w:bookmarkStart w:id="318" w:name="_Toc11157"/>
      <w:bookmarkStart w:id="319" w:name="_Toc21535"/>
      <w:bookmarkStart w:id="320" w:name="_Toc21664"/>
      <w:ins w:id="321" w:author="Huawei" w:date="2024-03-28T11:21:00Z">
        <w:r>
          <w:t>5.x.2.2</w:t>
        </w:r>
        <w:r>
          <w:tab/>
        </w:r>
        <w:r>
          <w:rPr>
            <w:rFonts w:cs="Arial"/>
            <w:lang w:eastAsia="zh-CN"/>
          </w:rPr>
          <w:t>UE co-existence studies</w:t>
        </w:r>
        <w:bookmarkEnd w:id="310"/>
        <w:bookmarkEnd w:id="311"/>
        <w:bookmarkEnd w:id="312"/>
        <w:bookmarkEnd w:id="313"/>
        <w:bookmarkEnd w:id="314"/>
        <w:bookmarkEnd w:id="315"/>
        <w:bookmarkEnd w:id="316"/>
        <w:bookmarkEnd w:id="317"/>
        <w:bookmarkEnd w:id="318"/>
        <w:bookmarkEnd w:id="319"/>
        <w:bookmarkEnd w:id="320"/>
      </w:ins>
    </w:p>
    <w:p w14:paraId="5F5665E1" w14:textId="77777777" w:rsidR="008742A3" w:rsidRDefault="008742A3" w:rsidP="008742A3">
      <w:pPr>
        <w:rPr>
          <w:ins w:id="322" w:author="Huawei" w:date="2024-03-28T11:21:00Z"/>
          <w:lang w:eastAsia="zh-CN"/>
        </w:rPr>
      </w:pPr>
      <w:ins w:id="323" w:author="Huawei" w:date="2024-03-28T11:21:00Z">
        <w:r w:rsidRPr="008D518E">
          <w:rPr>
            <w:lang w:eastAsia="zh-CN"/>
          </w:rPr>
          <w:t xml:space="preserve">The UE co-existence for 2UL CA </w:t>
        </w:r>
        <w:r>
          <w:rPr>
            <w:lang w:eastAsia="zh-CN"/>
          </w:rPr>
          <w:t>n3</w:t>
        </w:r>
        <w:r w:rsidRPr="008D518E">
          <w:rPr>
            <w:lang w:eastAsia="zh-CN"/>
          </w:rPr>
          <w:t>A-n</w:t>
        </w:r>
        <w:r>
          <w:rPr>
            <w:lang w:eastAsia="zh-CN"/>
          </w:rPr>
          <w:t>79</w:t>
        </w:r>
        <w:r w:rsidRPr="008D518E">
          <w:rPr>
            <w:lang w:eastAsia="zh-CN"/>
          </w:rPr>
          <w:t xml:space="preserve">A have already </w:t>
        </w:r>
        <w:r>
          <w:rPr>
            <w:lang w:eastAsia="zh-CN"/>
          </w:rPr>
          <w:t>been analysed</w:t>
        </w:r>
        <w:r w:rsidRPr="008D518E">
          <w:rPr>
            <w:lang w:eastAsia="zh-CN"/>
          </w:rPr>
          <w:t>.</w:t>
        </w:r>
      </w:ins>
    </w:p>
    <w:p w14:paraId="63576C3E" w14:textId="0BCB19C4" w:rsidR="008742A3" w:rsidRPr="0037309E" w:rsidRDefault="0037309E" w:rsidP="0037309E">
      <w:pPr>
        <w:rPr>
          <w:ins w:id="324" w:author="Huawei" w:date="2024-03-28T11:21:00Z"/>
          <w:rFonts w:eastAsia="PMingLiU"/>
        </w:rPr>
      </w:pPr>
      <w:bookmarkStart w:id="325" w:name="_GoBack"/>
      <w:ins w:id="326" w:author="Huawei" w:date="2024-04-15T10:29:00Z">
        <w:r>
          <w:rPr>
            <w:lang w:eastAsia="zh-CN"/>
          </w:rPr>
          <w:t>T</w:t>
        </w:r>
        <w:r w:rsidRPr="00057C17">
          <w:rPr>
            <w:lang w:eastAsia="zh-CN"/>
          </w:rPr>
          <w:t xml:space="preserve">he bands </w:t>
        </w:r>
        <w:r>
          <w:rPr>
            <w:lang w:eastAsia="zh-CN"/>
          </w:rPr>
          <w:t xml:space="preserve">n3 and n79 </w:t>
        </w:r>
        <w:r w:rsidRPr="00057C17">
          <w:rPr>
            <w:lang w:eastAsia="zh-CN"/>
          </w:rPr>
          <w:t>are not of same or adjacent band groups, so no requirements to be captured on MSD for TB</w:t>
        </w:r>
        <w:r>
          <w:rPr>
            <w:lang w:eastAsia="zh-CN"/>
          </w:rPr>
          <w:t xml:space="preserve"> (Triple beat UL </w:t>
        </w:r>
        <w:r w:rsidRPr="00057C17">
          <w:rPr>
            <w:lang w:eastAsia="zh-CN"/>
          </w:rPr>
          <w:t>CA_n3A-n79C</w:t>
        </w:r>
        <w:r>
          <w:rPr>
            <w:lang w:eastAsia="zh-CN"/>
          </w:rPr>
          <w:t>)</w:t>
        </w:r>
        <w:r w:rsidRPr="00057C17">
          <w:rPr>
            <w:lang w:eastAsia="zh-CN"/>
          </w:rPr>
          <w:t>.</w:t>
        </w:r>
      </w:ins>
    </w:p>
    <w:bookmarkEnd w:id="325"/>
    <w:p w14:paraId="2BE072DF" w14:textId="77777777" w:rsidR="008742A3" w:rsidRPr="00CC6860" w:rsidRDefault="008742A3" w:rsidP="008742A3">
      <w:pPr>
        <w:rPr>
          <w:ins w:id="327" w:author="Huawei" w:date="2024-03-28T11:21:00Z"/>
          <w:lang w:val="en-US" w:eastAsia="zh-CN"/>
        </w:rPr>
      </w:pPr>
    </w:p>
    <w:p w14:paraId="5CA3A183" w14:textId="77777777" w:rsidR="008742A3" w:rsidRDefault="008742A3" w:rsidP="008742A3">
      <w:pPr>
        <w:pStyle w:val="4"/>
        <w:rPr>
          <w:ins w:id="328" w:author="Huawei" w:date="2024-03-28T11:21:00Z"/>
          <w:rFonts w:cs="Arial"/>
          <w:lang w:eastAsia="zh-CN"/>
        </w:rPr>
      </w:pPr>
      <w:bookmarkStart w:id="329" w:name="_Toc1693"/>
      <w:bookmarkStart w:id="330" w:name="_Toc21938"/>
      <w:bookmarkStart w:id="331" w:name="_Toc109047248"/>
      <w:bookmarkStart w:id="332" w:name="_Toc15932"/>
      <w:bookmarkStart w:id="333" w:name="_Toc15760"/>
      <w:bookmarkStart w:id="334" w:name="_Toc1241"/>
      <w:bookmarkStart w:id="335" w:name="_Toc29871"/>
      <w:bookmarkStart w:id="336" w:name="_Toc12186"/>
      <w:bookmarkStart w:id="337" w:name="_Toc15875"/>
      <w:bookmarkStart w:id="338" w:name="_Toc17184"/>
      <w:bookmarkStart w:id="339" w:name="_Toc29560"/>
      <w:ins w:id="340" w:author="Huawei" w:date="2024-03-28T11:21:00Z">
        <w:r>
          <w:t>5.x.2.3</w:t>
        </w:r>
        <w:r>
          <w:tab/>
        </w:r>
        <w:r>
          <w:rPr>
            <w:rFonts w:cs="Arial"/>
            <w:szCs w:val="22"/>
            <w:lang w:val="en-US" w:eastAsia="zh-CN"/>
          </w:rPr>
          <w:t>REFSENS requirements</w:t>
        </w:r>
        <w:bookmarkEnd w:id="329"/>
        <w:bookmarkEnd w:id="330"/>
        <w:bookmarkEnd w:id="331"/>
        <w:bookmarkEnd w:id="332"/>
        <w:bookmarkEnd w:id="333"/>
        <w:bookmarkEnd w:id="334"/>
        <w:bookmarkEnd w:id="335"/>
        <w:bookmarkEnd w:id="336"/>
        <w:bookmarkEnd w:id="337"/>
        <w:bookmarkEnd w:id="338"/>
        <w:bookmarkEnd w:id="339"/>
      </w:ins>
    </w:p>
    <w:p w14:paraId="5654D5AC" w14:textId="0C7809E4" w:rsidR="00736542" w:rsidRPr="00B73909" w:rsidRDefault="008742A3" w:rsidP="008742A3">
      <w:pPr>
        <w:rPr>
          <w:lang w:val="x-none" w:eastAsia="zh-CN"/>
        </w:rPr>
      </w:pPr>
      <w:ins w:id="341" w:author="Huawei" w:date="2024-03-28T11:21:00Z">
        <w:r w:rsidRPr="00CC779B">
          <w:rPr>
            <w:lang w:eastAsia="zh-CN"/>
          </w:rPr>
          <w:t>For UL CA_</w:t>
        </w:r>
        <w:r>
          <w:rPr>
            <w:lang w:eastAsia="zh-CN"/>
          </w:rPr>
          <w:t>n3A-</w:t>
        </w:r>
        <w:r w:rsidRPr="00CC779B">
          <w:rPr>
            <w:lang w:eastAsia="zh-CN"/>
          </w:rPr>
          <w:t>n79C configuration, there is no additional REFSENS exception.</w:t>
        </w:r>
      </w:ins>
    </w:p>
    <w:p w14:paraId="55A3E475" w14:textId="117CBA89" w:rsidR="009027BA" w:rsidRPr="007F149D" w:rsidRDefault="0094335F" w:rsidP="007F149D">
      <w:pPr>
        <w:pStyle w:val="2"/>
      </w:pPr>
      <w:r w:rsidRPr="007F149D">
        <w:rPr>
          <w:color w:val="00B0F0"/>
        </w:rPr>
        <w:t xml:space="preserve"> </w:t>
      </w:r>
      <w:r w:rsidR="009027BA" w:rsidRPr="007F149D">
        <w:rPr>
          <w:color w:val="00B0F0"/>
        </w:rPr>
        <w:t>---End of changes---</w:t>
      </w:r>
    </w:p>
    <w:p w14:paraId="0B804C86" w14:textId="77777777" w:rsidR="00B76B98" w:rsidRPr="001F1E22" w:rsidRDefault="00B76B98" w:rsidP="000F2367">
      <w:pPr>
        <w:pStyle w:val="1"/>
        <w:ind w:left="533" w:hanging="533"/>
        <w:rPr>
          <w:rStyle w:val="af8"/>
          <w:smallCaps w:val="0"/>
          <w:lang w:val="en-US"/>
        </w:rPr>
      </w:pPr>
      <w:r w:rsidRPr="001F1E22">
        <w:rPr>
          <w:rFonts w:hint="eastAsia"/>
          <w:lang w:val="en-US" w:eastAsia="zh-CN"/>
        </w:rPr>
        <w:t>Reference</w:t>
      </w:r>
    </w:p>
    <w:p w14:paraId="1252095D" w14:textId="40AA0418"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7973B5" w:rsidRPr="007973B5">
        <w:rPr>
          <w:lang w:eastAsia="ja-JP"/>
        </w:rPr>
        <w:t>RP-240761</w:t>
      </w:r>
      <w:r w:rsidRPr="00F24E8E">
        <w:rPr>
          <w:rFonts w:hint="eastAsia"/>
          <w:lang w:eastAsia="ja-JP"/>
        </w:rPr>
        <w:t xml:space="preserve">, </w:t>
      </w:r>
      <w:r w:rsidRPr="00F24E8E">
        <w:rPr>
          <w:lang w:eastAsia="ja-JP"/>
        </w:rPr>
        <w:t>“</w:t>
      </w:r>
      <w:r w:rsidR="00634F2B" w:rsidRPr="00634F2B">
        <w:rPr>
          <w:lang w:eastAsia="ja-JP"/>
        </w:rPr>
        <w:t>Revised WID Rel-18 NR Inter-band Carrier Aggregation/Dual Connectivity  for 2 bands DL with x bands UL (x=1,2)</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CFFD0" w14:textId="77777777" w:rsidR="00262E85" w:rsidRDefault="00262E85">
      <w:r>
        <w:separator/>
      </w:r>
    </w:p>
  </w:endnote>
  <w:endnote w:type="continuationSeparator" w:id="0">
    <w:p w14:paraId="6D68AB8B" w14:textId="77777777" w:rsidR="00262E85" w:rsidRDefault="00262E85">
      <w:r>
        <w:continuationSeparator/>
      </w:r>
    </w:p>
  </w:endnote>
  <w:endnote w:type="continuationNotice" w:id="1">
    <w:p w14:paraId="3E8209E9" w14:textId="77777777" w:rsidR="00262E85" w:rsidRDefault="00262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63785" w14:textId="77777777" w:rsidR="00262E85" w:rsidRDefault="00262E85">
      <w:r>
        <w:separator/>
      </w:r>
    </w:p>
  </w:footnote>
  <w:footnote w:type="continuationSeparator" w:id="0">
    <w:p w14:paraId="39DF26E0" w14:textId="77777777" w:rsidR="00262E85" w:rsidRDefault="00262E85">
      <w:r>
        <w:continuationSeparator/>
      </w:r>
    </w:p>
  </w:footnote>
  <w:footnote w:type="continuationNotice" w:id="1">
    <w:p w14:paraId="6636BA3F" w14:textId="77777777" w:rsidR="00262E85" w:rsidRDefault="00262E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2B31"/>
    <w:rsid w:val="000140DA"/>
    <w:rsid w:val="00020900"/>
    <w:rsid w:val="00026D7B"/>
    <w:rsid w:val="000309BE"/>
    <w:rsid w:val="00031C1D"/>
    <w:rsid w:val="00040123"/>
    <w:rsid w:val="000449C5"/>
    <w:rsid w:val="00044BAC"/>
    <w:rsid w:val="00045317"/>
    <w:rsid w:val="00047833"/>
    <w:rsid w:val="0005096E"/>
    <w:rsid w:val="00052ABB"/>
    <w:rsid w:val="0005326A"/>
    <w:rsid w:val="00057C17"/>
    <w:rsid w:val="0006658F"/>
    <w:rsid w:val="00072B46"/>
    <w:rsid w:val="0007382E"/>
    <w:rsid w:val="000766E1"/>
    <w:rsid w:val="00076B82"/>
    <w:rsid w:val="000810DC"/>
    <w:rsid w:val="00081692"/>
    <w:rsid w:val="0008285F"/>
    <w:rsid w:val="00085092"/>
    <w:rsid w:val="00087548"/>
    <w:rsid w:val="00090665"/>
    <w:rsid w:val="000907F7"/>
    <w:rsid w:val="00090C6D"/>
    <w:rsid w:val="00091A85"/>
    <w:rsid w:val="00093B22"/>
    <w:rsid w:val="00093D00"/>
    <w:rsid w:val="00093E7E"/>
    <w:rsid w:val="00094625"/>
    <w:rsid w:val="0009639D"/>
    <w:rsid w:val="000967B3"/>
    <w:rsid w:val="000A061D"/>
    <w:rsid w:val="000A2A23"/>
    <w:rsid w:val="000A4121"/>
    <w:rsid w:val="000A4AA3"/>
    <w:rsid w:val="000A550E"/>
    <w:rsid w:val="000B1269"/>
    <w:rsid w:val="000B1A55"/>
    <w:rsid w:val="000B2EF6"/>
    <w:rsid w:val="000B454F"/>
    <w:rsid w:val="000B5C5F"/>
    <w:rsid w:val="000B7D36"/>
    <w:rsid w:val="000C1EAD"/>
    <w:rsid w:val="000C256E"/>
    <w:rsid w:val="000C5897"/>
    <w:rsid w:val="000C6D2D"/>
    <w:rsid w:val="000D0972"/>
    <w:rsid w:val="000D37A4"/>
    <w:rsid w:val="000D439A"/>
    <w:rsid w:val="000D6CFC"/>
    <w:rsid w:val="000D7B63"/>
    <w:rsid w:val="000E2E50"/>
    <w:rsid w:val="000E3D29"/>
    <w:rsid w:val="000E655F"/>
    <w:rsid w:val="000F1757"/>
    <w:rsid w:val="000F2367"/>
    <w:rsid w:val="000F33B9"/>
    <w:rsid w:val="000F4870"/>
    <w:rsid w:val="00102F34"/>
    <w:rsid w:val="00110E26"/>
    <w:rsid w:val="0011146A"/>
    <w:rsid w:val="0011428E"/>
    <w:rsid w:val="00120AEA"/>
    <w:rsid w:val="001227D3"/>
    <w:rsid w:val="0012549E"/>
    <w:rsid w:val="00125D29"/>
    <w:rsid w:val="00126464"/>
    <w:rsid w:val="001314EF"/>
    <w:rsid w:val="001339DC"/>
    <w:rsid w:val="00134C5E"/>
    <w:rsid w:val="00137D3C"/>
    <w:rsid w:val="0014288B"/>
    <w:rsid w:val="00143016"/>
    <w:rsid w:val="0014484F"/>
    <w:rsid w:val="001452F8"/>
    <w:rsid w:val="00151BA6"/>
    <w:rsid w:val="001524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06C4"/>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1F63E8"/>
    <w:rsid w:val="00200DD4"/>
    <w:rsid w:val="00202D71"/>
    <w:rsid w:val="00206074"/>
    <w:rsid w:val="002138EA"/>
    <w:rsid w:val="00214FBD"/>
    <w:rsid w:val="00216753"/>
    <w:rsid w:val="00217240"/>
    <w:rsid w:val="0022000B"/>
    <w:rsid w:val="00220FC6"/>
    <w:rsid w:val="00222897"/>
    <w:rsid w:val="00222B0C"/>
    <w:rsid w:val="00223615"/>
    <w:rsid w:val="0022464A"/>
    <w:rsid w:val="002250A6"/>
    <w:rsid w:val="002256CE"/>
    <w:rsid w:val="00226964"/>
    <w:rsid w:val="002269E8"/>
    <w:rsid w:val="00230CA1"/>
    <w:rsid w:val="0023178C"/>
    <w:rsid w:val="00233D0B"/>
    <w:rsid w:val="00235394"/>
    <w:rsid w:val="00237F41"/>
    <w:rsid w:val="00250DFD"/>
    <w:rsid w:val="0025686E"/>
    <w:rsid w:val="0026179F"/>
    <w:rsid w:val="00262E85"/>
    <w:rsid w:val="00273624"/>
    <w:rsid w:val="002741F1"/>
    <w:rsid w:val="002742C0"/>
    <w:rsid w:val="00274E1A"/>
    <w:rsid w:val="00277E19"/>
    <w:rsid w:val="00282213"/>
    <w:rsid w:val="002858BF"/>
    <w:rsid w:val="00286AE5"/>
    <w:rsid w:val="002911F9"/>
    <w:rsid w:val="00291762"/>
    <w:rsid w:val="002917A6"/>
    <w:rsid w:val="00292377"/>
    <w:rsid w:val="00296607"/>
    <w:rsid w:val="00297561"/>
    <w:rsid w:val="002A01D4"/>
    <w:rsid w:val="002B4985"/>
    <w:rsid w:val="002B716B"/>
    <w:rsid w:val="002C2D71"/>
    <w:rsid w:val="002D02CD"/>
    <w:rsid w:val="002D2224"/>
    <w:rsid w:val="002D6375"/>
    <w:rsid w:val="002D6E4C"/>
    <w:rsid w:val="002D7654"/>
    <w:rsid w:val="002E2CE9"/>
    <w:rsid w:val="002E7344"/>
    <w:rsid w:val="002F0A27"/>
    <w:rsid w:val="002F4093"/>
    <w:rsid w:val="002F7B2A"/>
    <w:rsid w:val="003012A0"/>
    <w:rsid w:val="003022A5"/>
    <w:rsid w:val="003048DF"/>
    <w:rsid w:val="0030611C"/>
    <w:rsid w:val="003064C4"/>
    <w:rsid w:val="00307200"/>
    <w:rsid w:val="00310908"/>
    <w:rsid w:val="00311A42"/>
    <w:rsid w:val="003144B4"/>
    <w:rsid w:val="0031714D"/>
    <w:rsid w:val="003209A6"/>
    <w:rsid w:val="003235EE"/>
    <w:rsid w:val="003258EE"/>
    <w:rsid w:val="00330197"/>
    <w:rsid w:val="00331302"/>
    <w:rsid w:val="00333677"/>
    <w:rsid w:val="00335371"/>
    <w:rsid w:val="003401CE"/>
    <w:rsid w:val="00341CE6"/>
    <w:rsid w:val="003476CC"/>
    <w:rsid w:val="00352331"/>
    <w:rsid w:val="00354CCF"/>
    <w:rsid w:val="00355792"/>
    <w:rsid w:val="0035686F"/>
    <w:rsid w:val="0036018E"/>
    <w:rsid w:val="003627BC"/>
    <w:rsid w:val="00367724"/>
    <w:rsid w:val="00370402"/>
    <w:rsid w:val="00372395"/>
    <w:rsid w:val="0037309E"/>
    <w:rsid w:val="00374193"/>
    <w:rsid w:val="00374477"/>
    <w:rsid w:val="00377193"/>
    <w:rsid w:val="00377DBC"/>
    <w:rsid w:val="003805E2"/>
    <w:rsid w:val="0038216B"/>
    <w:rsid w:val="00383D9E"/>
    <w:rsid w:val="00385011"/>
    <w:rsid w:val="0038761E"/>
    <w:rsid w:val="00394403"/>
    <w:rsid w:val="0039459B"/>
    <w:rsid w:val="0039642D"/>
    <w:rsid w:val="003A1F7C"/>
    <w:rsid w:val="003A3F87"/>
    <w:rsid w:val="003A7DBC"/>
    <w:rsid w:val="003B1FC9"/>
    <w:rsid w:val="003B7637"/>
    <w:rsid w:val="003C625A"/>
    <w:rsid w:val="003D224D"/>
    <w:rsid w:val="003D5B5F"/>
    <w:rsid w:val="003E0752"/>
    <w:rsid w:val="003E0CAE"/>
    <w:rsid w:val="003E1B20"/>
    <w:rsid w:val="003E4C38"/>
    <w:rsid w:val="003E5311"/>
    <w:rsid w:val="003F0B25"/>
    <w:rsid w:val="003F1C1B"/>
    <w:rsid w:val="003F29E9"/>
    <w:rsid w:val="003F2C91"/>
    <w:rsid w:val="003F313D"/>
    <w:rsid w:val="00401144"/>
    <w:rsid w:val="0040260D"/>
    <w:rsid w:val="00404BF8"/>
    <w:rsid w:val="0041114D"/>
    <w:rsid w:val="00412063"/>
    <w:rsid w:val="004222BF"/>
    <w:rsid w:val="00422574"/>
    <w:rsid w:val="0042611A"/>
    <w:rsid w:val="004271BA"/>
    <w:rsid w:val="00432495"/>
    <w:rsid w:val="00442579"/>
    <w:rsid w:val="00446710"/>
    <w:rsid w:val="004472F0"/>
    <w:rsid w:val="00451A32"/>
    <w:rsid w:val="004524EF"/>
    <w:rsid w:val="00455177"/>
    <w:rsid w:val="00461E39"/>
    <w:rsid w:val="00464D43"/>
    <w:rsid w:val="00466C39"/>
    <w:rsid w:val="00467154"/>
    <w:rsid w:val="00470F53"/>
    <w:rsid w:val="004725D9"/>
    <w:rsid w:val="00472B8D"/>
    <w:rsid w:val="00473A40"/>
    <w:rsid w:val="004814E6"/>
    <w:rsid w:val="0048543E"/>
    <w:rsid w:val="00486057"/>
    <w:rsid w:val="00491514"/>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431"/>
    <w:rsid w:val="00514F82"/>
    <w:rsid w:val="00515CBE"/>
    <w:rsid w:val="0052034C"/>
    <w:rsid w:val="0052067B"/>
    <w:rsid w:val="00522A7E"/>
    <w:rsid w:val="005234C3"/>
    <w:rsid w:val="00523B2E"/>
    <w:rsid w:val="00530BB9"/>
    <w:rsid w:val="00530FBE"/>
    <w:rsid w:val="00534C89"/>
    <w:rsid w:val="00536054"/>
    <w:rsid w:val="005374F4"/>
    <w:rsid w:val="0054077D"/>
    <w:rsid w:val="00541573"/>
    <w:rsid w:val="00542F1C"/>
    <w:rsid w:val="00544196"/>
    <w:rsid w:val="00544E6E"/>
    <w:rsid w:val="00545260"/>
    <w:rsid w:val="00545EE0"/>
    <w:rsid w:val="0055237C"/>
    <w:rsid w:val="00561E1D"/>
    <w:rsid w:val="00564331"/>
    <w:rsid w:val="00573D12"/>
    <w:rsid w:val="00574418"/>
    <w:rsid w:val="00577280"/>
    <w:rsid w:val="00582A64"/>
    <w:rsid w:val="0058353D"/>
    <w:rsid w:val="00586DFB"/>
    <w:rsid w:val="00590995"/>
    <w:rsid w:val="00590A8D"/>
    <w:rsid w:val="005973B3"/>
    <w:rsid w:val="00597A6B"/>
    <w:rsid w:val="005A6D20"/>
    <w:rsid w:val="005A7163"/>
    <w:rsid w:val="005A7E02"/>
    <w:rsid w:val="005B4CD2"/>
    <w:rsid w:val="005B70B7"/>
    <w:rsid w:val="005C1920"/>
    <w:rsid w:val="005C2391"/>
    <w:rsid w:val="005C4536"/>
    <w:rsid w:val="005D1BFF"/>
    <w:rsid w:val="005D30E1"/>
    <w:rsid w:val="005D6B6C"/>
    <w:rsid w:val="005D7BCB"/>
    <w:rsid w:val="005E50E7"/>
    <w:rsid w:val="005E634F"/>
    <w:rsid w:val="005E7B54"/>
    <w:rsid w:val="005F0329"/>
    <w:rsid w:val="005F056C"/>
    <w:rsid w:val="005F11A0"/>
    <w:rsid w:val="005F12E0"/>
    <w:rsid w:val="005F1799"/>
    <w:rsid w:val="005F36F8"/>
    <w:rsid w:val="005F4249"/>
    <w:rsid w:val="005F45D1"/>
    <w:rsid w:val="005F6937"/>
    <w:rsid w:val="00604760"/>
    <w:rsid w:val="006050A0"/>
    <w:rsid w:val="00607D50"/>
    <w:rsid w:val="006103E5"/>
    <w:rsid w:val="00611025"/>
    <w:rsid w:val="00611D0B"/>
    <w:rsid w:val="006152B9"/>
    <w:rsid w:val="00615786"/>
    <w:rsid w:val="0061639C"/>
    <w:rsid w:val="00616A30"/>
    <w:rsid w:val="00621586"/>
    <w:rsid w:val="0062407D"/>
    <w:rsid w:val="00627262"/>
    <w:rsid w:val="0063061F"/>
    <w:rsid w:val="0063084B"/>
    <w:rsid w:val="00634F2B"/>
    <w:rsid w:val="006403BC"/>
    <w:rsid w:val="00640E2C"/>
    <w:rsid w:val="006412DC"/>
    <w:rsid w:val="006446FC"/>
    <w:rsid w:val="006501EB"/>
    <w:rsid w:val="006529C9"/>
    <w:rsid w:val="00652B42"/>
    <w:rsid w:val="0065313F"/>
    <w:rsid w:val="00653292"/>
    <w:rsid w:val="006606E8"/>
    <w:rsid w:val="00661229"/>
    <w:rsid w:val="00663F2A"/>
    <w:rsid w:val="00665705"/>
    <w:rsid w:val="00672D4F"/>
    <w:rsid w:val="00673E35"/>
    <w:rsid w:val="00675002"/>
    <w:rsid w:val="006844E5"/>
    <w:rsid w:val="00686F6A"/>
    <w:rsid w:val="00694E82"/>
    <w:rsid w:val="006964D7"/>
    <w:rsid w:val="006A3277"/>
    <w:rsid w:val="006A5AE8"/>
    <w:rsid w:val="006A6BF5"/>
    <w:rsid w:val="006A6D23"/>
    <w:rsid w:val="006B5368"/>
    <w:rsid w:val="006D4DB0"/>
    <w:rsid w:val="006D5911"/>
    <w:rsid w:val="006D683F"/>
    <w:rsid w:val="006E7F0A"/>
    <w:rsid w:val="006F057C"/>
    <w:rsid w:val="006F2184"/>
    <w:rsid w:val="006F638D"/>
    <w:rsid w:val="006F6A0D"/>
    <w:rsid w:val="006F7C0C"/>
    <w:rsid w:val="007028EC"/>
    <w:rsid w:val="007036FE"/>
    <w:rsid w:val="0070646B"/>
    <w:rsid w:val="00711FE0"/>
    <w:rsid w:val="007202DE"/>
    <w:rsid w:val="00724770"/>
    <w:rsid w:val="00732360"/>
    <w:rsid w:val="00736542"/>
    <w:rsid w:val="0074089F"/>
    <w:rsid w:val="007437F3"/>
    <w:rsid w:val="00747B1B"/>
    <w:rsid w:val="007520F9"/>
    <w:rsid w:val="00752CBB"/>
    <w:rsid w:val="007673EB"/>
    <w:rsid w:val="007678AB"/>
    <w:rsid w:val="0077245D"/>
    <w:rsid w:val="00775461"/>
    <w:rsid w:val="007756EF"/>
    <w:rsid w:val="00781C12"/>
    <w:rsid w:val="00784BFC"/>
    <w:rsid w:val="007959D0"/>
    <w:rsid w:val="0079687B"/>
    <w:rsid w:val="007973B5"/>
    <w:rsid w:val="00797AD3"/>
    <w:rsid w:val="00797E64"/>
    <w:rsid w:val="007A6723"/>
    <w:rsid w:val="007B1E69"/>
    <w:rsid w:val="007B2D8E"/>
    <w:rsid w:val="007B5348"/>
    <w:rsid w:val="007C13FD"/>
    <w:rsid w:val="007C6AA6"/>
    <w:rsid w:val="007C6D42"/>
    <w:rsid w:val="007D4ED4"/>
    <w:rsid w:val="007D7A74"/>
    <w:rsid w:val="007E30EF"/>
    <w:rsid w:val="007E312D"/>
    <w:rsid w:val="007E65BD"/>
    <w:rsid w:val="007F0E1E"/>
    <w:rsid w:val="007F149D"/>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47715"/>
    <w:rsid w:val="00856433"/>
    <w:rsid w:val="00864344"/>
    <w:rsid w:val="00865E0A"/>
    <w:rsid w:val="00872201"/>
    <w:rsid w:val="00873396"/>
    <w:rsid w:val="008742A3"/>
    <w:rsid w:val="00874C16"/>
    <w:rsid w:val="0087636F"/>
    <w:rsid w:val="00877C87"/>
    <w:rsid w:val="00881D0C"/>
    <w:rsid w:val="00887AF5"/>
    <w:rsid w:val="008953DD"/>
    <w:rsid w:val="008A0643"/>
    <w:rsid w:val="008A110B"/>
    <w:rsid w:val="008A35EA"/>
    <w:rsid w:val="008A4538"/>
    <w:rsid w:val="008A70E8"/>
    <w:rsid w:val="008B0268"/>
    <w:rsid w:val="008B2E5C"/>
    <w:rsid w:val="008B402C"/>
    <w:rsid w:val="008B5AE7"/>
    <w:rsid w:val="008C349C"/>
    <w:rsid w:val="008C39FF"/>
    <w:rsid w:val="008C3EA6"/>
    <w:rsid w:val="008C60E9"/>
    <w:rsid w:val="008D315F"/>
    <w:rsid w:val="008D3614"/>
    <w:rsid w:val="008D3FD7"/>
    <w:rsid w:val="008D518E"/>
    <w:rsid w:val="008D6657"/>
    <w:rsid w:val="008D6CD1"/>
    <w:rsid w:val="008E0657"/>
    <w:rsid w:val="008E0E6A"/>
    <w:rsid w:val="008E3ADA"/>
    <w:rsid w:val="008F3386"/>
    <w:rsid w:val="008F6056"/>
    <w:rsid w:val="008F7108"/>
    <w:rsid w:val="009027BA"/>
    <w:rsid w:val="009136A0"/>
    <w:rsid w:val="00914DF1"/>
    <w:rsid w:val="00920845"/>
    <w:rsid w:val="009210AC"/>
    <w:rsid w:val="009257BC"/>
    <w:rsid w:val="00926E77"/>
    <w:rsid w:val="00934888"/>
    <w:rsid w:val="00941108"/>
    <w:rsid w:val="009412F3"/>
    <w:rsid w:val="0094335F"/>
    <w:rsid w:val="00944FDE"/>
    <w:rsid w:val="00945335"/>
    <w:rsid w:val="00946900"/>
    <w:rsid w:val="00947905"/>
    <w:rsid w:val="0095189C"/>
    <w:rsid w:val="00953C30"/>
    <w:rsid w:val="009608CC"/>
    <w:rsid w:val="00960A64"/>
    <w:rsid w:val="009627BD"/>
    <w:rsid w:val="00962C53"/>
    <w:rsid w:val="00965791"/>
    <w:rsid w:val="00965E10"/>
    <w:rsid w:val="00972050"/>
    <w:rsid w:val="00973D80"/>
    <w:rsid w:val="00975A7B"/>
    <w:rsid w:val="00983910"/>
    <w:rsid w:val="00983EAB"/>
    <w:rsid w:val="00984600"/>
    <w:rsid w:val="009853C8"/>
    <w:rsid w:val="00987BD8"/>
    <w:rsid w:val="0099479C"/>
    <w:rsid w:val="009974FB"/>
    <w:rsid w:val="009A0043"/>
    <w:rsid w:val="009A2249"/>
    <w:rsid w:val="009A7F09"/>
    <w:rsid w:val="009B1C63"/>
    <w:rsid w:val="009B3D20"/>
    <w:rsid w:val="009B41BB"/>
    <w:rsid w:val="009B4D26"/>
    <w:rsid w:val="009B5FCF"/>
    <w:rsid w:val="009C0727"/>
    <w:rsid w:val="009C3FFC"/>
    <w:rsid w:val="009C4997"/>
    <w:rsid w:val="009D16C0"/>
    <w:rsid w:val="009D1B48"/>
    <w:rsid w:val="009D4482"/>
    <w:rsid w:val="009D5060"/>
    <w:rsid w:val="009E1F9F"/>
    <w:rsid w:val="009E50E4"/>
    <w:rsid w:val="009E5D5C"/>
    <w:rsid w:val="009E678F"/>
    <w:rsid w:val="009E7B88"/>
    <w:rsid w:val="009F1F3A"/>
    <w:rsid w:val="009F386B"/>
    <w:rsid w:val="009F3C1A"/>
    <w:rsid w:val="009F719E"/>
    <w:rsid w:val="009F777A"/>
    <w:rsid w:val="009F77A6"/>
    <w:rsid w:val="009F7904"/>
    <w:rsid w:val="009F7C27"/>
    <w:rsid w:val="00A01263"/>
    <w:rsid w:val="00A01A22"/>
    <w:rsid w:val="00A01D5A"/>
    <w:rsid w:val="00A03970"/>
    <w:rsid w:val="00A05269"/>
    <w:rsid w:val="00A109CF"/>
    <w:rsid w:val="00A12A77"/>
    <w:rsid w:val="00A13D54"/>
    <w:rsid w:val="00A1570A"/>
    <w:rsid w:val="00A168BE"/>
    <w:rsid w:val="00A174C4"/>
    <w:rsid w:val="00A20E80"/>
    <w:rsid w:val="00A27C94"/>
    <w:rsid w:val="00A31B84"/>
    <w:rsid w:val="00A33186"/>
    <w:rsid w:val="00A42EE6"/>
    <w:rsid w:val="00A445E5"/>
    <w:rsid w:val="00A4538B"/>
    <w:rsid w:val="00A47DEA"/>
    <w:rsid w:val="00A53198"/>
    <w:rsid w:val="00A60A6D"/>
    <w:rsid w:val="00A65DB7"/>
    <w:rsid w:val="00A7105B"/>
    <w:rsid w:val="00A74D80"/>
    <w:rsid w:val="00A77A72"/>
    <w:rsid w:val="00A77DB8"/>
    <w:rsid w:val="00A81822"/>
    <w:rsid w:val="00A81B15"/>
    <w:rsid w:val="00A84F1E"/>
    <w:rsid w:val="00A85DBC"/>
    <w:rsid w:val="00A93107"/>
    <w:rsid w:val="00A95098"/>
    <w:rsid w:val="00A96D7F"/>
    <w:rsid w:val="00AA1A41"/>
    <w:rsid w:val="00AA5980"/>
    <w:rsid w:val="00AA6C9C"/>
    <w:rsid w:val="00AA730B"/>
    <w:rsid w:val="00AA7AA7"/>
    <w:rsid w:val="00AB79F1"/>
    <w:rsid w:val="00AC0FDD"/>
    <w:rsid w:val="00AC2348"/>
    <w:rsid w:val="00AC2911"/>
    <w:rsid w:val="00AC5024"/>
    <w:rsid w:val="00AC6FDD"/>
    <w:rsid w:val="00AD390E"/>
    <w:rsid w:val="00AD570D"/>
    <w:rsid w:val="00AE50D2"/>
    <w:rsid w:val="00AE73F7"/>
    <w:rsid w:val="00AE7868"/>
    <w:rsid w:val="00AF0407"/>
    <w:rsid w:val="00AF1CC0"/>
    <w:rsid w:val="00AF5655"/>
    <w:rsid w:val="00B00AEC"/>
    <w:rsid w:val="00B0136E"/>
    <w:rsid w:val="00B036A6"/>
    <w:rsid w:val="00B04101"/>
    <w:rsid w:val="00B05554"/>
    <w:rsid w:val="00B12A06"/>
    <w:rsid w:val="00B159D4"/>
    <w:rsid w:val="00B35013"/>
    <w:rsid w:val="00B42CC7"/>
    <w:rsid w:val="00B431E4"/>
    <w:rsid w:val="00B43CEC"/>
    <w:rsid w:val="00B44992"/>
    <w:rsid w:val="00B46887"/>
    <w:rsid w:val="00B56546"/>
    <w:rsid w:val="00B57265"/>
    <w:rsid w:val="00B572DC"/>
    <w:rsid w:val="00B62783"/>
    <w:rsid w:val="00B665D2"/>
    <w:rsid w:val="00B6681C"/>
    <w:rsid w:val="00B66F52"/>
    <w:rsid w:val="00B70BBE"/>
    <w:rsid w:val="00B73909"/>
    <w:rsid w:val="00B74CC7"/>
    <w:rsid w:val="00B764E8"/>
    <w:rsid w:val="00B76B98"/>
    <w:rsid w:val="00B8446C"/>
    <w:rsid w:val="00B8465C"/>
    <w:rsid w:val="00B86B34"/>
    <w:rsid w:val="00B936AC"/>
    <w:rsid w:val="00B94051"/>
    <w:rsid w:val="00B944DD"/>
    <w:rsid w:val="00B95BAE"/>
    <w:rsid w:val="00B961FE"/>
    <w:rsid w:val="00B97D8E"/>
    <w:rsid w:val="00BA2910"/>
    <w:rsid w:val="00BA5F05"/>
    <w:rsid w:val="00BB0951"/>
    <w:rsid w:val="00BB254D"/>
    <w:rsid w:val="00BB7240"/>
    <w:rsid w:val="00BB7B8C"/>
    <w:rsid w:val="00BB7CAF"/>
    <w:rsid w:val="00BC5560"/>
    <w:rsid w:val="00BD299D"/>
    <w:rsid w:val="00BD2E64"/>
    <w:rsid w:val="00BD352D"/>
    <w:rsid w:val="00BD4413"/>
    <w:rsid w:val="00BD6404"/>
    <w:rsid w:val="00BE1F34"/>
    <w:rsid w:val="00BF2692"/>
    <w:rsid w:val="00BF3AA5"/>
    <w:rsid w:val="00BF7196"/>
    <w:rsid w:val="00C04098"/>
    <w:rsid w:val="00C067BC"/>
    <w:rsid w:val="00C075A1"/>
    <w:rsid w:val="00C12FC1"/>
    <w:rsid w:val="00C17BBA"/>
    <w:rsid w:val="00C17FCB"/>
    <w:rsid w:val="00C20B1F"/>
    <w:rsid w:val="00C20B5B"/>
    <w:rsid w:val="00C27A67"/>
    <w:rsid w:val="00C3313E"/>
    <w:rsid w:val="00C340E5"/>
    <w:rsid w:val="00C3469C"/>
    <w:rsid w:val="00C36DE9"/>
    <w:rsid w:val="00C37DCC"/>
    <w:rsid w:val="00C50A26"/>
    <w:rsid w:val="00C52184"/>
    <w:rsid w:val="00C5432C"/>
    <w:rsid w:val="00C65891"/>
    <w:rsid w:val="00C7225C"/>
    <w:rsid w:val="00C77DD9"/>
    <w:rsid w:val="00C81210"/>
    <w:rsid w:val="00C8193C"/>
    <w:rsid w:val="00C8454B"/>
    <w:rsid w:val="00C92301"/>
    <w:rsid w:val="00CA2CA4"/>
    <w:rsid w:val="00CA48B6"/>
    <w:rsid w:val="00CA4DC9"/>
    <w:rsid w:val="00CA50FB"/>
    <w:rsid w:val="00CA797D"/>
    <w:rsid w:val="00CB3A27"/>
    <w:rsid w:val="00CC1633"/>
    <w:rsid w:val="00CC32F8"/>
    <w:rsid w:val="00CC384F"/>
    <w:rsid w:val="00CC521B"/>
    <w:rsid w:val="00CC5F6A"/>
    <w:rsid w:val="00CC6860"/>
    <w:rsid w:val="00CC711B"/>
    <w:rsid w:val="00CC779B"/>
    <w:rsid w:val="00CD1A7D"/>
    <w:rsid w:val="00CD43C0"/>
    <w:rsid w:val="00CE0A7F"/>
    <w:rsid w:val="00CE1718"/>
    <w:rsid w:val="00CE29AF"/>
    <w:rsid w:val="00CE3730"/>
    <w:rsid w:val="00CE4666"/>
    <w:rsid w:val="00CF02E3"/>
    <w:rsid w:val="00CF0FF6"/>
    <w:rsid w:val="00CF1F96"/>
    <w:rsid w:val="00CF4156"/>
    <w:rsid w:val="00CF491A"/>
    <w:rsid w:val="00CF4F05"/>
    <w:rsid w:val="00CF55F3"/>
    <w:rsid w:val="00CF5CF6"/>
    <w:rsid w:val="00D015A3"/>
    <w:rsid w:val="00D0457F"/>
    <w:rsid w:val="00D1510C"/>
    <w:rsid w:val="00D152B7"/>
    <w:rsid w:val="00D24867"/>
    <w:rsid w:val="00D2574D"/>
    <w:rsid w:val="00D3188C"/>
    <w:rsid w:val="00D3286A"/>
    <w:rsid w:val="00D32C97"/>
    <w:rsid w:val="00D33F47"/>
    <w:rsid w:val="00D407E4"/>
    <w:rsid w:val="00D43DD2"/>
    <w:rsid w:val="00D5182B"/>
    <w:rsid w:val="00D520E4"/>
    <w:rsid w:val="00D52759"/>
    <w:rsid w:val="00D57DFA"/>
    <w:rsid w:val="00D60AB4"/>
    <w:rsid w:val="00D62699"/>
    <w:rsid w:val="00D659C0"/>
    <w:rsid w:val="00D71F73"/>
    <w:rsid w:val="00D83141"/>
    <w:rsid w:val="00D83B07"/>
    <w:rsid w:val="00D83D70"/>
    <w:rsid w:val="00D86F65"/>
    <w:rsid w:val="00D9307D"/>
    <w:rsid w:val="00D94458"/>
    <w:rsid w:val="00D9484D"/>
    <w:rsid w:val="00D95DF9"/>
    <w:rsid w:val="00D9689E"/>
    <w:rsid w:val="00D97F0C"/>
    <w:rsid w:val="00DA2FE9"/>
    <w:rsid w:val="00DA3037"/>
    <w:rsid w:val="00DA66B9"/>
    <w:rsid w:val="00DB0CF0"/>
    <w:rsid w:val="00DB20CC"/>
    <w:rsid w:val="00DB3D82"/>
    <w:rsid w:val="00DB4907"/>
    <w:rsid w:val="00DB6C28"/>
    <w:rsid w:val="00DB7B8F"/>
    <w:rsid w:val="00DC2977"/>
    <w:rsid w:val="00DC428A"/>
    <w:rsid w:val="00DC780D"/>
    <w:rsid w:val="00DC78AC"/>
    <w:rsid w:val="00DD0380"/>
    <w:rsid w:val="00DD0C2C"/>
    <w:rsid w:val="00DD2934"/>
    <w:rsid w:val="00DD395D"/>
    <w:rsid w:val="00DE0549"/>
    <w:rsid w:val="00DE3D1C"/>
    <w:rsid w:val="00DE7B11"/>
    <w:rsid w:val="00DF4F8A"/>
    <w:rsid w:val="00E02975"/>
    <w:rsid w:val="00E052DB"/>
    <w:rsid w:val="00E16DA8"/>
    <w:rsid w:val="00E17F9A"/>
    <w:rsid w:val="00E20A43"/>
    <w:rsid w:val="00E22BB2"/>
    <w:rsid w:val="00E23209"/>
    <w:rsid w:val="00E25DD0"/>
    <w:rsid w:val="00E27EE0"/>
    <w:rsid w:val="00E312F6"/>
    <w:rsid w:val="00E314DC"/>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024B"/>
    <w:rsid w:val="00E824C3"/>
    <w:rsid w:val="00E8629F"/>
    <w:rsid w:val="00E86EEA"/>
    <w:rsid w:val="00E877A1"/>
    <w:rsid w:val="00E978D1"/>
    <w:rsid w:val="00EA0882"/>
    <w:rsid w:val="00EA0CD4"/>
    <w:rsid w:val="00EA3B4F"/>
    <w:rsid w:val="00EA3C24"/>
    <w:rsid w:val="00EA58F3"/>
    <w:rsid w:val="00EB2377"/>
    <w:rsid w:val="00EB4292"/>
    <w:rsid w:val="00EB4346"/>
    <w:rsid w:val="00EB5397"/>
    <w:rsid w:val="00EC1019"/>
    <w:rsid w:val="00EC2E0A"/>
    <w:rsid w:val="00EC7128"/>
    <w:rsid w:val="00ED3282"/>
    <w:rsid w:val="00ED4B7F"/>
    <w:rsid w:val="00EF43B0"/>
    <w:rsid w:val="00F0282F"/>
    <w:rsid w:val="00F02DF1"/>
    <w:rsid w:val="00F072D8"/>
    <w:rsid w:val="00F07624"/>
    <w:rsid w:val="00F1034B"/>
    <w:rsid w:val="00F10B3C"/>
    <w:rsid w:val="00F1254B"/>
    <w:rsid w:val="00F24E8E"/>
    <w:rsid w:val="00F268D5"/>
    <w:rsid w:val="00F40684"/>
    <w:rsid w:val="00F42B39"/>
    <w:rsid w:val="00F44FB4"/>
    <w:rsid w:val="00F45588"/>
    <w:rsid w:val="00F47256"/>
    <w:rsid w:val="00F50520"/>
    <w:rsid w:val="00F50A94"/>
    <w:rsid w:val="00F515B5"/>
    <w:rsid w:val="00F517AA"/>
    <w:rsid w:val="00F52890"/>
    <w:rsid w:val="00F5486C"/>
    <w:rsid w:val="00F617D3"/>
    <w:rsid w:val="00F65582"/>
    <w:rsid w:val="00F7125E"/>
    <w:rsid w:val="00F72754"/>
    <w:rsid w:val="00F811F1"/>
    <w:rsid w:val="00F839E0"/>
    <w:rsid w:val="00F844DF"/>
    <w:rsid w:val="00F87CDD"/>
    <w:rsid w:val="00F9159A"/>
    <w:rsid w:val="00F933F0"/>
    <w:rsid w:val="00F94715"/>
    <w:rsid w:val="00FA009C"/>
    <w:rsid w:val="00FA1774"/>
    <w:rsid w:val="00FA2A02"/>
    <w:rsid w:val="00FA4558"/>
    <w:rsid w:val="00FA748B"/>
    <w:rsid w:val="00FB1CBC"/>
    <w:rsid w:val="00FB4042"/>
    <w:rsid w:val="00FB4343"/>
    <w:rsid w:val="00FC051F"/>
    <w:rsid w:val="00FC285D"/>
    <w:rsid w:val="00FC44D0"/>
    <w:rsid w:val="00FC57CB"/>
    <w:rsid w:val="00FC62A4"/>
    <w:rsid w:val="00FD3B0A"/>
    <w:rsid w:val="00FD520B"/>
    <w:rsid w:val="00FD5A52"/>
    <w:rsid w:val="00FD6B29"/>
    <w:rsid w:val="00FD6EEE"/>
    <w:rsid w:val="00FE0C2E"/>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link w:val="2Char0"/>
    <w:pPr>
      <w:ind w:left="851"/>
    </w:pPr>
  </w:style>
  <w:style w:type="paragraph" w:styleId="a9">
    <w:name w:val="List Bullet"/>
    <w:basedOn w:val="a8"/>
  </w:style>
  <w:style w:type="paragraph" w:customStyle="1" w:styleId="EditorsNote">
    <w:name w:val="Editor's Note"/>
    <w:basedOn w:val="NO"/>
    <w:link w:val="EditorsNoteCarCar"/>
    <w:qFormat/>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cap1,cap2,cap11,Légende-figure,Légende-figure Char,Beschrifubg,Beschriftung Char,label,cap11 Char,cap11 Char Char Char,captions"/>
    <w:basedOn w:val="a"/>
    <w:next w:val="a"/>
    <w:link w:val="Char0"/>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style>
  <w:style w:type="character" w:styleId="af1">
    <w:name w:val="annotation reference"/>
    <w:semiHidden/>
    <w:rPr>
      <w:sz w:val="16"/>
    </w:rPr>
  </w:style>
  <w:style w:type="paragraph" w:customStyle="1" w:styleId="Guidance">
    <w:name w:val="Guidance"/>
    <w:basedOn w:val="a"/>
    <w:link w:val="GuidanceChar"/>
    <w:qFormat/>
    <w:rPr>
      <w:i/>
      <w:color w:val="0000FF"/>
      <w:lang w:val="x-none"/>
    </w:rPr>
  </w:style>
  <w:style w:type="paragraph" w:styleId="af2">
    <w:name w:val="annotation text"/>
    <w:basedOn w:val="a"/>
    <w:link w:val="Char2"/>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uiPriority w:val="99"/>
    <w:qFormat/>
    <w:rsid w:val="00874C16"/>
    <w:rPr>
      <w:rFonts w:ascii="Arial" w:hAnsi="Arial"/>
      <w:b/>
      <w:noProof/>
      <w:sz w:val="18"/>
      <w:lang w:val="en-GB" w:bidi="ar-SA"/>
    </w:rPr>
  </w:style>
  <w:style w:type="paragraph" w:styleId="af3">
    <w:name w:val="annotation subject"/>
    <w:basedOn w:val="af2"/>
    <w:next w:val="af2"/>
    <w:link w:val="Char3"/>
    <w:rsid w:val="00AE7868"/>
    <w:rPr>
      <w:b/>
      <w:bCs/>
    </w:rPr>
  </w:style>
  <w:style w:type="character" w:customStyle="1" w:styleId="Char2">
    <w:name w:val="批注文字 Char"/>
    <w:link w:val="af2"/>
    <w:semiHidden/>
    <w:rsid w:val="00AE7868"/>
    <w:rPr>
      <w:lang w:val="en-GB" w:eastAsia="en-US"/>
    </w:rPr>
  </w:style>
  <w:style w:type="character" w:customStyle="1" w:styleId="Char3">
    <w:name w:val="批注主题 Char"/>
    <w:basedOn w:val="Char2"/>
    <w:link w:val="af3"/>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4"/>
    <w:rsid w:val="00AE7868"/>
    <w:pPr>
      <w:spacing w:after="0"/>
    </w:pPr>
    <w:rPr>
      <w:sz w:val="18"/>
      <w:szCs w:val="18"/>
    </w:rPr>
  </w:style>
  <w:style w:type="character" w:customStyle="1" w:styleId="Char4">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5"/>
    <w:qFormat/>
    <w:rsid w:val="00F268D5"/>
    <w:pPr>
      <w:overflowPunct w:val="0"/>
      <w:autoSpaceDE w:val="0"/>
      <w:autoSpaceDN w:val="0"/>
      <w:adjustRightInd w:val="0"/>
      <w:textAlignment w:val="baseline"/>
    </w:pPr>
    <w:rPr>
      <w:rFonts w:eastAsia="Arial"/>
      <w:bCs/>
      <w:sz w:val="22"/>
      <w:lang w:eastAsia="en-US"/>
    </w:rPr>
  </w:style>
  <w:style w:type="character" w:customStyle="1" w:styleId="Char5">
    <w:name w:val="样式 页眉 Char"/>
    <w:link w:val="af7"/>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C7225C"/>
    <w:rPr>
      <w:rFonts w:ascii="Arial" w:hAnsi="Arial"/>
      <w:sz w:val="28"/>
      <w:lang w:val="sv-S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2Char0">
    <w:name w:val="列表项目符号 2 Char"/>
    <w:link w:val="23"/>
    <w:rsid w:val="00505B45"/>
    <w:rPr>
      <w:lang w:val="en-GB" w:eastAsia="en-US"/>
    </w:rPr>
  </w:style>
  <w:style w:type="character" w:customStyle="1" w:styleId="font4">
    <w:name w:val="font4"/>
    <w:qFormat/>
    <w:rsid w:val="00175566"/>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75566"/>
    <w:rPr>
      <w:rFonts w:ascii="Arial" w:hAnsi="Arial"/>
      <w:sz w:val="24"/>
      <w:lang w:eastAsia="en-US"/>
    </w:rPr>
  </w:style>
  <w:style w:type="character" w:customStyle="1" w:styleId="Char0">
    <w:name w:val="题注 Char"/>
    <w:aliases w:val="cap Char1,cap Char Char,Caption Char Char,Caption Char1 Char Char,cap Char Char1 Char,Caption Char Char1 Char Char,cap Char2 Char Char,Ca Char,Caption Char C... Char,cap1 Char,cap2 Char,cap11 Char1,Légende-figure Char1,Légende-figure Char Char"/>
    <w:link w:val="ab"/>
    <w:qFormat/>
    <w:rsid w:val="002269E8"/>
    <w:rPr>
      <w:b/>
      <w:lang w:val="en-GB" w:eastAsia="en-US"/>
    </w:rPr>
  </w:style>
  <w:style w:type="paragraph" w:styleId="af9">
    <w:name w:val="No Spacing"/>
    <w:uiPriority w:val="1"/>
    <w:qFormat/>
    <w:rsid w:val="00C37DCC"/>
    <w:pPr>
      <w:overflowPunct w:val="0"/>
      <w:autoSpaceDE w:val="0"/>
      <w:autoSpaceDN w:val="0"/>
      <w:adjustRightInd w:val="0"/>
    </w:pPr>
    <w:rPr>
      <w:rFonts w:eastAsia="MS Mincho"/>
      <w:lang w:val="en-GB" w:eastAsia="ja-JP"/>
    </w:rPr>
  </w:style>
  <w:style w:type="character" w:customStyle="1" w:styleId="EditorsNoteCarCar">
    <w:name w:val="Editor's Note Car Car"/>
    <w:link w:val="EditorsNote"/>
    <w:qFormat/>
    <w:rsid w:val="00451A32"/>
    <w:rPr>
      <w:color w:val="FF0000"/>
      <w:lang w:val="x-none" w:eastAsia="en-US"/>
    </w:rPr>
  </w:style>
  <w:style w:type="table" w:styleId="afa">
    <w:name w:val="Table Grid"/>
    <w:basedOn w:val="a1"/>
    <w:qFormat/>
    <w:rsid w:val="0055237C"/>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0885">
      <w:bodyDiv w:val="1"/>
      <w:marLeft w:val="0"/>
      <w:marRight w:val="0"/>
      <w:marTop w:val="0"/>
      <w:marBottom w:val="0"/>
      <w:divBdr>
        <w:top w:val="none" w:sz="0" w:space="0" w:color="auto"/>
        <w:left w:val="none" w:sz="0" w:space="0" w:color="auto"/>
        <w:bottom w:val="none" w:sz="0" w:space="0" w:color="auto"/>
        <w:right w:val="none" w:sz="0" w:space="0" w:color="auto"/>
      </w:divBdr>
    </w:div>
    <w:div w:id="401294069">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56111577">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76688874">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03598480">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057389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583445352">
      <w:bodyDiv w:val="1"/>
      <w:marLeft w:val="0"/>
      <w:marRight w:val="0"/>
      <w:marTop w:val="0"/>
      <w:marBottom w:val="0"/>
      <w:divBdr>
        <w:top w:val="none" w:sz="0" w:space="0" w:color="auto"/>
        <w:left w:val="none" w:sz="0" w:space="0" w:color="auto"/>
        <w:bottom w:val="none" w:sz="0" w:space="0" w:color="auto"/>
        <w:right w:val="none" w:sz="0" w:space="0" w:color="auto"/>
      </w:divBdr>
    </w:div>
    <w:div w:id="1586259329">
      <w:bodyDiv w:val="1"/>
      <w:marLeft w:val="0"/>
      <w:marRight w:val="0"/>
      <w:marTop w:val="0"/>
      <w:marBottom w:val="0"/>
      <w:divBdr>
        <w:top w:val="none" w:sz="0" w:space="0" w:color="auto"/>
        <w:left w:val="none" w:sz="0" w:space="0" w:color="auto"/>
        <w:bottom w:val="none" w:sz="0" w:space="0" w:color="auto"/>
        <w:right w:val="none" w:sz="0" w:space="0" w:color="auto"/>
      </w:divBdr>
    </w:div>
    <w:div w:id="1604455838">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774857682">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896428328">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1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0711-6508-4D62-9BE5-FEFB55B6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Pages>
  <Words>396</Words>
  <Characters>2259</Characters>
  <Application>Microsoft Office Word</Application>
  <DocSecurity>0</DocSecurity>
  <Lines>18</Lines>
  <Paragraphs>5</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2650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183</cp:revision>
  <dcterms:created xsi:type="dcterms:W3CDTF">2021-08-02T20:08:00Z</dcterms:created>
  <dcterms:modified xsi:type="dcterms:W3CDTF">2024-04-15T02:29:00Z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(3)VhlMAkcsRia3LTMToMTzmBtLIwkZhKgxC3MeGmTpbPAyj0sLEXgQ5ZgN9JYpHU7i0UsRI+1x
F9q6SjjHkiodsz/bX0zCqiO7cHKdnESo1lMioPS+tNx1f09VzB3jCypN8V3bjacTqe2aSPvb
jp4fmcLax/cWMmUmMsENmNkRa0rjI5B8qU2xnmBD5UaETiopWv1q2ffwvidKF3ILBFUYyr1z
8axUW06sNWHIDvCc0b</vt:lpwstr>
  </property>
  <property fmtid="{D5CDD505-2E9C-101B-9397-08002B2CF9AE}" pid="7" name="_2015_ms_pID_7253431">
    <vt:lpwstr>BPEytfXoOD6sF0WkUoQO/VRmFh+pqzpKz9bWIwgUR+BoXtZIh/ZbXU
hvG5S9I+bP2HfQVWUfEkIu/80pv42X8xjab8YcCg6G1LQvDH8PySPPtVCF1W9KZcVWavMIZ/
LT0Sq95k8gp3TWDx2I3vJ+an/f0QFANy7r0jfuZZPRPnEiDZMAHAaqMcAaV2X45A1cXkYh7u
rb3+DhS/wxbgpA1I+xCl97RU8sP82K32imDq</vt:lpwstr>
  </property>
  <property fmtid="{D5CDD505-2E9C-101B-9397-08002B2CF9AE}" pid="8" name="_2015_ms_pID_7253432">
    <vt:lpwstr>BA==</vt:lpwstr>
  </property>
</Properties>
</file>