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BD197" w14:textId="4261B76E" w:rsidR="00E31834" w:rsidRDefault="00E31834" w:rsidP="00E31834">
      <w:pPr>
        <w:pStyle w:val="CRCoverPage"/>
        <w:tabs>
          <w:tab w:val="right" w:pos="9639"/>
        </w:tabs>
        <w:spacing w:after="0"/>
        <w:rPr>
          <w:b/>
          <w:i/>
          <w:noProof/>
          <w:sz w:val="28"/>
        </w:rPr>
      </w:pPr>
      <w:bookmarkStart w:id="0" w:name="_Ref399006623"/>
      <w:bookmarkStart w:id="1" w:name="_Toc92513360"/>
      <w:r>
        <w:rPr>
          <w:b/>
          <w:noProof/>
          <w:sz w:val="24"/>
        </w:rPr>
        <w:t>3GPP TSG-RAN WG4 Meeting #1</w:t>
      </w:r>
      <w:r w:rsidR="00D3286A">
        <w:rPr>
          <w:b/>
          <w:noProof/>
          <w:sz w:val="24"/>
        </w:rPr>
        <w:t>10</w:t>
      </w:r>
      <w:r w:rsidR="00661229">
        <w:rPr>
          <w:b/>
          <w:noProof/>
          <w:sz w:val="24"/>
        </w:rPr>
        <w:t>bis</w:t>
      </w:r>
      <w:r>
        <w:rPr>
          <w:b/>
          <w:i/>
          <w:noProof/>
          <w:sz w:val="28"/>
        </w:rPr>
        <w:tab/>
        <w:t>R4-2</w:t>
      </w:r>
      <w:r w:rsidR="00D3286A">
        <w:rPr>
          <w:b/>
          <w:i/>
          <w:noProof/>
          <w:sz w:val="28"/>
        </w:rPr>
        <w:t>4</w:t>
      </w:r>
      <w:r>
        <w:rPr>
          <w:b/>
          <w:i/>
          <w:noProof/>
          <w:sz w:val="28"/>
        </w:rPr>
        <w:t>0</w:t>
      </w:r>
      <w:r w:rsidR="001379F8">
        <w:rPr>
          <w:b/>
          <w:i/>
          <w:noProof/>
          <w:sz w:val="28"/>
        </w:rPr>
        <w:t>5327</w:t>
      </w:r>
    </w:p>
    <w:p w14:paraId="2ED47AE1" w14:textId="7B7C0263" w:rsidR="00E31834" w:rsidRPr="00BB254D" w:rsidRDefault="00BB254D" w:rsidP="00BB254D">
      <w:pPr>
        <w:pStyle w:val="a3"/>
        <w:tabs>
          <w:tab w:val="left" w:pos="8040"/>
        </w:tabs>
        <w:spacing w:line="280" w:lineRule="exact"/>
        <w:rPr>
          <w:b w:val="0"/>
          <w:sz w:val="24"/>
        </w:rPr>
      </w:pPr>
      <w:r>
        <w:rPr>
          <w:rFonts w:cs="Arial"/>
          <w:sz w:val="24"/>
          <w:szCs w:val="24"/>
          <w:lang w:eastAsia="zh-CN"/>
        </w:rPr>
        <w:t>Changsha</w:t>
      </w:r>
      <w:r w:rsidRPr="00720024">
        <w:rPr>
          <w:rFonts w:cs="Arial"/>
          <w:sz w:val="24"/>
          <w:szCs w:val="24"/>
          <w:lang w:eastAsia="zh-CN"/>
        </w:rPr>
        <w:t xml:space="preserve">, </w:t>
      </w:r>
      <w:r>
        <w:rPr>
          <w:rFonts w:cs="Arial"/>
          <w:sz w:val="24"/>
          <w:szCs w:val="24"/>
          <w:lang w:eastAsia="zh-CN"/>
        </w:rPr>
        <w:t>China</w:t>
      </w:r>
      <w:r w:rsidRPr="00720024">
        <w:rPr>
          <w:rFonts w:cs="Arial"/>
          <w:sz w:val="24"/>
          <w:szCs w:val="24"/>
          <w:lang w:eastAsia="zh-CN"/>
        </w:rPr>
        <w:t xml:space="preserve">, </w:t>
      </w:r>
      <w:r>
        <w:rPr>
          <w:rFonts w:cs="Arial"/>
          <w:sz w:val="24"/>
          <w:szCs w:val="24"/>
          <w:lang w:eastAsia="zh-CN"/>
        </w:rPr>
        <w:t>April</w:t>
      </w:r>
      <w:r w:rsidRPr="00720024">
        <w:rPr>
          <w:rFonts w:cs="Arial"/>
          <w:sz w:val="24"/>
          <w:szCs w:val="24"/>
          <w:lang w:eastAsia="zh-CN"/>
        </w:rPr>
        <w:t xml:space="preserve"> </w:t>
      </w:r>
      <w:r>
        <w:rPr>
          <w:rFonts w:cs="Arial"/>
          <w:sz w:val="24"/>
          <w:szCs w:val="24"/>
          <w:lang w:eastAsia="zh-CN"/>
        </w:rPr>
        <w:t>15</w:t>
      </w:r>
      <w:r w:rsidRPr="00720024">
        <w:rPr>
          <w:rFonts w:cs="Arial"/>
          <w:sz w:val="24"/>
          <w:szCs w:val="24"/>
          <w:lang w:eastAsia="zh-CN"/>
        </w:rPr>
        <w:t xml:space="preserve"> – </w:t>
      </w:r>
      <w:r>
        <w:rPr>
          <w:rFonts w:cs="Arial"/>
          <w:sz w:val="24"/>
          <w:szCs w:val="24"/>
          <w:lang w:eastAsia="zh-CN"/>
        </w:rPr>
        <w:t>April</w:t>
      </w:r>
      <w:r w:rsidRPr="00720024">
        <w:rPr>
          <w:rFonts w:cs="Arial"/>
          <w:sz w:val="24"/>
          <w:szCs w:val="24"/>
          <w:lang w:eastAsia="zh-CN"/>
        </w:rPr>
        <w:t xml:space="preserve"> 1</w:t>
      </w:r>
      <w:r>
        <w:rPr>
          <w:rFonts w:cs="Arial"/>
          <w:sz w:val="24"/>
          <w:szCs w:val="24"/>
          <w:lang w:eastAsia="zh-CN"/>
        </w:rPr>
        <w:t>9</w:t>
      </w:r>
      <w:r w:rsidRPr="00720024">
        <w:rPr>
          <w:rFonts w:cs="Arial"/>
          <w:sz w:val="24"/>
          <w:szCs w:val="24"/>
          <w:lang w:eastAsia="zh-CN"/>
        </w:rPr>
        <w:t>, 2024</w:t>
      </w:r>
    </w:p>
    <w:p w14:paraId="213EFC5F" w14:textId="77777777" w:rsidR="0087636F" w:rsidRPr="004B16F1" w:rsidRDefault="0087636F" w:rsidP="00EB2377">
      <w:pPr>
        <w:spacing w:after="120"/>
        <w:ind w:left="1985" w:hanging="1985"/>
        <w:rPr>
          <w:rFonts w:ascii="Arial" w:hAnsi="Arial" w:cs="Arial"/>
          <w:b/>
        </w:rPr>
      </w:pPr>
    </w:p>
    <w:p w14:paraId="08649F6F" w14:textId="2B7A2656"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1D6971">
        <w:rPr>
          <w:rFonts w:ascii="Arial" w:eastAsia="Batang" w:hAnsi="Arial" w:cs="Arial"/>
          <w:lang w:eastAsia="zh-CN"/>
        </w:rPr>
        <w:t>Huawei, Hi</w:t>
      </w:r>
      <w:r w:rsidR="000C6D2D" w:rsidRPr="005F36F8">
        <w:rPr>
          <w:rFonts w:ascii="Arial" w:eastAsia="Batang" w:hAnsi="Arial" w:cs="Arial" w:hint="eastAsia"/>
          <w:lang w:eastAsia="zh-CN"/>
        </w:rPr>
        <w:t>S</w:t>
      </w:r>
      <w:r w:rsidR="001D6971">
        <w:rPr>
          <w:rFonts w:ascii="Arial" w:eastAsia="Batang" w:hAnsi="Arial" w:cs="Arial"/>
          <w:lang w:eastAsia="zh-CN"/>
        </w:rPr>
        <w:t>ilicon</w:t>
      </w:r>
      <w:r w:rsidR="002F0A27">
        <w:rPr>
          <w:rFonts w:ascii="Arial" w:eastAsia="Batang" w:hAnsi="Arial" w:cs="Arial"/>
          <w:lang w:eastAsia="zh-CN"/>
        </w:rPr>
        <w:t xml:space="preserve">, </w:t>
      </w:r>
      <w:r w:rsidR="00FD5A52">
        <w:rPr>
          <w:rFonts w:ascii="Arial" w:eastAsia="Batang" w:hAnsi="Arial" w:cs="Arial"/>
          <w:lang w:eastAsia="zh-CN"/>
        </w:rPr>
        <w:t>ZTE</w:t>
      </w:r>
    </w:p>
    <w:p w14:paraId="17450D6A" w14:textId="1F5B63F0"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661229" w:rsidRPr="00661229">
        <w:rPr>
          <w:rFonts w:ascii="Arial" w:eastAsia="Batang" w:hAnsi="Arial" w:cs="Arial"/>
          <w:lang w:eastAsia="zh-CN"/>
        </w:rPr>
        <w:t>TP for TR 38.718-02-01 to introduce CA_n28A-n79C with BCS4&amp;5</w:t>
      </w:r>
    </w:p>
    <w:p w14:paraId="4F2055CD" w14:textId="59F0D87A"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EE1596">
        <w:rPr>
          <w:rFonts w:ascii="Arial" w:eastAsia="Batang" w:hAnsi="Arial" w:cs="Arial"/>
          <w:lang w:eastAsia="zh-CN"/>
        </w:rPr>
        <w:t>5</w:t>
      </w:r>
      <w:r w:rsidR="00286AE5" w:rsidRPr="001379F8">
        <w:rPr>
          <w:rFonts w:ascii="Arial" w:eastAsia="Batang" w:hAnsi="Arial" w:cs="Arial"/>
          <w:lang w:eastAsia="zh-CN"/>
        </w:rPr>
        <w:t>.</w:t>
      </w:r>
      <w:r w:rsidR="00514431" w:rsidRPr="001379F8">
        <w:rPr>
          <w:rFonts w:ascii="Arial" w:eastAsia="Batang" w:hAnsi="Arial" w:cs="Arial"/>
          <w:lang w:eastAsia="zh-CN"/>
        </w:rPr>
        <w:t>10</w:t>
      </w:r>
      <w:r w:rsidR="001F1E22" w:rsidRPr="001379F8">
        <w:rPr>
          <w:rFonts w:ascii="Arial" w:eastAsia="Batang" w:hAnsi="Arial" w:cs="Arial"/>
          <w:lang w:eastAsia="zh-CN"/>
        </w:rPr>
        <w:t>.</w:t>
      </w:r>
      <w:r w:rsidR="0065313F" w:rsidRPr="001379F8">
        <w:rPr>
          <w:rFonts w:ascii="Arial" w:eastAsia="Batang" w:hAnsi="Arial" w:cs="Arial"/>
          <w:lang w:eastAsia="zh-CN"/>
        </w:rPr>
        <w:t>2</w:t>
      </w:r>
    </w:p>
    <w:p w14:paraId="26887F74"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0"/>
    <w:bookmarkEnd w:id="1"/>
    <w:p w14:paraId="5D8E40C8" w14:textId="13612E3C" w:rsidR="00F268D5" w:rsidRPr="001F1E22" w:rsidRDefault="002269E8" w:rsidP="002269E8">
      <w:pPr>
        <w:pStyle w:val="1"/>
        <w:rPr>
          <w:lang w:val="en-US" w:eastAsia="zh-CN"/>
        </w:rPr>
      </w:pPr>
      <w:r>
        <w:rPr>
          <w:lang w:val="en-US" w:eastAsia="zh-CN"/>
        </w:rPr>
        <w:t xml:space="preserve">1 </w:t>
      </w:r>
      <w:r w:rsidR="00F268D5" w:rsidRPr="001F1E22">
        <w:rPr>
          <w:rFonts w:hint="eastAsia"/>
          <w:lang w:val="en-US" w:eastAsia="zh-CN"/>
        </w:rPr>
        <w:t>Background</w:t>
      </w:r>
    </w:p>
    <w:p w14:paraId="355828FA" w14:textId="5EA66334" w:rsidR="00F268D5" w:rsidRDefault="006F057C" w:rsidP="00F268D5">
      <w:r>
        <w:rPr>
          <w:rFonts w:hint="eastAsia"/>
        </w:rPr>
        <w:t>This c</w:t>
      </w:r>
      <w:r>
        <w:rPr>
          <w:rFonts w:hint="eastAsia"/>
          <w:lang w:eastAsia="zh-CN"/>
        </w:rPr>
        <w:t>o</w:t>
      </w:r>
      <w:r w:rsidR="00F268D5" w:rsidRPr="00EB4346">
        <w:rPr>
          <w:rFonts w:hint="eastAsia"/>
        </w:rPr>
        <w:t xml:space="preserve">ntribution provides </w:t>
      </w:r>
      <w:r w:rsidR="00A60A6D">
        <w:t>the technical</w:t>
      </w:r>
      <w:r w:rsidR="00797AD3">
        <w:t xml:space="preserve"> </w:t>
      </w:r>
      <w:r w:rsidR="00F268D5" w:rsidRPr="00EB4346">
        <w:t>text proposal</w:t>
      </w:r>
      <w:r w:rsidR="00F268D5" w:rsidRPr="00EB4346">
        <w:rPr>
          <w:rFonts w:hint="eastAsia"/>
        </w:rPr>
        <w:t xml:space="preserve"> on </w:t>
      </w:r>
      <w:r w:rsidR="00C20B1F">
        <w:t>the</w:t>
      </w:r>
      <w:r>
        <w:t xml:space="preserve"> NR CA </w:t>
      </w:r>
      <w:r w:rsidR="003064C4">
        <w:t xml:space="preserve">band </w:t>
      </w:r>
      <w:r>
        <w:t>combination</w:t>
      </w:r>
      <w:r w:rsidR="00C20B1F">
        <w:t xml:space="preserve"> </w:t>
      </w:r>
      <w:r w:rsidR="00BC5560" w:rsidRPr="00BC5560">
        <w:t>CA_n28A-n79C with BCS4&amp;5</w:t>
      </w:r>
      <w:r w:rsidR="00D2574D">
        <w:t>, which has been captured in the latest basket WI [1]</w:t>
      </w:r>
      <w:r w:rsidR="00C20B1F" w:rsidRPr="00C20B1F">
        <w:t>.</w:t>
      </w:r>
    </w:p>
    <w:p w14:paraId="1228BD04" w14:textId="6785A4C5" w:rsidR="00536054" w:rsidRPr="001F1E22" w:rsidRDefault="002269E8" w:rsidP="00B44992">
      <w:pPr>
        <w:pStyle w:val="1"/>
        <w:rPr>
          <w:lang w:val="en-US" w:eastAsia="zh-CN"/>
        </w:rPr>
      </w:pPr>
      <w:r>
        <w:rPr>
          <w:lang w:val="en-US" w:eastAsia="zh-CN"/>
        </w:rPr>
        <w:t xml:space="preserve">2 </w:t>
      </w:r>
      <w:r w:rsidR="00F268D5" w:rsidRPr="001F1E22">
        <w:rPr>
          <w:rFonts w:hint="eastAsia"/>
          <w:lang w:val="en-US" w:eastAsia="zh-CN"/>
        </w:rPr>
        <w:t>Text Proposal</w:t>
      </w:r>
    </w:p>
    <w:p w14:paraId="5C092603" w14:textId="29C6818F" w:rsidR="00143016" w:rsidRPr="009027BA" w:rsidRDefault="009027BA" w:rsidP="00143016">
      <w:pPr>
        <w:pStyle w:val="5"/>
        <w:rPr>
          <w:rFonts w:eastAsia="MS Mincho"/>
          <w:color w:val="0070C0"/>
          <w:sz w:val="32"/>
          <w:szCs w:val="32"/>
          <w:lang w:val="en-US"/>
        </w:rPr>
      </w:pPr>
      <w:bookmarkStart w:id="2" w:name="_Toc405202255"/>
      <w:r w:rsidRPr="009027BA">
        <w:rPr>
          <w:rFonts w:eastAsia="MS Mincho"/>
          <w:color w:val="0070C0"/>
          <w:sz w:val="32"/>
          <w:szCs w:val="32"/>
          <w:lang w:val="en-US"/>
        </w:rPr>
        <w:t>---Start of changes</w:t>
      </w:r>
      <w:r w:rsidR="00B86B34">
        <w:rPr>
          <w:rFonts w:eastAsia="MS Mincho"/>
          <w:color w:val="0070C0"/>
          <w:sz w:val="32"/>
          <w:szCs w:val="32"/>
          <w:lang w:val="en-US"/>
        </w:rPr>
        <w:t xml:space="preserve"> TR </w:t>
      </w:r>
      <w:r w:rsidR="00B86B34" w:rsidRPr="00B86B34">
        <w:rPr>
          <w:rFonts w:eastAsia="MS Mincho"/>
          <w:color w:val="0070C0"/>
          <w:sz w:val="32"/>
          <w:szCs w:val="32"/>
          <w:lang w:val="en-US"/>
        </w:rPr>
        <w:t>38.718-02-01</w:t>
      </w:r>
      <w:r w:rsidR="00B86B34">
        <w:rPr>
          <w:rFonts w:eastAsia="MS Mincho"/>
          <w:color w:val="0070C0"/>
          <w:sz w:val="32"/>
          <w:szCs w:val="32"/>
          <w:lang w:val="en-US"/>
        </w:rPr>
        <w:t xml:space="preserve"> </w:t>
      </w:r>
      <w:r w:rsidRPr="009027BA">
        <w:rPr>
          <w:rFonts w:eastAsia="MS Mincho"/>
          <w:color w:val="0070C0"/>
          <w:sz w:val="32"/>
          <w:szCs w:val="32"/>
          <w:lang w:val="en-US"/>
        </w:rPr>
        <w:t>---</w:t>
      </w:r>
      <w:bookmarkEnd w:id="2"/>
    </w:p>
    <w:p w14:paraId="259B39A8" w14:textId="77777777" w:rsidR="00B73909" w:rsidRDefault="00B73909" w:rsidP="00B73909">
      <w:pPr>
        <w:pStyle w:val="2"/>
        <w:rPr>
          <w:ins w:id="3" w:author="Huawei" w:date="2024-03-27T20:45:00Z"/>
        </w:rPr>
      </w:pPr>
      <w:bookmarkStart w:id="4" w:name="_Toc19978"/>
      <w:bookmarkStart w:id="5" w:name="_Toc1698"/>
      <w:bookmarkStart w:id="6" w:name="_Toc148459926"/>
      <w:bookmarkStart w:id="7" w:name="_Toc20460"/>
      <w:bookmarkStart w:id="8" w:name="_Toc14692"/>
      <w:bookmarkStart w:id="9" w:name="_Toc27049"/>
      <w:bookmarkStart w:id="10" w:name="_Toc31966"/>
      <w:bookmarkStart w:id="11" w:name="_Toc109047237"/>
      <w:bookmarkStart w:id="12" w:name="_Toc866"/>
      <w:bookmarkStart w:id="13" w:name="_Toc2528"/>
      <w:bookmarkStart w:id="14" w:name="_Toc18919"/>
      <w:bookmarkStart w:id="15" w:name="_Toc14197"/>
      <w:bookmarkStart w:id="16" w:name="_Toc8061"/>
      <w:ins w:id="17" w:author="Huawei" w:date="2024-03-27T20:45:00Z">
        <w:r>
          <w:t>5.</w:t>
        </w:r>
        <w:r>
          <w:rPr>
            <w:rFonts w:hint="eastAsia"/>
            <w:lang w:eastAsia="zh-CN"/>
          </w:rPr>
          <w:t>x</w:t>
        </w:r>
        <w:r>
          <w:tab/>
        </w:r>
        <w:bookmarkEnd w:id="4"/>
        <w:bookmarkEnd w:id="5"/>
        <w:bookmarkEnd w:id="6"/>
        <w:bookmarkEnd w:id="7"/>
        <w:bookmarkEnd w:id="8"/>
        <w:bookmarkEnd w:id="9"/>
        <w:bookmarkEnd w:id="10"/>
        <w:bookmarkEnd w:id="11"/>
        <w:bookmarkEnd w:id="12"/>
        <w:bookmarkEnd w:id="13"/>
        <w:bookmarkEnd w:id="14"/>
        <w:bookmarkEnd w:id="15"/>
        <w:bookmarkEnd w:id="16"/>
        <w:r>
          <w:t>CA_n28-n79</w:t>
        </w:r>
      </w:ins>
    </w:p>
    <w:p w14:paraId="4EFFB1D4" w14:textId="77777777" w:rsidR="00B73909" w:rsidRDefault="00B73909" w:rsidP="00B73909">
      <w:pPr>
        <w:pStyle w:val="3"/>
        <w:rPr>
          <w:ins w:id="18" w:author="Huawei" w:date="2024-03-27T20:45:00Z"/>
          <w:rFonts w:cs="Arial"/>
          <w:szCs w:val="28"/>
          <w:lang w:val="en-US" w:eastAsia="zh-CN"/>
        </w:rPr>
      </w:pPr>
      <w:bookmarkStart w:id="19" w:name="_Toc76717995"/>
      <w:bookmarkStart w:id="20" w:name="_Toc29801673"/>
      <w:bookmarkStart w:id="21" w:name="_Toc45888002"/>
      <w:bookmarkStart w:id="22" w:name="_Toc29802097"/>
      <w:bookmarkStart w:id="23" w:name="_Toc75466983"/>
      <w:bookmarkStart w:id="24" w:name="_Toc83580305"/>
      <w:bookmarkStart w:id="25" w:name="_Toc76509005"/>
      <w:bookmarkStart w:id="26" w:name="_Toc29802722"/>
      <w:bookmarkStart w:id="27" w:name="_Toc84404814"/>
      <w:bookmarkStart w:id="28" w:name="_Toc69083977"/>
      <w:bookmarkStart w:id="29" w:name="_Toc84413423"/>
      <w:bookmarkStart w:id="30" w:name="_Toc36107464"/>
      <w:bookmarkStart w:id="31" w:name="_Toc61372624"/>
      <w:bookmarkStart w:id="32" w:name="_Toc68230564"/>
      <w:bookmarkStart w:id="33" w:name="_Toc37251223"/>
      <w:bookmarkStart w:id="34" w:name="_Toc61367241"/>
      <w:bookmarkStart w:id="35" w:name="_Toc45888601"/>
      <w:bookmarkStart w:id="36" w:name="_Toc15960"/>
      <w:bookmarkStart w:id="37" w:name="_Toc9110"/>
      <w:bookmarkStart w:id="38" w:name="_Toc109047238"/>
      <w:bookmarkStart w:id="39" w:name="_Toc20269"/>
      <w:bookmarkStart w:id="40" w:name="_Toc24911"/>
      <w:bookmarkStart w:id="41" w:name="_Toc1757"/>
      <w:bookmarkStart w:id="42" w:name="_Toc3507"/>
      <w:bookmarkStart w:id="43" w:name="_Toc25908"/>
      <w:bookmarkStart w:id="44" w:name="_Toc19744"/>
      <w:bookmarkStart w:id="45" w:name="_Toc7333"/>
      <w:bookmarkStart w:id="46" w:name="_Toc24474"/>
      <w:ins w:id="47" w:author="Huawei" w:date="2024-03-27T20:45:00Z">
        <w:r>
          <w:t>5.x.1</w:t>
        </w:r>
        <w:r>
          <w:tab/>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cs="Arial"/>
            <w:szCs w:val="28"/>
            <w:lang w:val="en-US" w:eastAsia="zh-CN"/>
          </w:rPr>
          <w:t>Common for 1 band UL and 2 bands UL CA</w:t>
        </w:r>
        <w:bookmarkEnd w:id="36"/>
        <w:bookmarkEnd w:id="37"/>
        <w:bookmarkEnd w:id="38"/>
        <w:bookmarkEnd w:id="39"/>
        <w:bookmarkEnd w:id="40"/>
        <w:bookmarkEnd w:id="41"/>
        <w:bookmarkEnd w:id="42"/>
        <w:bookmarkEnd w:id="43"/>
        <w:bookmarkEnd w:id="44"/>
        <w:bookmarkEnd w:id="45"/>
        <w:bookmarkEnd w:id="46"/>
      </w:ins>
    </w:p>
    <w:p w14:paraId="4255FD03" w14:textId="77777777" w:rsidR="00B73909" w:rsidRDefault="00B73909" w:rsidP="00B73909">
      <w:pPr>
        <w:pStyle w:val="4"/>
        <w:rPr>
          <w:ins w:id="48" w:author="Huawei" w:date="2024-03-27T20:45:00Z"/>
        </w:rPr>
      </w:pPr>
      <w:bookmarkStart w:id="49" w:name="_Toc76717997"/>
      <w:bookmarkStart w:id="50" w:name="_Toc45888004"/>
      <w:bookmarkStart w:id="51" w:name="_Toc75466985"/>
      <w:bookmarkStart w:id="52" w:name="_Toc84413425"/>
      <w:bookmarkStart w:id="53" w:name="_Toc83580307"/>
      <w:bookmarkStart w:id="54" w:name="_Toc84404816"/>
      <w:bookmarkStart w:id="55" w:name="_Toc76509007"/>
      <w:bookmarkStart w:id="56" w:name="_Toc61367243"/>
      <w:bookmarkStart w:id="57" w:name="_Toc68230566"/>
      <w:bookmarkStart w:id="58" w:name="_Toc69083979"/>
      <w:bookmarkStart w:id="59" w:name="_Toc45888603"/>
      <w:bookmarkStart w:id="60" w:name="_Toc61372626"/>
      <w:bookmarkStart w:id="61" w:name="_Toc22527"/>
      <w:bookmarkStart w:id="62" w:name="_Toc2458"/>
      <w:bookmarkStart w:id="63" w:name="_Toc15473"/>
      <w:bookmarkStart w:id="64" w:name="_Toc109047239"/>
      <w:bookmarkStart w:id="65" w:name="_Toc9102"/>
      <w:bookmarkStart w:id="66" w:name="_Toc19554"/>
      <w:bookmarkStart w:id="67" w:name="_Toc9177"/>
      <w:bookmarkStart w:id="68" w:name="_Toc29289"/>
      <w:bookmarkStart w:id="69" w:name="_Toc20017"/>
      <w:bookmarkStart w:id="70" w:name="_Toc14920"/>
      <w:bookmarkStart w:id="71" w:name="_Toc22080"/>
      <w:ins w:id="72" w:author="Huawei" w:date="2024-03-27T20:45:00Z">
        <w:r>
          <w:t>5.x.1.1</w:t>
        </w:r>
        <w:r>
          <w:tab/>
        </w:r>
        <w:bookmarkStart w:id="73" w:name="OLE_LINK19"/>
        <w:bookmarkEnd w:id="49"/>
        <w:bookmarkEnd w:id="50"/>
        <w:bookmarkEnd w:id="51"/>
        <w:bookmarkEnd w:id="52"/>
        <w:bookmarkEnd w:id="53"/>
        <w:bookmarkEnd w:id="54"/>
        <w:bookmarkEnd w:id="55"/>
        <w:bookmarkEnd w:id="56"/>
        <w:bookmarkEnd w:id="57"/>
        <w:bookmarkEnd w:id="58"/>
        <w:bookmarkEnd w:id="59"/>
        <w:bookmarkEnd w:id="60"/>
        <w:r>
          <w:rPr>
            <w:rFonts w:cs="Arial"/>
            <w:lang w:eastAsia="zh-CN"/>
          </w:rPr>
          <w:t>Operating b</w:t>
        </w:r>
        <w:bookmarkEnd w:id="73"/>
        <w:r>
          <w:rPr>
            <w:rFonts w:cs="Arial"/>
            <w:lang w:eastAsia="zh-CN"/>
          </w:rPr>
          <w:t>ands for CA</w:t>
        </w:r>
        <w:bookmarkEnd w:id="61"/>
        <w:bookmarkEnd w:id="62"/>
        <w:bookmarkEnd w:id="63"/>
        <w:bookmarkEnd w:id="64"/>
        <w:bookmarkEnd w:id="65"/>
        <w:bookmarkEnd w:id="66"/>
        <w:bookmarkEnd w:id="67"/>
        <w:bookmarkEnd w:id="68"/>
        <w:bookmarkEnd w:id="69"/>
        <w:bookmarkEnd w:id="70"/>
        <w:bookmarkEnd w:id="71"/>
      </w:ins>
    </w:p>
    <w:p w14:paraId="77D8449D" w14:textId="77777777" w:rsidR="00B73909" w:rsidRDefault="00B73909" w:rsidP="00B73909">
      <w:pPr>
        <w:pStyle w:val="TH"/>
        <w:rPr>
          <w:ins w:id="74" w:author="Huawei" w:date="2024-03-27T20:45:00Z"/>
          <w:rFonts w:cs="Arial"/>
          <w:lang w:eastAsia="ja-JP"/>
        </w:rPr>
      </w:pPr>
      <w:ins w:id="75" w:author="Huawei" w:date="2024-03-27T20:45:00Z">
        <w:r>
          <w:rPr>
            <w:rFonts w:cs="Arial"/>
          </w:rPr>
          <w:t xml:space="preserve">Table </w:t>
        </w:r>
        <w:r>
          <w:rPr>
            <w:rFonts w:cs="Arial" w:hint="eastAsia"/>
            <w:lang w:val="en-US" w:eastAsia="zh-CN"/>
          </w:rPr>
          <w:t>5.x</w:t>
        </w:r>
        <w:r>
          <w:rPr>
            <w:rFonts w:cs="Arial"/>
            <w:lang w:eastAsia="zh-CN"/>
          </w:rPr>
          <w:t>.</w:t>
        </w:r>
        <w:r>
          <w:rPr>
            <w:rFonts w:cs="Arial"/>
            <w:lang w:val="en-US" w:eastAsia="zh-CN"/>
          </w:rPr>
          <w:t>1</w:t>
        </w:r>
        <w:r>
          <w:rPr>
            <w:rFonts w:cs="Arial"/>
            <w:lang w:eastAsia="zh-CN"/>
          </w:rPr>
          <w:t>.1</w:t>
        </w:r>
        <w:r>
          <w:rPr>
            <w:rFonts w:cs="Arial"/>
          </w:rPr>
          <w:t>-1</w:t>
        </w:r>
        <w:r>
          <w:t xml:space="preserve">: </w:t>
        </w:r>
        <w:r>
          <w:rPr>
            <w:rFonts w:cs="Arial"/>
          </w:rPr>
          <w:t xml:space="preserve"> </w:t>
        </w:r>
        <w:r>
          <w:rPr>
            <w:rFonts w:cs="Arial"/>
            <w:lang w:val="en-US" w:eastAsia="zh-CN"/>
          </w:rPr>
          <w:t>CA</w:t>
        </w:r>
        <w:r>
          <w:rPr>
            <w:rFonts w:cs="Arial"/>
            <w:lang w:eastAsia="zh-CN"/>
          </w:rPr>
          <w:t xml:space="preserve"> band combination </w:t>
        </w:r>
        <w:r w:rsidRPr="00A27C94">
          <w:rPr>
            <w:rFonts w:cs="Arial"/>
            <w:lang w:eastAsia="zh-CN"/>
          </w:rPr>
          <w:t>CA_n78-n104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5"/>
        <w:gridCol w:w="1088"/>
        <w:gridCol w:w="295"/>
        <w:gridCol w:w="1593"/>
        <w:gridCol w:w="1231"/>
        <w:gridCol w:w="355"/>
        <w:gridCol w:w="1530"/>
        <w:gridCol w:w="1043"/>
      </w:tblGrid>
      <w:tr w:rsidR="00B73909" w14:paraId="018C7981" w14:textId="77777777" w:rsidTr="00A619BE">
        <w:trPr>
          <w:trHeight w:val="268"/>
          <w:jc w:val="center"/>
          <w:ins w:id="76" w:author="Huawei" w:date="2024-03-27T20:45:00Z"/>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3ECD23C9" w14:textId="77777777" w:rsidR="00B73909" w:rsidRDefault="00B73909" w:rsidP="00A619BE">
            <w:pPr>
              <w:pStyle w:val="TAH"/>
              <w:rPr>
                <w:ins w:id="77" w:author="Huawei" w:date="2024-03-27T20:45:00Z"/>
                <w:rFonts w:eastAsia="Malgun Gothic" w:cs="Arial"/>
              </w:rPr>
            </w:pPr>
            <w:bookmarkStart w:id="78" w:name="OLE_LINK2"/>
            <w:ins w:id="79" w:author="Huawei" w:date="2024-03-27T20:45:00Z">
              <w:r>
                <w:rPr>
                  <w:rFonts w:eastAsia="Malgun Gothic" w:cs="Arial"/>
                  <w:lang w:eastAsia="ja-JP"/>
                </w:rPr>
                <w:t>NR</w:t>
              </w:r>
              <w:r>
                <w:rPr>
                  <w:rFonts w:eastAsia="Malgun Gothic" w:cs="Arial"/>
                </w:rPr>
                <w:t xml:space="preserve"> Band</w:t>
              </w:r>
            </w:ins>
          </w:p>
        </w:tc>
        <w:tc>
          <w:tcPr>
            <w:tcW w:w="2976" w:type="dxa"/>
            <w:gridSpan w:val="3"/>
            <w:tcBorders>
              <w:top w:val="single" w:sz="4" w:space="0" w:color="auto"/>
              <w:left w:val="single" w:sz="4" w:space="0" w:color="auto"/>
              <w:bottom w:val="single" w:sz="4" w:space="0" w:color="auto"/>
              <w:right w:val="single" w:sz="4" w:space="0" w:color="auto"/>
            </w:tcBorders>
          </w:tcPr>
          <w:p w14:paraId="5EE2AD76" w14:textId="77777777" w:rsidR="00B73909" w:rsidRDefault="00B73909" w:rsidP="00A619BE">
            <w:pPr>
              <w:pStyle w:val="TAH"/>
              <w:rPr>
                <w:ins w:id="80" w:author="Huawei" w:date="2024-03-27T20:45:00Z"/>
                <w:rFonts w:eastAsia="Malgun Gothic" w:cs="Arial"/>
              </w:rPr>
            </w:pPr>
            <w:ins w:id="81" w:author="Huawei" w:date="2024-03-27T20:45:00Z">
              <w:r>
                <w:rPr>
                  <w:rFonts w:eastAsia="Malgun Gothic" w:cs="Arial"/>
                </w:rPr>
                <w:t>Uplink (UL) band</w:t>
              </w:r>
            </w:ins>
          </w:p>
        </w:tc>
        <w:tc>
          <w:tcPr>
            <w:tcW w:w="3116" w:type="dxa"/>
            <w:gridSpan w:val="3"/>
            <w:tcBorders>
              <w:top w:val="single" w:sz="4" w:space="0" w:color="auto"/>
              <w:left w:val="single" w:sz="4" w:space="0" w:color="auto"/>
              <w:bottom w:val="single" w:sz="4" w:space="0" w:color="auto"/>
              <w:right w:val="single" w:sz="4" w:space="0" w:color="auto"/>
            </w:tcBorders>
          </w:tcPr>
          <w:p w14:paraId="392560BC" w14:textId="77777777" w:rsidR="00B73909" w:rsidRDefault="00B73909" w:rsidP="00A619BE">
            <w:pPr>
              <w:pStyle w:val="TAH"/>
              <w:rPr>
                <w:ins w:id="82" w:author="Huawei" w:date="2024-03-27T20:45:00Z"/>
                <w:rFonts w:eastAsia="Malgun Gothic" w:cs="Arial"/>
              </w:rPr>
            </w:pPr>
            <w:ins w:id="83" w:author="Huawei" w:date="2024-03-27T20:45:00Z">
              <w:r>
                <w:rPr>
                  <w:rFonts w:eastAsia="Malgun Gothic" w:cs="Arial"/>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69FCD01B" w14:textId="77777777" w:rsidR="00B73909" w:rsidRDefault="00B73909" w:rsidP="00A619BE">
            <w:pPr>
              <w:pStyle w:val="TAH"/>
              <w:rPr>
                <w:ins w:id="84" w:author="Huawei" w:date="2024-03-27T20:45:00Z"/>
                <w:rFonts w:eastAsia="Malgun Gothic" w:cs="Arial"/>
              </w:rPr>
            </w:pPr>
            <w:ins w:id="85" w:author="Huawei" w:date="2024-03-27T20:45:00Z">
              <w:r>
                <w:rPr>
                  <w:rFonts w:eastAsia="Malgun Gothic" w:cs="Arial"/>
                </w:rPr>
                <w:t>Duplex</w:t>
              </w:r>
            </w:ins>
          </w:p>
          <w:p w14:paraId="22C88469" w14:textId="77777777" w:rsidR="00B73909" w:rsidRDefault="00B73909" w:rsidP="00A619BE">
            <w:pPr>
              <w:pStyle w:val="TAH"/>
              <w:rPr>
                <w:ins w:id="86" w:author="Huawei" w:date="2024-03-27T20:45:00Z"/>
                <w:rFonts w:ascii="Times New Roman" w:eastAsia="Malgun Gothic" w:hAnsi="Times New Roman"/>
              </w:rPr>
            </w:pPr>
            <w:ins w:id="87" w:author="Huawei" w:date="2024-03-27T20:45:00Z">
              <w:r>
                <w:rPr>
                  <w:rFonts w:eastAsia="Malgun Gothic" w:cs="Arial"/>
                </w:rPr>
                <w:t>mode</w:t>
              </w:r>
            </w:ins>
          </w:p>
        </w:tc>
      </w:tr>
      <w:tr w:rsidR="00B73909" w14:paraId="27884172" w14:textId="77777777" w:rsidTr="00A619BE">
        <w:trPr>
          <w:trHeight w:val="184"/>
          <w:jc w:val="center"/>
          <w:ins w:id="88" w:author="Huawei" w:date="2024-03-27T20:45:00Z"/>
        </w:trPr>
        <w:tc>
          <w:tcPr>
            <w:tcW w:w="1275" w:type="dxa"/>
            <w:vMerge/>
            <w:tcBorders>
              <w:top w:val="single" w:sz="4" w:space="0" w:color="auto"/>
              <w:left w:val="single" w:sz="4" w:space="0" w:color="auto"/>
              <w:bottom w:val="single" w:sz="4" w:space="0" w:color="auto"/>
              <w:right w:val="single" w:sz="4" w:space="0" w:color="auto"/>
            </w:tcBorders>
            <w:vAlign w:val="center"/>
          </w:tcPr>
          <w:p w14:paraId="051DF6AD" w14:textId="77777777" w:rsidR="00B73909" w:rsidRDefault="00B73909" w:rsidP="00A619BE">
            <w:pPr>
              <w:pStyle w:val="TAH"/>
              <w:rPr>
                <w:ins w:id="89" w:author="Huawei" w:date="2024-03-27T20:45:00Z"/>
                <w:rFonts w:eastAsia="Malgun Gothic" w:cs="Arial"/>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98CEFC9" w14:textId="77777777" w:rsidR="00B73909" w:rsidRDefault="00B73909" w:rsidP="00A619BE">
            <w:pPr>
              <w:pStyle w:val="TAH"/>
              <w:rPr>
                <w:ins w:id="90" w:author="Huawei" w:date="2024-03-27T20:45:00Z"/>
                <w:rFonts w:eastAsia="Malgun Gothic" w:cs="Arial"/>
              </w:rPr>
            </w:pPr>
            <w:ins w:id="91" w:author="Huawei" w:date="2024-03-27T20:45:00Z">
              <w:r>
                <w:rPr>
                  <w:rFonts w:eastAsia="Malgun Gothic" w:cs="Arial"/>
                </w:rPr>
                <w:t>BS receive / UE transmit</w:t>
              </w:r>
            </w:ins>
          </w:p>
        </w:tc>
        <w:tc>
          <w:tcPr>
            <w:tcW w:w="3116" w:type="dxa"/>
            <w:gridSpan w:val="3"/>
            <w:tcBorders>
              <w:top w:val="single" w:sz="4" w:space="0" w:color="auto"/>
              <w:left w:val="single" w:sz="4" w:space="0" w:color="auto"/>
              <w:bottom w:val="single" w:sz="4" w:space="0" w:color="auto"/>
              <w:right w:val="single" w:sz="4" w:space="0" w:color="auto"/>
            </w:tcBorders>
          </w:tcPr>
          <w:p w14:paraId="5ED7EC69" w14:textId="77777777" w:rsidR="00B73909" w:rsidRDefault="00B73909" w:rsidP="00A619BE">
            <w:pPr>
              <w:pStyle w:val="TAH"/>
              <w:rPr>
                <w:ins w:id="92" w:author="Huawei" w:date="2024-03-27T20:45:00Z"/>
                <w:rFonts w:eastAsia="Malgun Gothic" w:cs="Arial"/>
              </w:rPr>
            </w:pPr>
            <w:ins w:id="93" w:author="Huawei" w:date="2024-03-27T20:45:00Z">
              <w:r>
                <w:rPr>
                  <w:rFonts w:eastAsia="Malgun Gothic" w:cs="Arial"/>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1C955270" w14:textId="77777777" w:rsidR="00B73909" w:rsidRDefault="00B73909" w:rsidP="00A619BE">
            <w:pPr>
              <w:pStyle w:val="TAH"/>
              <w:rPr>
                <w:ins w:id="94" w:author="Huawei" w:date="2024-03-27T20:45:00Z"/>
                <w:rFonts w:ascii="Times New Roman" w:eastAsia="Malgun Gothic" w:hAnsi="Times New Roman"/>
              </w:rPr>
            </w:pPr>
          </w:p>
        </w:tc>
      </w:tr>
      <w:tr w:rsidR="00B73909" w14:paraId="136D4AC9" w14:textId="77777777" w:rsidTr="00A619BE">
        <w:trPr>
          <w:trHeight w:val="184"/>
          <w:jc w:val="center"/>
          <w:ins w:id="95" w:author="Huawei" w:date="2024-03-27T20:45:00Z"/>
        </w:trPr>
        <w:tc>
          <w:tcPr>
            <w:tcW w:w="1275" w:type="dxa"/>
            <w:vMerge/>
            <w:tcBorders>
              <w:top w:val="single" w:sz="4" w:space="0" w:color="auto"/>
              <w:left w:val="single" w:sz="4" w:space="0" w:color="auto"/>
              <w:bottom w:val="single" w:sz="4" w:space="0" w:color="auto"/>
              <w:right w:val="single" w:sz="4" w:space="0" w:color="auto"/>
            </w:tcBorders>
            <w:vAlign w:val="center"/>
          </w:tcPr>
          <w:p w14:paraId="31437314" w14:textId="77777777" w:rsidR="00B73909" w:rsidRDefault="00B73909" w:rsidP="00A619BE">
            <w:pPr>
              <w:pStyle w:val="TAH"/>
              <w:rPr>
                <w:ins w:id="96" w:author="Huawei" w:date="2024-03-27T20:45:00Z"/>
                <w:rFonts w:eastAsia="Malgun Gothic" w:cs="Arial"/>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03A296BE" w14:textId="77777777" w:rsidR="00B73909" w:rsidRDefault="00B73909" w:rsidP="00A619BE">
            <w:pPr>
              <w:pStyle w:val="TAH"/>
              <w:rPr>
                <w:ins w:id="97" w:author="Huawei" w:date="2024-03-27T20:45:00Z"/>
                <w:rFonts w:eastAsia="Malgun Gothic" w:cs="Arial"/>
              </w:rPr>
            </w:pPr>
            <w:proofErr w:type="spellStart"/>
            <w:ins w:id="98" w:author="Huawei" w:date="2024-03-27T20:45:00Z">
              <w:r>
                <w:rPr>
                  <w:rFonts w:eastAsia="Malgun Gothic" w:cs="Arial"/>
                </w:rPr>
                <w:t>F</w:t>
              </w:r>
              <w:r>
                <w:rPr>
                  <w:rFonts w:eastAsia="Malgun Gothic" w:cs="Arial"/>
                  <w:vertAlign w:val="subscript"/>
                </w:rPr>
                <w:t>UL_low</w:t>
              </w:r>
              <w:proofErr w:type="spellEnd"/>
              <w:r>
                <w:rPr>
                  <w:rFonts w:eastAsia="Malgun Gothic" w:cs="Arial"/>
                </w:rPr>
                <w:t xml:space="preserve"> – </w:t>
              </w:r>
              <w:proofErr w:type="spellStart"/>
              <w:r>
                <w:rPr>
                  <w:rFonts w:eastAsia="Malgun Gothic" w:cs="Arial"/>
                </w:rPr>
                <w:t>F</w:t>
              </w:r>
              <w:r>
                <w:rPr>
                  <w:rFonts w:eastAsia="Malgun Gothic" w:cs="Arial"/>
                  <w:vertAlign w:val="subscript"/>
                </w:rPr>
                <w:t>UL_high</w:t>
              </w:r>
              <w:proofErr w:type="spellEnd"/>
            </w:ins>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0F7DADA6" w14:textId="77777777" w:rsidR="00B73909" w:rsidRDefault="00B73909" w:rsidP="00A619BE">
            <w:pPr>
              <w:pStyle w:val="TAH"/>
              <w:rPr>
                <w:ins w:id="99" w:author="Huawei" w:date="2024-03-27T20:45:00Z"/>
                <w:rFonts w:eastAsia="Malgun Gothic" w:cs="Arial"/>
              </w:rPr>
            </w:pPr>
            <w:proofErr w:type="spellStart"/>
            <w:ins w:id="100" w:author="Huawei" w:date="2024-03-27T20:45:00Z">
              <w:r>
                <w:rPr>
                  <w:rFonts w:eastAsia="Malgun Gothic" w:cs="Arial"/>
                </w:rPr>
                <w:t>F</w:t>
              </w:r>
              <w:r>
                <w:rPr>
                  <w:rFonts w:eastAsia="Malgun Gothic" w:cs="Arial"/>
                  <w:vertAlign w:val="subscript"/>
                </w:rPr>
                <w:t>DL_low</w:t>
              </w:r>
              <w:proofErr w:type="spellEnd"/>
              <w:r>
                <w:rPr>
                  <w:rFonts w:eastAsia="Malgun Gothic" w:cs="Arial"/>
                </w:rPr>
                <w:t xml:space="preserve"> – </w:t>
              </w:r>
              <w:proofErr w:type="spellStart"/>
              <w:r>
                <w:rPr>
                  <w:rFonts w:eastAsia="Malgun Gothic" w:cs="Arial"/>
                </w:rPr>
                <w:t>F</w:t>
              </w:r>
              <w:r>
                <w:rPr>
                  <w:rFonts w:eastAsia="Malgun Gothic" w:cs="Arial"/>
                  <w:vertAlign w:val="subscript"/>
                </w:rPr>
                <w:t>DL_high</w:t>
              </w:r>
              <w:proofErr w:type="spellEnd"/>
            </w:ins>
          </w:p>
        </w:tc>
        <w:tc>
          <w:tcPr>
            <w:tcW w:w="1043" w:type="dxa"/>
            <w:vMerge/>
            <w:tcBorders>
              <w:top w:val="single" w:sz="4" w:space="0" w:color="auto"/>
              <w:left w:val="single" w:sz="4" w:space="0" w:color="auto"/>
              <w:bottom w:val="single" w:sz="4" w:space="0" w:color="auto"/>
              <w:right w:val="single" w:sz="4" w:space="0" w:color="auto"/>
            </w:tcBorders>
            <w:vAlign w:val="center"/>
          </w:tcPr>
          <w:p w14:paraId="637B7CBD" w14:textId="77777777" w:rsidR="00B73909" w:rsidRDefault="00B73909" w:rsidP="00A619BE">
            <w:pPr>
              <w:pStyle w:val="TAH"/>
              <w:rPr>
                <w:ins w:id="101" w:author="Huawei" w:date="2024-03-27T20:45:00Z"/>
                <w:rFonts w:ascii="Times New Roman" w:eastAsia="Malgun Gothic" w:hAnsi="Times New Roman"/>
              </w:rPr>
            </w:pPr>
          </w:p>
        </w:tc>
      </w:tr>
      <w:tr w:rsidR="00B73909" w14:paraId="6D471903" w14:textId="77777777" w:rsidTr="00A619BE">
        <w:trPr>
          <w:trHeight w:val="268"/>
          <w:jc w:val="center"/>
          <w:ins w:id="102" w:author="Huawei" w:date="2024-03-27T20:45:00Z"/>
        </w:trPr>
        <w:tc>
          <w:tcPr>
            <w:tcW w:w="1275" w:type="dxa"/>
            <w:tcBorders>
              <w:top w:val="single" w:sz="4" w:space="0" w:color="auto"/>
              <w:left w:val="single" w:sz="4" w:space="0" w:color="auto"/>
              <w:bottom w:val="single" w:sz="4" w:space="0" w:color="auto"/>
              <w:right w:val="single" w:sz="4" w:space="0" w:color="auto"/>
            </w:tcBorders>
            <w:vAlign w:val="center"/>
          </w:tcPr>
          <w:p w14:paraId="62DAB89D" w14:textId="77777777" w:rsidR="00B73909" w:rsidRDefault="00B73909" w:rsidP="00A619BE">
            <w:pPr>
              <w:keepNext/>
              <w:keepLines/>
              <w:spacing w:after="0"/>
              <w:jc w:val="center"/>
              <w:rPr>
                <w:ins w:id="103" w:author="Huawei" w:date="2024-03-27T20:45:00Z"/>
                <w:rFonts w:ascii="Arial" w:hAnsi="Arial" w:cs="Arial"/>
                <w:sz w:val="18"/>
                <w:lang w:val="en-US" w:eastAsia="zh-CN"/>
              </w:rPr>
            </w:pPr>
            <w:ins w:id="104" w:author="Huawei" w:date="2024-03-27T20:45:00Z">
              <w:r>
                <w:rPr>
                  <w:rFonts w:ascii="Arial" w:hAnsi="Arial" w:cs="Arial"/>
                  <w:sz w:val="18"/>
                  <w:lang w:val="en-US" w:eastAsia="zh-CN"/>
                </w:rPr>
                <w:t xml:space="preserve"> n28</w:t>
              </w:r>
            </w:ins>
          </w:p>
        </w:tc>
        <w:tc>
          <w:tcPr>
            <w:tcW w:w="1088" w:type="dxa"/>
            <w:tcBorders>
              <w:top w:val="single" w:sz="4" w:space="0" w:color="auto"/>
              <w:left w:val="single" w:sz="4" w:space="0" w:color="auto"/>
              <w:bottom w:val="single" w:sz="4" w:space="0" w:color="auto"/>
              <w:right w:val="nil"/>
            </w:tcBorders>
            <w:vAlign w:val="center"/>
          </w:tcPr>
          <w:p w14:paraId="7BE956B1" w14:textId="77777777" w:rsidR="00B73909" w:rsidRDefault="00B73909" w:rsidP="00A619BE">
            <w:pPr>
              <w:keepNext/>
              <w:keepLines/>
              <w:spacing w:after="0"/>
              <w:jc w:val="center"/>
              <w:rPr>
                <w:ins w:id="105" w:author="Huawei" w:date="2024-03-27T20:45:00Z"/>
                <w:sz w:val="18"/>
                <w:lang w:eastAsia="zh-CN"/>
              </w:rPr>
            </w:pPr>
            <w:ins w:id="106" w:author="Huawei" w:date="2024-03-27T20:45:00Z">
              <w:r>
                <w:rPr>
                  <w:sz w:val="18"/>
                  <w:lang w:eastAsia="zh-CN"/>
                </w:rPr>
                <w:t>703</w:t>
              </w:r>
            </w:ins>
          </w:p>
        </w:tc>
        <w:tc>
          <w:tcPr>
            <w:tcW w:w="295" w:type="dxa"/>
            <w:tcBorders>
              <w:top w:val="single" w:sz="4" w:space="0" w:color="auto"/>
              <w:left w:val="nil"/>
              <w:bottom w:val="single" w:sz="4" w:space="0" w:color="auto"/>
              <w:right w:val="nil"/>
            </w:tcBorders>
            <w:vAlign w:val="center"/>
          </w:tcPr>
          <w:p w14:paraId="41AFC793" w14:textId="77777777" w:rsidR="00B73909" w:rsidRPr="00217240" w:rsidRDefault="00B73909" w:rsidP="00A619BE">
            <w:pPr>
              <w:keepNext/>
              <w:keepLines/>
              <w:spacing w:after="0"/>
              <w:jc w:val="center"/>
              <w:rPr>
                <w:ins w:id="107" w:author="Huawei" w:date="2024-03-27T20:45:00Z"/>
                <w:sz w:val="18"/>
                <w:lang w:eastAsia="zh-CN"/>
              </w:rPr>
            </w:pPr>
            <w:ins w:id="108" w:author="Huawei" w:date="2024-03-27T20:45:00Z">
              <w:r w:rsidRPr="00217240">
                <w:rPr>
                  <w:sz w:val="18"/>
                  <w:lang w:eastAsia="zh-CN"/>
                </w:rPr>
                <w:t xml:space="preserve"> </w:t>
              </w:r>
              <w:r>
                <w:rPr>
                  <w:sz w:val="18"/>
                  <w:lang w:eastAsia="zh-CN"/>
                </w:rPr>
                <w:t>–</w:t>
              </w:r>
            </w:ins>
          </w:p>
        </w:tc>
        <w:tc>
          <w:tcPr>
            <w:tcW w:w="1593" w:type="dxa"/>
            <w:tcBorders>
              <w:top w:val="single" w:sz="4" w:space="0" w:color="auto"/>
              <w:left w:val="nil"/>
              <w:bottom w:val="single" w:sz="4" w:space="0" w:color="auto"/>
              <w:right w:val="single" w:sz="4" w:space="0" w:color="auto"/>
            </w:tcBorders>
            <w:vAlign w:val="center"/>
          </w:tcPr>
          <w:p w14:paraId="0F88353C" w14:textId="77777777" w:rsidR="00B73909" w:rsidRDefault="00B73909" w:rsidP="00A619BE">
            <w:pPr>
              <w:keepNext/>
              <w:keepLines/>
              <w:spacing w:after="0"/>
              <w:jc w:val="center"/>
              <w:rPr>
                <w:ins w:id="109" w:author="Huawei" w:date="2024-03-27T20:45:00Z"/>
                <w:sz w:val="18"/>
                <w:lang w:eastAsia="zh-CN"/>
              </w:rPr>
            </w:pPr>
            <w:ins w:id="110" w:author="Huawei" w:date="2024-03-27T20:45:00Z">
              <w:r>
                <w:rPr>
                  <w:sz w:val="18"/>
                  <w:lang w:eastAsia="zh-CN"/>
                </w:rPr>
                <w:t>748</w:t>
              </w:r>
            </w:ins>
          </w:p>
        </w:tc>
        <w:tc>
          <w:tcPr>
            <w:tcW w:w="1231" w:type="dxa"/>
            <w:tcBorders>
              <w:top w:val="single" w:sz="4" w:space="0" w:color="auto"/>
              <w:left w:val="single" w:sz="4" w:space="0" w:color="auto"/>
              <w:bottom w:val="single" w:sz="4" w:space="0" w:color="auto"/>
              <w:right w:val="nil"/>
            </w:tcBorders>
            <w:vAlign w:val="center"/>
          </w:tcPr>
          <w:p w14:paraId="776F08AC" w14:textId="77777777" w:rsidR="00B73909" w:rsidRDefault="00B73909" w:rsidP="00A619BE">
            <w:pPr>
              <w:keepNext/>
              <w:keepLines/>
              <w:spacing w:after="0"/>
              <w:jc w:val="center"/>
              <w:rPr>
                <w:ins w:id="111" w:author="Huawei" w:date="2024-03-27T20:45:00Z"/>
                <w:sz w:val="18"/>
                <w:lang w:eastAsia="zh-CN"/>
              </w:rPr>
            </w:pPr>
            <w:ins w:id="112" w:author="Huawei" w:date="2024-03-27T20:45:00Z">
              <w:r>
                <w:rPr>
                  <w:sz w:val="18"/>
                  <w:lang w:eastAsia="zh-CN"/>
                </w:rPr>
                <w:t>758</w:t>
              </w:r>
            </w:ins>
          </w:p>
        </w:tc>
        <w:tc>
          <w:tcPr>
            <w:tcW w:w="355" w:type="dxa"/>
            <w:tcBorders>
              <w:top w:val="single" w:sz="4" w:space="0" w:color="auto"/>
              <w:left w:val="nil"/>
              <w:bottom w:val="single" w:sz="4" w:space="0" w:color="auto"/>
              <w:right w:val="nil"/>
            </w:tcBorders>
            <w:vAlign w:val="center"/>
          </w:tcPr>
          <w:p w14:paraId="79ACB26E" w14:textId="77777777" w:rsidR="00B73909" w:rsidRDefault="00B73909" w:rsidP="00A619BE">
            <w:pPr>
              <w:keepNext/>
              <w:keepLines/>
              <w:spacing w:after="0"/>
              <w:jc w:val="center"/>
              <w:rPr>
                <w:ins w:id="113" w:author="Huawei" w:date="2024-03-27T20:45:00Z"/>
                <w:sz w:val="18"/>
                <w:lang w:eastAsia="zh-CN"/>
              </w:rPr>
            </w:pPr>
            <w:ins w:id="114" w:author="Huawei" w:date="2024-03-27T20:45:00Z">
              <w:r w:rsidRPr="00217240">
                <w:rPr>
                  <w:sz w:val="18"/>
                  <w:lang w:eastAsia="zh-CN"/>
                </w:rPr>
                <w:t xml:space="preserve"> </w:t>
              </w:r>
              <w:r>
                <w:rPr>
                  <w:sz w:val="18"/>
                  <w:lang w:eastAsia="zh-CN"/>
                </w:rPr>
                <w:t>–</w:t>
              </w:r>
            </w:ins>
          </w:p>
        </w:tc>
        <w:tc>
          <w:tcPr>
            <w:tcW w:w="1530" w:type="dxa"/>
            <w:tcBorders>
              <w:top w:val="single" w:sz="4" w:space="0" w:color="auto"/>
              <w:left w:val="nil"/>
              <w:bottom w:val="single" w:sz="4" w:space="0" w:color="auto"/>
              <w:right w:val="single" w:sz="4" w:space="0" w:color="auto"/>
            </w:tcBorders>
            <w:vAlign w:val="center"/>
          </w:tcPr>
          <w:p w14:paraId="71462137" w14:textId="77777777" w:rsidR="00B73909" w:rsidRDefault="00B73909" w:rsidP="00A619BE">
            <w:pPr>
              <w:keepNext/>
              <w:keepLines/>
              <w:spacing w:after="0"/>
              <w:jc w:val="center"/>
              <w:rPr>
                <w:ins w:id="115" w:author="Huawei" w:date="2024-03-27T20:45:00Z"/>
                <w:sz w:val="18"/>
                <w:lang w:eastAsia="zh-CN"/>
              </w:rPr>
            </w:pPr>
            <w:ins w:id="116" w:author="Huawei" w:date="2024-03-27T20:45:00Z">
              <w:r>
                <w:rPr>
                  <w:sz w:val="18"/>
                  <w:lang w:eastAsia="zh-CN"/>
                </w:rPr>
                <w:t>803</w:t>
              </w:r>
            </w:ins>
          </w:p>
        </w:tc>
        <w:tc>
          <w:tcPr>
            <w:tcW w:w="1043" w:type="dxa"/>
            <w:tcBorders>
              <w:top w:val="single" w:sz="4" w:space="0" w:color="auto"/>
              <w:left w:val="single" w:sz="4" w:space="0" w:color="auto"/>
              <w:bottom w:val="single" w:sz="4" w:space="0" w:color="auto"/>
              <w:right w:val="single" w:sz="4" w:space="0" w:color="auto"/>
            </w:tcBorders>
            <w:vAlign w:val="center"/>
          </w:tcPr>
          <w:p w14:paraId="2A75338B" w14:textId="77777777" w:rsidR="00B73909" w:rsidRDefault="00B73909" w:rsidP="00A619BE">
            <w:pPr>
              <w:keepNext/>
              <w:keepLines/>
              <w:spacing w:after="0"/>
              <w:jc w:val="center"/>
              <w:rPr>
                <w:ins w:id="117" w:author="Huawei" w:date="2024-03-27T20:45:00Z"/>
                <w:sz w:val="18"/>
                <w:lang w:eastAsia="zh-CN"/>
              </w:rPr>
            </w:pPr>
            <w:ins w:id="118" w:author="Huawei" w:date="2024-03-27T20:45:00Z">
              <w:r>
                <w:rPr>
                  <w:sz w:val="18"/>
                  <w:lang w:eastAsia="zh-CN"/>
                </w:rPr>
                <w:t>FDD</w:t>
              </w:r>
            </w:ins>
          </w:p>
        </w:tc>
      </w:tr>
      <w:tr w:rsidR="00B73909" w14:paraId="53A6FC42" w14:textId="77777777" w:rsidTr="00A619BE">
        <w:trPr>
          <w:trHeight w:val="287"/>
          <w:jc w:val="center"/>
          <w:ins w:id="119" w:author="Huawei" w:date="2024-03-27T20:45:00Z"/>
        </w:trPr>
        <w:tc>
          <w:tcPr>
            <w:tcW w:w="1275" w:type="dxa"/>
            <w:tcBorders>
              <w:top w:val="single" w:sz="4" w:space="0" w:color="auto"/>
              <w:left w:val="single" w:sz="4" w:space="0" w:color="auto"/>
              <w:bottom w:val="single" w:sz="4" w:space="0" w:color="auto"/>
              <w:right w:val="single" w:sz="4" w:space="0" w:color="auto"/>
            </w:tcBorders>
            <w:vAlign w:val="center"/>
          </w:tcPr>
          <w:p w14:paraId="5B9766CC" w14:textId="77777777" w:rsidR="00B73909" w:rsidRDefault="00B73909" w:rsidP="00A619BE">
            <w:pPr>
              <w:keepNext/>
              <w:keepLines/>
              <w:spacing w:after="0"/>
              <w:jc w:val="center"/>
              <w:rPr>
                <w:ins w:id="120" w:author="Huawei" w:date="2024-03-27T20:45:00Z"/>
                <w:rFonts w:ascii="Arial" w:hAnsi="Arial" w:cs="Arial"/>
                <w:sz w:val="18"/>
                <w:lang w:val="en-US" w:eastAsia="zh-CN"/>
              </w:rPr>
            </w:pPr>
            <w:ins w:id="121" w:author="Huawei" w:date="2024-03-27T20:45:00Z">
              <w:r>
                <w:rPr>
                  <w:rFonts w:ascii="Arial" w:hAnsi="Arial" w:cs="Arial"/>
                  <w:sz w:val="18"/>
                  <w:lang w:val="en-US" w:eastAsia="zh-CN"/>
                </w:rPr>
                <w:t>n79</w:t>
              </w:r>
            </w:ins>
          </w:p>
        </w:tc>
        <w:tc>
          <w:tcPr>
            <w:tcW w:w="1088" w:type="dxa"/>
            <w:tcBorders>
              <w:top w:val="single" w:sz="4" w:space="0" w:color="auto"/>
              <w:left w:val="single" w:sz="4" w:space="0" w:color="auto"/>
              <w:bottom w:val="single" w:sz="4" w:space="0" w:color="auto"/>
              <w:right w:val="nil"/>
            </w:tcBorders>
            <w:vAlign w:val="center"/>
          </w:tcPr>
          <w:p w14:paraId="5A4F90BA" w14:textId="77777777" w:rsidR="00B73909" w:rsidRDefault="00B73909" w:rsidP="00A619BE">
            <w:pPr>
              <w:keepNext/>
              <w:keepLines/>
              <w:spacing w:after="0"/>
              <w:jc w:val="center"/>
              <w:rPr>
                <w:ins w:id="122" w:author="Huawei" w:date="2024-03-27T20:45:00Z"/>
                <w:sz w:val="18"/>
                <w:lang w:eastAsia="zh-CN"/>
              </w:rPr>
            </w:pPr>
            <w:ins w:id="123" w:author="Huawei" w:date="2024-03-27T20:45:00Z">
              <w:r>
                <w:rPr>
                  <w:sz w:val="18"/>
                  <w:lang w:eastAsia="zh-CN"/>
                </w:rPr>
                <w:t>4400</w:t>
              </w:r>
            </w:ins>
          </w:p>
        </w:tc>
        <w:tc>
          <w:tcPr>
            <w:tcW w:w="295" w:type="dxa"/>
            <w:tcBorders>
              <w:top w:val="single" w:sz="4" w:space="0" w:color="auto"/>
              <w:left w:val="nil"/>
              <w:bottom w:val="single" w:sz="4" w:space="0" w:color="auto"/>
              <w:right w:val="nil"/>
            </w:tcBorders>
            <w:vAlign w:val="center"/>
          </w:tcPr>
          <w:p w14:paraId="397009A3" w14:textId="77777777" w:rsidR="00B73909" w:rsidRDefault="00B73909" w:rsidP="00A619BE">
            <w:pPr>
              <w:keepNext/>
              <w:keepLines/>
              <w:spacing w:after="0"/>
              <w:jc w:val="center"/>
              <w:rPr>
                <w:ins w:id="124" w:author="Huawei" w:date="2024-03-27T20:45:00Z"/>
                <w:sz w:val="18"/>
                <w:lang w:eastAsia="ja-JP"/>
              </w:rPr>
            </w:pPr>
            <w:ins w:id="125" w:author="Huawei" w:date="2024-03-27T20:45:00Z">
              <w:r>
                <w:rPr>
                  <w:sz w:val="18"/>
                  <w:lang w:val="en-US" w:eastAsia="zh-CN"/>
                </w:rPr>
                <w:t xml:space="preserve"> </w:t>
              </w:r>
              <w:r>
                <w:rPr>
                  <w:sz w:val="18"/>
                </w:rPr>
                <w:t>–</w:t>
              </w:r>
            </w:ins>
          </w:p>
        </w:tc>
        <w:tc>
          <w:tcPr>
            <w:tcW w:w="1593" w:type="dxa"/>
            <w:tcBorders>
              <w:top w:val="single" w:sz="4" w:space="0" w:color="auto"/>
              <w:left w:val="nil"/>
              <w:bottom w:val="single" w:sz="4" w:space="0" w:color="auto"/>
              <w:right w:val="single" w:sz="4" w:space="0" w:color="auto"/>
            </w:tcBorders>
            <w:vAlign w:val="center"/>
          </w:tcPr>
          <w:p w14:paraId="1A2E726E" w14:textId="77777777" w:rsidR="00B73909" w:rsidRDefault="00B73909" w:rsidP="00A619BE">
            <w:pPr>
              <w:keepNext/>
              <w:keepLines/>
              <w:spacing w:after="0"/>
              <w:jc w:val="center"/>
              <w:rPr>
                <w:ins w:id="126" w:author="Huawei" w:date="2024-03-27T20:45:00Z"/>
                <w:sz w:val="18"/>
                <w:lang w:eastAsia="zh-CN"/>
              </w:rPr>
            </w:pPr>
            <w:ins w:id="127" w:author="Huawei" w:date="2024-03-27T20:45:00Z">
              <w:r>
                <w:rPr>
                  <w:sz w:val="18"/>
                  <w:lang w:eastAsia="zh-CN"/>
                </w:rPr>
                <w:t>5000</w:t>
              </w:r>
            </w:ins>
          </w:p>
        </w:tc>
        <w:tc>
          <w:tcPr>
            <w:tcW w:w="1231" w:type="dxa"/>
            <w:tcBorders>
              <w:top w:val="single" w:sz="4" w:space="0" w:color="auto"/>
              <w:left w:val="single" w:sz="4" w:space="0" w:color="auto"/>
              <w:bottom w:val="single" w:sz="4" w:space="0" w:color="auto"/>
              <w:right w:val="nil"/>
            </w:tcBorders>
            <w:vAlign w:val="center"/>
          </w:tcPr>
          <w:p w14:paraId="02E8B2FE" w14:textId="77777777" w:rsidR="00B73909" w:rsidRDefault="00B73909" w:rsidP="00A619BE">
            <w:pPr>
              <w:keepNext/>
              <w:keepLines/>
              <w:spacing w:after="0"/>
              <w:jc w:val="center"/>
              <w:rPr>
                <w:ins w:id="128" w:author="Huawei" w:date="2024-03-27T20:45:00Z"/>
                <w:sz w:val="18"/>
                <w:lang w:eastAsia="zh-CN"/>
              </w:rPr>
            </w:pPr>
            <w:ins w:id="129" w:author="Huawei" w:date="2024-03-27T20:45:00Z">
              <w:r>
                <w:rPr>
                  <w:sz w:val="18"/>
                  <w:lang w:eastAsia="zh-CN"/>
                </w:rPr>
                <w:t>4400</w:t>
              </w:r>
            </w:ins>
          </w:p>
        </w:tc>
        <w:tc>
          <w:tcPr>
            <w:tcW w:w="355" w:type="dxa"/>
            <w:tcBorders>
              <w:top w:val="single" w:sz="4" w:space="0" w:color="auto"/>
              <w:left w:val="nil"/>
              <w:bottom w:val="single" w:sz="4" w:space="0" w:color="auto"/>
              <w:right w:val="nil"/>
            </w:tcBorders>
            <w:vAlign w:val="center"/>
          </w:tcPr>
          <w:p w14:paraId="34276343" w14:textId="77777777" w:rsidR="00B73909" w:rsidRDefault="00B73909" w:rsidP="00A619BE">
            <w:pPr>
              <w:keepNext/>
              <w:keepLines/>
              <w:spacing w:after="0"/>
              <w:jc w:val="center"/>
              <w:rPr>
                <w:ins w:id="130" w:author="Huawei" w:date="2024-03-27T20:45:00Z"/>
                <w:sz w:val="18"/>
                <w:lang w:eastAsia="ja-JP"/>
              </w:rPr>
            </w:pPr>
            <w:ins w:id="131" w:author="Huawei" w:date="2024-03-27T20:45:00Z">
              <w:r>
                <w:rPr>
                  <w:sz w:val="18"/>
                  <w:lang w:val="en-US" w:eastAsia="zh-CN"/>
                </w:rPr>
                <w:t xml:space="preserve"> </w:t>
              </w:r>
              <w:r>
                <w:rPr>
                  <w:sz w:val="18"/>
                </w:rPr>
                <w:t>–</w:t>
              </w:r>
            </w:ins>
          </w:p>
        </w:tc>
        <w:tc>
          <w:tcPr>
            <w:tcW w:w="1530" w:type="dxa"/>
            <w:tcBorders>
              <w:top w:val="single" w:sz="4" w:space="0" w:color="auto"/>
              <w:left w:val="nil"/>
              <w:bottom w:val="single" w:sz="4" w:space="0" w:color="auto"/>
              <w:right w:val="single" w:sz="4" w:space="0" w:color="auto"/>
            </w:tcBorders>
            <w:vAlign w:val="center"/>
          </w:tcPr>
          <w:p w14:paraId="6617C287" w14:textId="77777777" w:rsidR="00B73909" w:rsidRDefault="00B73909" w:rsidP="00A619BE">
            <w:pPr>
              <w:keepNext/>
              <w:keepLines/>
              <w:spacing w:after="0"/>
              <w:jc w:val="center"/>
              <w:rPr>
                <w:ins w:id="132" w:author="Huawei" w:date="2024-03-27T20:45:00Z"/>
                <w:sz w:val="18"/>
                <w:lang w:eastAsia="zh-CN"/>
              </w:rPr>
            </w:pPr>
            <w:ins w:id="133" w:author="Huawei" w:date="2024-03-27T20:45:00Z">
              <w:r>
                <w:rPr>
                  <w:sz w:val="18"/>
                  <w:lang w:eastAsia="zh-CN"/>
                </w:rPr>
                <w:t>5000</w:t>
              </w:r>
            </w:ins>
          </w:p>
        </w:tc>
        <w:tc>
          <w:tcPr>
            <w:tcW w:w="1043" w:type="dxa"/>
            <w:tcBorders>
              <w:top w:val="single" w:sz="4" w:space="0" w:color="auto"/>
              <w:left w:val="single" w:sz="4" w:space="0" w:color="auto"/>
              <w:bottom w:val="single" w:sz="4" w:space="0" w:color="auto"/>
              <w:right w:val="single" w:sz="4" w:space="0" w:color="auto"/>
            </w:tcBorders>
            <w:vAlign w:val="center"/>
          </w:tcPr>
          <w:p w14:paraId="388EA6EF" w14:textId="77777777" w:rsidR="00B73909" w:rsidRDefault="00B73909" w:rsidP="00A619BE">
            <w:pPr>
              <w:keepNext/>
              <w:keepLines/>
              <w:spacing w:after="0"/>
              <w:jc w:val="center"/>
              <w:rPr>
                <w:ins w:id="134" w:author="Huawei" w:date="2024-03-27T20:45:00Z"/>
                <w:sz w:val="18"/>
                <w:lang w:eastAsia="zh-CN"/>
              </w:rPr>
            </w:pPr>
            <w:ins w:id="135" w:author="Huawei" w:date="2024-03-27T20:45:00Z">
              <w:r>
                <w:rPr>
                  <w:rFonts w:hint="eastAsia"/>
                  <w:sz w:val="18"/>
                  <w:lang w:eastAsia="zh-CN"/>
                </w:rPr>
                <w:t>T</w:t>
              </w:r>
              <w:r>
                <w:rPr>
                  <w:sz w:val="18"/>
                  <w:lang w:eastAsia="zh-CN"/>
                </w:rPr>
                <w:t>DD</w:t>
              </w:r>
            </w:ins>
          </w:p>
        </w:tc>
      </w:tr>
      <w:tr w:rsidR="00B73909" w14:paraId="4F8D271A" w14:textId="77777777" w:rsidTr="00A619BE">
        <w:trPr>
          <w:trHeight w:val="287"/>
          <w:jc w:val="center"/>
          <w:ins w:id="136" w:author="Huawei" w:date="2024-03-27T20:45:00Z"/>
        </w:trPr>
        <w:tc>
          <w:tcPr>
            <w:tcW w:w="8410" w:type="dxa"/>
            <w:gridSpan w:val="8"/>
            <w:tcBorders>
              <w:top w:val="single" w:sz="4" w:space="0" w:color="auto"/>
              <w:left w:val="single" w:sz="4" w:space="0" w:color="auto"/>
              <w:bottom w:val="single" w:sz="4" w:space="0" w:color="auto"/>
              <w:right w:val="single" w:sz="4" w:space="0" w:color="auto"/>
            </w:tcBorders>
            <w:vAlign w:val="center"/>
          </w:tcPr>
          <w:p w14:paraId="48285D39" w14:textId="77777777" w:rsidR="00B73909" w:rsidRDefault="00B73909" w:rsidP="00A619BE">
            <w:pPr>
              <w:keepNext/>
              <w:keepLines/>
              <w:spacing w:after="0"/>
              <w:rPr>
                <w:ins w:id="137" w:author="Huawei" w:date="2024-03-27T20:45:00Z"/>
                <w:sz w:val="18"/>
                <w:lang w:eastAsia="ja-JP"/>
              </w:rPr>
            </w:pPr>
          </w:p>
        </w:tc>
      </w:tr>
      <w:bookmarkEnd w:id="78"/>
    </w:tbl>
    <w:p w14:paraId="7521F0A6" w14:textId="77777777" w:rsidR="00B73909" w:rsidRDefault="00B73909" w:rsidP="00B73909">
      <w:pPr>
        <w:rPr>
          <w:ins w:id="138" w:author="Huawei" w:date="2024-03-27T20:45:00Z"/>
          <w:lang w:eastAsia="zh-CN"/>
        </w:rPr>
      </w:pPr>
    </w:p>
    <w:p w14:paraId="321A1933" w14:textId="77777777" w:rsidR="00B73909" w:rsidRDefault="00B73909" w:rsidP="00B73909">
      <w:pPr>
        <w:pStyle w:val="4"/>
        <w:rPr>
          <w:ins w:id="139" w:author="Huawei" w:date="2024-03-27T20:45:00Z"/>
        </w:rPr>
      </w:pPr>
      <w:bookmarkStart w:id="140" w:name="_Toc20006"/>
      <w:bookmarkStart w:id="141" w:name="_Toc2457"/>
      <w:bookmarkStart w:id="142" w:name="_Toc29395"/>
      <w:bookmarkStart w:id="143" w:name="_Toc15330"/>
      <w:bookmarkStart w:id="144" w:name="_Toc723"/>
      <w:bookmarkStart w:id="145" w:name="_Toc20845"/>
      <w:bookmarkStart w:id="146" w:name="_Toc1769"/>
      <w:bookmarkStart w:id="147" w:name="_Toc26945"/>
      <w:bookmarkStart w:id="148" w:name="_Toc13938"/>
      <w:bookmarkStart w:id="149" w:name="_Toc109047240"/>
      <w:bookmarkStart w:id="150" w:name="_Toc11148"/>
      <w:ins w:id="151" w:author="Huawei" w:date="2024-03-27T20:45:00Z">
        <w:r>
          <w:t>5.x.1.2</w:t>
        </w:r>
        <w:r>
          <w:tab/>
        </w:r>
        <w:r>
          <w:rPr>
            <w:rFonts w:cs="Arial"/>
            <w:lang w:eastAsia="zh-CN"/>
          </w:rPr>
          <w:t>Channel bandwidths per operating band for CA</w:t>
        </w:r>
        <w:bookmarkEnd w:id="140"/>
        <w:bookmarkEnd w:id="141"/>
        <w:bookmarkEnd w:id="142"/>
        <w:bookmarkEnd w:id="143"/>
        <w:bookmarkEnd w:id="144"/>
        <w:bookmarkEnd w:id="145"/>
        <w:bookmarkEnd w:id="146"/>
        <w:bookmarkEnd w:id="147"/>
        <w:bookmarkEnd w:id="148"/>
        <w:bookmarkEnd w:id="149"/>
        <w:bookmarkEnd w:id="150"/>
      </w:ins>
    </w:p>
    <w:p w14:paraId="2E458DF9" w14:textId="77777777" w:rsidR="00B73909" w:rsidRDefault="00B73909" w:rsidP="00B73909">
      <w:pPr>
        <w:pStyle w:val="TH"/>
        <w:rPr>
          <w:ins w:id="152" w:author="Huawei" w:date="2024-03-27T20:45:00Z"/>
          <w:rFonts w:cs="Arial"/>
          <w:lang w:val="en-US" w:eastAsia="zh-CN"/>
        </w:rPr>
      </w:pPr>
      <w:ins w:id="153" w:author="Huawei" w:date="2024-03-27T20:45:00Z">
        <w:r>
          <w:rPr>
            <w:rFonts w:cs="Arial"/>
          </w:rPr>
          <w:t xml:space="preserve">Table </w:t>
        </w:r>
        <w:r>
          <w:rPr>
            <w:rFonts w:cs="Arial" w:hint="eastAsia"/>
            <w:lang w:val="en-US" w:eastAsia="zh-CN"/>
          </w:rPr>
          <w:t>5.x</w:t>
        </w:r>
        <w:r>
          <w:rPr>
            <w:rFonts w:cs="Arial"/>
            <w:lang w:val="en-US" w:eastAsia="zh-CN"/>
          </w:rPr>
          <w:t>.1</w:t>
        </w:r>
        <w:r>
          <w:rPr>
            <w:rFonts w:cs="Arial"/>
            <w:lang w:eastAsia="zh-CN"/>
          </w:rPr>
          <w:t>.2</w:t>
        </w:r>
        <w:r>
          <w:rPr>
            <w:rFonts w:cs="Arial"/>
          </w:rPr>
          <w:t xml:space="preserve">-1: Supported </w:t>
        </w:r>
        <w:r>
          <w:rPr>
            <w:rFonts w:cs="Arial"/>
            <w:lang w:eastAsia="ja-JP"/>
          </w:rPr>
          <w:t>b</w:t>
        </w:r>
        <w:r>
          <w:rPr>
            <w:rFonts w:cs="Arial"/>
          </w:rPr>
          <w:t xml:space="preserve">andwidths per </w:t>
        </w:r>
        <w:r>
          <w:rPr>
            <w:rFonts w:cs="Arial"/>
            <w:lang w:val="en-US" w:eastAsia="zh-CN"/>
          </w:rPr>
          <w:t>CA</w:t>
        </w:r>
        <w:r>
          <w:rPr>
            <w:rFonts w:cs="Arial"/>
            <w:lang w:eastAsia="zh-CN"/>
          </w:rPr>
          <w:t xml:space="preserve"> band combination </w:t>
        </w:r>
        <w:r w:rsidRPr="00A27C94">
          <w:rPr>
            <w:rFonts w:cs="Arial"/>
            <w:lang w:eastAsia="zh-CN"/>
          </w:rPr>
          <w:t>CA_n78-n104</w:t>
        </w:r>
      </w:ins>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B73909" w14:paraId="125AC175" w14:textId="77777777" w:rsidTr="00A619BE">
        <w:trPr>
          <w:trHeight w:val="187"/>
          <w:ins w:id="154" w:author="Huawei" w:date="2024-03-27T20:45:00Z"/>
        </w:trPr>
        <w:tc>
          <w:tcPr>
            <w:tcW w:w="1983" w:type="dxa"/>
            <w:tcBorders>
              <w:left w:val="single" w:sz="4" w:space="0" w:color="auto"/>
              <w:bottom w:val="single" w:sz="4" w:space="0" w:color="auto"/>
              <w:right w:val="single" w:sz="4" w:space="0" w:color="auto"/>
            </w:tcBorders>
            <w:shd w:val="clear" w:color="auto" w:fill="auto"/>
            <w:vAlign w:val="center"/>
          </w:tcPr>
          <w:p w14:paraId="3D645822" w14:textId="77777777" w:rsidR="00B73909" w:rsidRDefault="00B73909" w:rsidP="00A619BE">
            <w:pPr>
              <w:pStyle w:val="TAH"/>
              <w:overflowPunct w:val="0"/>
              <w:autoSpaceDE w:val="0"/>
              <w:autoSpaceDN w:val="0"/>
              <w:adjustRightInd w:val="0"/>
              <w:rPr>
                <w:ins w:id="155" w:author="Huawei" w:date="2024-03-27T20:45:00Z"/>
                <w:szCs w:val="18"/>
                <w:lang w:eastAsia="zh-CN"/>
              </w:rPr>
            </w:pPr>
            <w:ins w:id="156" w:author="Huawei" w:date="2024-03-27T20:45:00Z">
              <w:r>
                <w:t>NR CA configuration</w:t>
              </w:r>
            </w:ins>
          </w:p>
        </w:tc>
        <w:tc>
          <w:tcPr>
            <w:tcW w:w="1690" w:type="dxa"/>
            <w:tcBorders>
              <w:left w:val="single" w:sz="4" w:space="0" w:color="auto"/>
              <w:bottom w:val="single" w:sz="4" w:space="0" w:color="auto"/>
              <w:right w:val="single" w:sz="4" w:space="0" w:color="auto"/>
            </w:tcBorders>
            <w:shd w:val="clear" w:color="auto" w:fill="auto"/>
            <w:vAlign w:val="center"/>
          </w:tcPr>
          <w:p w14:paraId="4D95DF8D" w14:textId="77777777" w:rsidR="00B73909" w:rsidRDefault="00B73909" w:rsidP="00A619BE">
            <w:pPr>
              <w:pStyle w:val="TAH"/>
              <w:overflowPunct w:val="0"/>
              <w:autoSpaceDE w:val="0"/>
              <w:autoSpaceDN w:val="0"/>
              <w:adjustRightInd w:val="0"/>
              <w:rPr>
                <w:ins w:id="157" w:author="Huawei" w:date="2024-03-27T20:45:00Z"/>
                <w:szCs w:val="18"/>
                <w:lang w:eastAsia="zh-CN"/>
              </w:rPr>
            </w:pPr>
            <w:ins w:id="158" w:author="Huawei" w:date="2024-03-27T20:45:00Z">
              <w:r>
                <w:t>Uplink CA configuration</w:t>
              </w:r>
              <w:r>
                <w:rPr>
                  <w:rFonts w:hint="eastAsia"/>
                  <w:lang w:eastAsia="zh-CN"/>
                </w:rPr>
                <w:t xml:space="preserve"> </w:t>
              </w:r>
              <w:r>
                <w:t>or single uplink carrier</w:t>
              </w:r>
            </w:ins>
          </w:p>
        </w:tc>
        <w:tc>
          <w:tcPr>
            <w:tcW w:w="730" w:type="dxa"/>
            <w:tcBorders>
              <w:left w:val="single" w:sz="4" w:space="0" w:color="auto"/>
              <w:right w:val="single" w:sz="4" w:space="0" w:color="auto"/>
            </w:tcBorders>
            <w:vAlign w:val="center"/>
          </w:tcPr>
          <w:p w14:paraId="09ADFDD7" w14:textId="77777777" w:rsidR="00B73909" w:rsidRDefault="00B73909" w:rsidP="00A619BE">
            <w:pPr>
              <w:pStyle w:val="TAH"/>
              <w:overflowPunct w:val="0"/>
              <w:autoSpaceDE w:val="0"/>
              <w:autoSpaceDN w:val="0"/>
              <w:adjustRightInd w:val="0"/>
              <w:rPr>
                <w:ins w:id="159" w:author="Huawei" w:date="2024-03-27T20:45:00Z"/>
                <w:szCs w:val="18"/>
                <w:lang w:val="en-US" w:eastAsia="zh-CN"/>
              </w:rPr>
            </w:pPr>
            <w:ins w:id="160" w:author="Huawei" w:date="2024-03-27T20:45:00Z">
              <w:r>
                <w:t>NR Band</w:t>
              </w:r>
            </w:ins>
          </w:p>
        </w:tc>
        <w:tc>
          <w:tcPr>
            <w:tcW w:w="4081" w:type="dxa"/>
            <w:tcBorders>
              <w:top w:val="single" w:sz="4" w:space="0" w:color="auto"/>
              <w:left w:val="single" w:sz="4" w:space="0" w:color="auto"/>
              <w:bottom w:val="single" w:sz="4" w:space="0" w:color="auto"/>
              <w:right w:val="single" w:sz="4" w:space="0" w:color="auto"/>
            </w:tcBorders>
            <w:vAlign w:val="center"/>
          </w:tcPr>
          <w:p w14:paraId="72EFDDDF" w14:textId="77777777" w:rsidR="00B73909" w:rsidRDefault="00B73909" w:rsidP="00A619BE">
            <w:pPr>
              <w:pStyle w:val="TAH"/>
              <w:overflowPunct w:val="0"/>
              <w:autoSpaceDE w:val="0"/>
              <w:autoSpaceDN w:val="0"/>
              <w:adjustRightInd w:val="0"/>
              <w:rPr>
                <w:ins w:id="161" w:author="Huawei" w:date="2024-03-27T20:45:00Z"/>
                <w:rFonts w:cs="Arial"/>
                <w:szCs w:val="18"/>
                <w:lang w:val="en-US" w:eastAsia="zh-CN" w:bidi="ar"/>
              </w:rPr>
            </w:pPr>
            <w:ins w:id="162" w:author="Huawei" w:date="2024-03-27T20:45:00Z">
              <w:r>
                <w:rPr>
                  <w:rFonts w:hint="eastAsia"/>
                  <w:lang w:eastAsia="zh-CN"/>
                </w:rPr>
                <w:t>C</w:t>
              </w:r>
              <w:r>
                <w:rPr>
                  <w:lang w:eastAsia="zh-CN"/>
                </w:rPr>
                <w:t xml:space="preserve">hannel bandwidth </w:t>
              </w:r>
              <w:r>
                <w:rPr>
                  <w:rFonts w:hint="eastAsia"/>
                  <w:lang w:eastAsia="zh-CN"/>
                </w:rPr>
                <w:t>(</w:t>
              </w:r>
              <w:r>
                <w:rPr>
                  <w:lang w:eastAsia="zh-CN"/>
                </w:rPr>
                <w:t>MHz)</w:t>
              </w:r>
            </w:ins>
          </w:p>
        </w:tc>
        <w:tc>
          <w:tcPr>
            <w:tcW w:w="1360" w:type="dxa"/>
            <w:tcBorders>
              <w:left w:val="single" w:sz="4" w:space="0" w:color="auto"/>
              <w:bottom w:val="nil"/>
              <w:right w:val="single" w:sz="4" w:space="0" w:color="auto"/>
            </w:tcBorders>
            <w:shd w:val="clear" w:color="auto" w:fill="auto"/>
            <w:vAlign w:val="center"/>
          </w:tcPr>
          <w:p w14:paraId="771F99C3" w14:textId="77777777" w:rsidR="00B73909" w:rsidRDefault="00B73909" w:rsidP="00A619BE">
            <w:pPr>
              <w:pStyle w:val="TAH"/>
              <w:overflowPunct w:val="0"/>
              <w:autoSpaceDE w:val="0"/>
              <w:autoSpaceDN w:val="0"/>
              <w:adjustRightInd w:val="0"/>
              <w:rPr>
                <w:ins w:id="163" w:author="Huawei" w:date="2024-03-27T20:45:00Z"/>
                <w:szCs w:val="18"/>
                <w:lang w:val="en-US" w:eastAsia="zh-CN"/>
              </w:rPr>
            </w:pPr>
            <w:ins w:id="164" w:author="Huawei" w:date="2024-03-27T20:45:00Z">
              <w:r>
                <w:t>Bandwidth combination set</w:t>
              </w:r>
            </w:ins>
          </w:p>
        </w:tc>
      </w:tr>
      <w:tr w:rsidR="00B73909" w14:paraId="5BEB803B" w14:textId="77777777" w:rsidTr="00A619BE">
        <w:trPr>
          <w:trHeight w:val="187"/>
          <w:ins w:id="165" w:author="Huawei" w:date="2024-03-27T20:45:00Z"/>
        </w:trPr>
        <w:tc>
          <w:tcPr>
            <w:tcW w:w="1983" w:type="dxa"/>
            <w:tcBorders>
              <w:top w:val="single" w:sz="4" w:space="0" w:color="auto"/>
              <w:left w:val="single" w:sz="4" w:space="0" w:color="auto"/>
              <w:bottom w:val="nil"/>
              <w:right w:val="single" w:sz="4" w:space="0" w:color="auto"/>
            </w:tcBorders>
            <w:shd w:val="clear" w:color="auto" w:fill="auto"/>
            <w:vAlign w:val="center"/>
          </w:tcPr>
          <w:p w14:paraId="3EBC6378" w14:textId="77777777" w:rsidR="00B73909" w:rsidRDefault="00B73909" w:rsidP="00A619BE">
            <w:pPr>
              <w:pStyle w:val="TAC"/>
              <w:overflowPunct w:val="0"/>
              <w:autoSpaceDE w:val="0"/>
              <w:autoSpaceDN w:val="0"/>
              <w:adjustRightInd w:val="0"/>
              <w:rPr>
                <w:ins w:id="166" w:author="Huawei" w:date="2024-03-27T20:45:00Z"/>
                <w:szCs w:val="18"/>
                <w:lang w:val="en-US" w:eastAsia="zh-CN"/>
              </w:rPr>
            </w:pPr>
            <w:ins w:id="167" w:author="Huawei" w:date="2024-03-27T20:45:00Z">
              <w:r>
                <w:rPr>
                  <w:rFonts w:hint="eastAsia"/>
                  <w:szCs w:val="18"/>
                  <w:lang w:eastAsia="zh-CN"/>
                </w:rPr>
                <w:t>CA_n</w:t>
              </w:r>
              <w:r>
                <w:rPr>
                  <w:szCs w:val="18"/>
                  <w:lang w:eastAsia="zh-CN"/>
                </w:rPr>
                <w:t>2</w:t>
              </w:r>
              <w:r>
                <w:rPr>
                  <w:rFonts w:hint="eastAsia"/>
                  <w:szCs w:val="18"/>
                  <w:lang w:eastAsia="zh-CN"/>
                </w:rPr>
                <w:t>8A-n</w:t>
              </w:r>
              <w:r>
                <w:rPr>
                  <w:szCs w:val="18"/>
                  <w:lang w:eastAsia="zh-CN"/>
                </w:rPr>
                <w:t>79C</w:t>
              </w:r>
            </w:ins>
          </w:p>
        </w:tc>
        <w:tc>
          <w:tcPr>
            <w:tcW w:w="1690" w:type="dxa"/>
            <w:tcBorders>
              <w:top w:val="single" w:sz="4" w:space="0" w:color="auto"/>
              <w:left w:val="single" w:sz="4" w:space="0" w:color="auto"/>
              <w:bottom w:val="nil"/>
              <w:right w:val="single" w:sz="4" w:space="0" w:color="auto"/>
            </w:tcBorders>
            <w:shd w:val="clear" w:color="auto" w:fill="auto"/>
            <w:vAlign w:val="center"/>
          </w:tcPr>
          <w:p w14:paraId="5C40D4C0" w14:textId="77777777" w:rsidR="00B73909" w:rsidRDefault="00B73909" w:rsidP="00A619BE">
            <w:pPr>
              <w:pStyle w:val="TAC"/>
              <w:overflowPunct w:val="0"/>
              <w:autoSpaceDE w:val="0"/>
              <w:autoSpaceDN w:val="0"/>
              <w:adjustRightInd w:val="0"/>
              <w:rPr>
                <w:ins w:id="168" w:author="Huawei" w:date="2024-03-27T20:45:00Z"/>
                <w:szCs w:val="18"/>
                <w:lang w:eastAsia="zh-CN"/>
              </w:rPr>
            </w:pPr>
            <w:ins w:id="169" w:author="Huawei" w:date="2024-03-27T20:45:00Z">
              <w:r w:rsidRPr="00EB5397">
                <w:rPr>
                  <w:szCs w:val="18"/>
                  <w:lang w:eastAsia="zh-CN"/>
                </w:rPr>
                <w:t>CA_n79C</w:t>
              </w:r>
            </w:ins>
          </w:p>
          <w:p w14:paraId="3E2EA1A4" w14:textId="77777777" w:rsidR="00B73909" w:rsidRPr="00EB5397" w:rsidRDefault="00B73909" w:rsidP="00A619BE">
            <w:pPr>
              <w:pStyle w:val="TAC"/>
              <w:overflowPunct w:val="0"/>
              <w:autoSpaceDE w:val="0"/>
              <w:autoSpaceDN w:val="0"/>
              <w:adjustRightInd w:val="0"/>
              <w:rPr>
                <w:ins w:id="170" w:author="Huawei" w:date="2024-03-27T20:45:00Z"/>
                <w:szCs w:val="18"/>
                <w:lang w:val="en-US" w:eastAsia="zh-CN"/>
              </w:rPr>
            </w:pPr>
            <w:ins w:id="171" w:author="Huawei" w:date="2024-03-27T20:45:00Z">
              <w:r w:rsidRPr="00EB5397">
                <w:rPr>
                  <w:szCs w:val="18"/>
                  <w:lang w:val="en-US" w:eastAsia="zh-CN"/>
                </w:rPr>
                <w:t>CA_n28A-n79A</w:t>
              </w:r>
            </w:ins>
          </w:p>
          <w:p w14:paraId="1DFBECE4" w14:textId="77777777" w:rsidR="00B73909" w:rsidRDefault="00B73909" w:rsidP="00A619BE">
            <w:pPr>
              <w:pStyle w:val="TAC"/>
              <w:overflowPunct w:val="0"/>
              <w:autoSpaceDE w:val="0"/>
              <w:autoSpaceDN w:val="0"/>
              <w:adjustRightInd w:val="0"/>
              <w:rPr>
                <w:ins w:id="172" w:author="Huawei" w:date="2024-03-27T20:45:00Z"/>
                <w:szCs w:val="18"/>
                <w:lang w:val="en-US" w:eastAsia="zh-CN"/>
              </w:rPr>
            </w:pPr>
            <w:ins w:id="173" w:author="Huawei" w:date="2024-03-27T20:45:00Z">
              <w:r w:rsidRPr="00EB5397">
                <w:rPr>
                  <w:szCs w:val="18"/>
                  <w:lang w:val="en-US" w:eastAsia="zh-CN"/>
                </w:rPr>
                <w:t>CA_n28A-n79C</w:t>
              </w:r>
            </w:ins>
          </w:p>
        </w:tc>
        <w:tc>
          <w:tcPr>
            <w:tcW w:w="730" w:type="dxa"/>
            <w:tcBorders>
              <w:left w:val="single" w:sz="4" w:space="0" w:color="auto"/>
              <w:right w:val="single" w:sz="4" w:space="0" w:color="auto"/>
            </w:tcBorders>
            <w:vAlign w:val="center"/>
          </w:tcPr>
          <w:p w14:paraId="64BBB846" w14:textId="77777777" w:rsidR="00B73909" w:rsidRDefault="00B73909" w:rsidP="00A619BE">
            <w:pPr>
              <w:pStyle w:val="TAC"/>
              <w:overflowPunct w:val="0"/>
              <w:autoSpaceDE w:val="0"/>
              <w:autoSpaceDN w:val="0"/>
              <w:adjustRightInd w:val="0"/>
              <w:rPr>
                <w:ins w:id="174" w:author="Huawei" w:date="2024-03-27T20:45:00Z"/>
                <w:szCs w:val="18"/>
                <w:lang w:val="en-US" w:eastAsia="zh-CN"/>
              </w:rPr>
            </w:pPr>
            <w:ins w:id="175" w:author="Huawei" w:date="2024-03-27T20:45:00Z">
              <w:r>
                <w:rPr>
                  <w:rFonts w:cs="Arial"/>
                  <w:lang w:val="en-US"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10994048" w14:textId="77777777" w:rsidR="00B73909" w:rsidRDefault="00B73909" w:rsidP="00A619BE">
            <w:pPr>
              <w:keepNext/>
              <w:keepLines/>
              <w:overflowPunct w:val="0"/>
              <w:autoSpaceDE w:val="0"/>
              <w:autoSpaceDN w:val="0"/>
              <w:adjustRightInd w:val="0"/>
              <w:spacing w:after="0"/>
              <w:jc w:val="center"/>
              <w:textAlignment w:val="bottom"/>
              <w:rPr>
                <w:ins w:id="176" w:author="Huawei" w:date="2024-03-27T20:45:00Z"/>
                <w:szCs w:val="18"/>
                <w:lang w:val="en-US" w:eastAsia="zh-CN"/>
              </w:rPr>
            </w:pPr>
            <w:ins w:id="177" w:author="Huawei" w:date="2024-03-27T20:45:00Z">
              <w:r>
                <w:rPr>
                  <w:rFonts w:ascii="Arial" w:hAnsi="Arial" w:cs="Arial"/>
                  <w:sz w:val="18"/>
                  <w:szCs w:val="18"/>
                  <w:lang w:val="en-US"/>
                </w:rPr>
                <w:t>n28 channel bandwidths in Table 5.3.5-1</w:t>
              </w:r>
            </w:ins>
          </w:p>
        </w:tc>
        <w:tc>
          <w:tcPr>
            <w:tcW w:w="1360" w:type="dxa"/>
            <w:tcBorders>
              <w:left w:val="single" w:sz="4" w:space="0" w:color="auto"/>
              <w:bottom w:val="nil"/>
              <w:right w:val="single" w:sz="4" w:space="0" w:color="auto"/>
            </w:tcBorders>
            <w:shd w:val="clear" w:color="auto" w:fill="auto"/>
            <w:vAlign w:val="center"/>
          </w:tcPr>
          <w:p w14:paraId="6243BE61" w14:textId="77777777" w:rsidR="00B73909" w:rsidRDefault="00B73909" w:rsidP="00A619BE">
            <w:pPr>
              <w:pStyle w:val="TAC"/>
              <w:overflowPunct w:val="0"/>
              <w:autoSpaceDE w:val="0"/>
              <w:autoSpaceDN w:val="0"/>
              <w:adjustRightInd w:val="0"/>
              <w:rPr>
                <w:ins w:id="178" w:author="Huawei" w:date="2024-03-27T20:45:00Z"/>
                <w:szCs w:val="18"/>
                <w:lang w:val="en-US" w:eastAsia="zh-CN"/>
              </w:rPr>
            </w:pPr>
            <w:ins w:id="179" w:author="Huawei" w:date="2024-03-27T20:45:00Z">
              <w:r>
                <w:rPr>
                  <w:szCs w:val="18"/>
                  <w:lang w:val="en-US" w:eastAsia="zh-CN"/>
                </w:rPr>
                <w:t>4 and 5</w:t>
              </w:r>
            </w:ins>
          </w:p>
        </w:tc>
      </w:tr>
      <w:tr w:rsidR="00B73909" w14:paraId="09391B69" w14:textId="77777777" w:rsidTr="00A619BE">
        <w:trPr>
          <w:trHeight w:val="187"/>
          <w:ins w:id="180" w:author="Huawei" w:date="2024-03-27T20:45:00Z"/>
        </w:trPr>
        <w:tc>
          <w:tcPr>
            <w:tcW w:w="1983" w:type="dxa"/>
            <w:tcBorders>
              <w:top w:val="nil"/>
              <w:left w:val="single" w:sz="4" w:space="0" w:color="auto"/>
              <w:bottom w:val="single" w:sz="4" w:space="0" w:color="auto"/>
              <w:right w:val="single" w:sz="4" w:space="0" w:color="auto"/>
            </w:tcBorders>
            <w:shd w:val="clear" w:color="auto" w:fill="auto"/>
            <w:vAlign w:val="center"/>
          </w:tcPr>
          <w:p w14:paraId="74A32DF9" w14:textId="77777777" w:rsidR="00B73909" w:rsidRDefault="00B73909" w:rsidP="00A619BE">
            <w:pPr>
              <w:pStyle w:val="TAC"/>
              <w:overflowPunct w:val="0"/>
              <w:autoSpaceDE w:val="0"/>
              <w:autoSpaceDN w:val="0"/>
              <w:adjustRightInd w:val="0"/>
              <w:rPr>
                <w:ins w:id="181" w:author="Huawei" w:date="2024-03-27T20:45:00Z"/>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27A1CB" w14:textId="77777777" w:rsidR="00B73909" w:rsidRDefault="00B73909" w:rsidP="00A619BE">
            <w:pPr>
              <w:pStyle w:val="TAC"/>
              <w:overflowPunct w:val="0"/>
              <w:autoSpaceDE w:val="0"/>
              <w:autoSpaceDN w:val="0"/>
              <w:adjustRightInd w:val="0"/>
              <w:rPr>
                <w:ins w:id="182" w:author="Huawei" w:date="2024-03-27T20:45:00Z"/>
                <w:szCs w:val="18"/>
                <w:lang w:val="en-US" w:eastAsia="zh-CN"/>
              </w:rPr>
            </w:pPr>
          </w:p>
        </w:tc>
        <w:tc>
          <w:tcPr>
            <w:tcW w:w="730" w:type="dxa"/>
            <w:tcBorders>
              <w:left w:val="single" w:sz="4" w:space="0" w:color="auto"/>
              <w:bottom w:val="single" w:sz="4" w:space="0" w:color="auto"/>
              <w:right w:val="single" w:sz="4" w:space="0" w:color="auto"/>
            </w:tcBorders>
            <w:vAlign w:val="center"/>
          </w:tcPr>
          <w:p w14:paraId="1276B7CC" w14:textId="77777777" w:rsidR="00B73909" w:rsidRDefault="00B73909" w:rsidP="00A619BE">
            <w:pPr>
              <w:pStyle w:val="TAC"/>
              <w:overflowPunct w:val="0"/>
              <w:autoSpaceDE w:val="0"/>
              <w:autoSpaceDN w:val="0"/>
              <w:adjustRightInd w:val="0"/>
              <w:rPr>
                <w:ins w:id="183" w:author="Huawei" w:date="2024-03-27T20:45:00Z"/>
                <w:szCs w:val="18"/>
                <w:lang w:val="en-US" w:eastAsia="zh-CN"/>
              </w:rPr>
            </w:pPr>
            <w:ins w:id="184" w:author="Huawei" w:date="2024-03-27T20:45:00Z">
              <w:r>
                <w:rPr>
                  <w:rFonts w:cs="Arial"/>
                  <w:lang w:val="en-US" w:eastAsia="zh-CN"/>
                </w:rPr>
                <w:t>n79</w:t>
              </w:r>
            </w:ins>
          </w:p>
        </w:tc>
        <w:tc>
          <w:tcPr>
            <w:tcW w:w="4081" w:type="dxa"/>
            <w:tcBorders>
              <w:top w:val="single" w:sz="4" w:space="0" w:color="auto"/>
              <w:left w:val="single" w:sz="4" w:space="0" w:color="auto"/>
              <w:bottom w:val="single" w:sz="4" w:space="0" w:color="auto"/>
              <w:right w:val="single" w:sz="4" w:space="0" w:color="auto"/>
            </w:tcBorders>
            <w:vAlign w:val="center"/>
          </w:tcPr>
          <w:p w14:paraId="6F75D8C9" w14:textId="77777777" w:rsidR="00B73909" w:rsidRDefault="00B73909" w:rsidP="00A619BE">
            <w:pPr>
              <w:keepNext/>
              <w:keepLines/>
              <w:overflowPunct w:val="0"/>
              <w:autoSpaceDE w:val="0"/>
              <w:autoSpaceDN w:val="0"/>
              <w:adjustRightInd w:val="0"/>
              <w:spacing w:after="0"/>
              <w:jc w:val="center"/>
              <w:textAlignment w:val="bottom"/>
              <w:rPr>
                <w:ins w:id="185" w:author="Huawei" w:date="2024-03-27T20:45:00Z"/>
                <w:szCs w:val="18"/>
                <w:lang w:val="en-US" w:eastAsia="zh-CN"/>
              </w:rPr>
            </w:pPr>
            <w:ins w:id="186" w:author="Huawei" w:date="2024-03-27T20:45:00Z">
              <w:r w:rsidRPr="00EB5397">
                <w:rPr>
                  <w:rFonts w:ascii="Arial" w:hAnsi="Arial" w:cs="Arial"/>
                  <w:sz w:val="18"/>
                  <w:szCs w:val="18"/>
                  <w:lang w:val="en-US"/>
                </w:rPr>
                <w:t>CA_n7</w:t>
              </w:r>
              <w:r>
                <w:rPr>
                  <w:rFonts w:ascii="Arial" w:hAnsi="Arial" w:cs="Arial"/>
                  <w:sz w:val="18"/>
                  <w:szCs w:val="18"/>
                  <w:lang w:val="en-US"/>
                </w:rPr>
                <w:t>9C</w:t>
              </w:r>
              <w:r w:rsidRPr="00EB5397">
                <w:rPr>
                  <w:rFonts w:ascii="Arial" w:hAnsi="Arial" w:cs="Arial"/>
                  <w:sz w:val="18"/>
                  <w:szCs w:val="18"/>
                  <w:lang w:val="en-US"/>
                </w:rPr>
                <w:t>_BCS4 and 5</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170A8265" w14:textId="77777777" w:rsidR="00B73909" w:rsidRDefault="00B73909" w:rsidP="00A619BE">
            <w:pPr>
              <w:pStyle w:val="TAC"/>
              <w:overflowPunct w:val="0"/>
              <w:autoSpaceDE w:val="0"/>
              <w:autoSpaceDN w:val="0"/>
              <w:adjustRightInd w:val="0"/>
              <w:rPr>
                <w:ins w:id="187" w:author="Huawei" w:date="2024-03-27T20:45:00Z"/>
                <w:szCs w:val="18"/>
                <w:lang w:val="en-US" w:eastAsia="zh-CN"/>
              </w:rPr>
            </w:pPr>
          </w:p>
        </w:tc>
      </w:tr>
      <w:tr w:rsidR="00B73909" w14:paraId="38E9093C" w14:textId="77777777" w:rsidTr="00A619BE">
        <w:trPr>
          <w:trHeight w:val="187"/>
          <w:ins w:id="188" w:author="Huawei" w:date="2024-03-27T20:45:00Z"/>
        </w:trPr>
        <w:tc>
          <w:tcPr>
            <w:tcW w:w="98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DD3FE4" w14:textId="77777777" w:rsidR="00B73909" w:rsidRDefault="00B73909" w:rsidP="00A619BE">
            <w:pPr>
              <w:pStyle w:val="TAC"/>
              <w:overflowPunct w:val="0"/>
              <w:autoSpaceDE w:val="0"/>
              <w:autoSpaceDN w:val="0"/>
              <w:adjustRightInd w:val="0"/>
              <w:jc w:val="left"/>
              <w:rPr>
                <w:ins w:id="189" w:author="Huawei" w:date="2024-03-27T20:45:00Z"/>
                <w:szCs w:val="18"/>
                <w:lang w:val="en-US" w:eastAsia="zh-CN"/>
              </w:rPr>
            </w:pPr>
          </w:p>
        </w:tc>
      </w:tr>
    </w:tbl>
    <w:p w14:paraId="5F1422EE" w14:textId="77777777" w:rsidR="00B73909" w:rsidRDefault="00B73909" w:rsidP="00B73909">
      <w:pPr>
        <w:pStyle w:val="EditorsNote"/>
        <w:overflowPunct w:val="0"/>
        <w:autoSpaceDE w:val="0"/>
        <w:autoSpaceDN w:val="0"/>
        <w:adjustRightInd w:val="0"/>
        <w:ind w:left="284" w:firstLine="0"/>
        <w:textAlignment w:val="baseline"/>
        <w:rPr>
          <w:ins w:id="190" w:author="Huawei" w:date="2024-03-27T20:45:00Z"/>
          <w:rFonts w:eastAsia="Times New Roman"/>
          <w:color w:val="auto"/>
          <w:lang w:eastAsia="en-GB"/>
        </w:rPr>
      </w:pPr>
    </w:p>
    <w:p w14:paraId="228CE007" w14:textId="77777777" w:rsidR="00B73909" w:rsidRDefault="00B73909" w:rsidP="00B73909">
      <w:pPr>
        <w:pStyle w:val="4"/>
        <w:rPr>
          <w:ins w:id="191" w:author="Huawei" w:date="2024-03-27T20:45:00Z"/>
        </w:rPr>
      </w:pPr>
      <w:bookmarkStart w:id="192" w:name="_Toc14094"/>
      <w:bookmarkStart w:id="193" w:name="_Toc13201"/>
      <w:bookmarkStart w:id="194" w:name="_Toc14173"/>
      <w:bookmarkStart w:id="195" w:name="_Toc20370"/>
      <w:bookmarkStart w:id="196" w:name="_Toc15990"/>
      <w:bookmarkStart w:id="197" w:name="_Toc109047241"/>
      <w:bookmarkStart w:id="198" w:name="_Toc20126"/>
      <w:bookmarkStart w:id="199" w:name="_Toc1055"/>
      <w:bookmarkStart w:id="200" w:name="_Toc19600"/>
      <w:bookmarkStart w:id="201" w:name="_Toc13241"/>
      <w:bookmarkStart w:id="202" w:name="_Toc16872"/>
      <w:ins w:id="203" w:author="Huawei" w:date="2024-03-27T20:45:00Z">
        <w:r>
          <w:t>5.x.1.3</w:t>
        </w:r>
        <w:r>
          <w:tab/>
        </w:r>
        <w:r>
          <w:rPr>
            <w:rFonts w:cs="Arial"/>
            <w:lang w:eastAsia="zh-CN"/>
          </w:rPr>
          <w:t>UE co-existence studies</w:t>
        </w:r>
        <w:bookmarkEnd w:id="192"/>
        <w:bookmarkEnd w:id="193"/>
        <w:bookmarkEnd w:id="194"/>
        <w:bookmarkEnd w:id="195"/>
        <w:bookmarkEnd w:id="196"/>
        <w:bookmarkEnd w:id="197"/>
        <w:bookmarkEnd w:id="198"/>
        <w:bookmarkEnd w:id="199"/>
        <w:bookmarkEnd w:id="200"/>
        <w:bookmarkEnd w:id="201"/>
        <w:bookmarkEnd w:id="202"/>
      </w:ins>
    </w:p>
    <w:p w14:paraId="117B1EAC" w14:textId="77777777" w:rsidR="00B73909" w:rsidRDefault="00B73909" w:rsidP="00B73909">
      <w:pPr>
        <w:rPr>
          <w:ins w:id="204" w:author="Huawei" w:date="2024-03-27T20:45:00Z"/>
        </w:rPr>
      </w:pPr>
      <w:ins w:id="205" w:author="Huawei" w:date="2024-03-27T20:45:00Z">
        <w:r w:rsidRPr="008A0643">
          <w:t>The harmonic / harmonic mixing issue have been analysed in previous release.</w:t>
        </w:r>
      </w:ins>
    </w:p>
    <w:p w14:paraId="3B5473D1" w14:textId="77777777" w:rsidR="00B73909" w:rsidRDefault="00B73909" w:rsidP="00B73909">
      <w:pPr>
        <w:rPr>
          <w:ins w:id="206" w:author="Huawei" w:date="2024-03-27T20:45:00Z"/>
          <w:lang w:val="en-US" w:eastAsia="zh-CN"/>
        </w:rPr>
      </w:pPr>
      <w:ins w:id="207" w:author="Huawei" w:date="2024-03-27T20:45:00Z">
        <w:r>
          <w:rPr>
            <w:lang w:val="en-US" w:eastAsia="zh-CN"/>
          </w:rPr>
          <w:lastRenderedPageBreak/>
          <w:t>IMD order for contiguous UL CA_n79C is calculated as below.</w:t>
        </w:r>
      </w:ins>
    </w:p>
    <w:p w14:paraId="31EBEFC5" w14:textId="77777777" w:rsidR="00B73909" w:rsidRDefault="00B73909" w:rsidP="00B73909">
      <w:pPr>
        <w:rPr>
          <w:ins w:id="208" w:author="Huawei" w:date="2024-03-27T20:45:00Z"/>
        </w:rPr>
      </w:pPr>
      <w:proofErr w:type="spellStart"/>
      <w:ins w:id="209" w:author="Huawei" w:date="2024-03-27T20:45:00Z">
        <w:r>
          <w:rPr>
            <w:lang w:eastAsia="zh-CN"/>
          </w:rPr>
          <w:t>W</w:t>
        </w:r>
        <w:r>
          <w:rPr>
            <w:vertAlign w:val="subscript"/>
            <w:lang w:eastAsia="zh-CN"/>
          </w:rPr>
          <w:t>Gap</w:t>
        </w:r>
        <w:proofErr w:type="spellEnd"/>
        <w:r>
          <w:rPr>
            <w:lang w:eastAsia="zh-CN"/>
          </w:rPr>
          <w:t xml:space="preserve"> = lowest band edge of n79 - highest DL band edge of n28 = 4400 – 803 = 3597 </w:t>
        </w:r>
        <w:proofErr w:type="spellStart"/>
        <w:r>
          <w:rPr>
            <w:lang w:eastAsia="zh-CN"/>
          </w:rPr>
          <w:t>MHz.</w:t>
        </w:r>
        <w:proofErr w:type="spellEnd"/>
      </w:ins>
    </w:p>
    <w:p w14:paraId="435A200C" w14:textId="77777777" w:rsidR="00B73909" w:rsidRDefault="00B73909" w:rsidP="00B73909">
      <w:pPr>
        <w:rPr>
          <w:ins w:id="210" w:author="Huawei" w:date="2024-03-27T20:45:00Z"/>
        </w:rPr>
      </w:pPr>
      <w:proofErr w:type="gramStart"/>
      <w:ins w:id="211" w:author="Huawei" w:date="2024-03-27T20:45:00Z">
        <w:r>
          <w:t>Min(</w:t>
        </w:r>
        <w:proofErr w:type="spellStart"/>
        <w:proofErr w:type="gramEnd"/>
        <w:r>
          <w:t>maxUL</w:t>
        </w:r>
        <w:proofErr w:type="spellEnd"/>
        <w:r>
          <w:t xml:space="preserve"> aggregated BW, UL band bandwidth) = Min(200, 200) = 200 </w:t>
        </w:r>
        <w:proofErr w:type="spellStart"/>
        <w:r>
          <w:t>MHz.</w:t>
        </w:r>
        <w:proofErr w:type="spellEnd"/>
      </w:ins>
    </w:p>
    <w:p w14:paraId="738C5123" w14:textId="77777777" w:rsidR="00B73909" w:rsidRPr="008C349C" w:rsidRDefault="00B73909" w:rsidP="00B73909">
      <w:pPr>
        <w:rPr>
          <w:ins w:id="212" w:author="Huawei" w:date="2024-03-27T20:45:00Z"/>
          <w:lang w:eastAsia="zh-CN"/>
        </w:rPr>
      </w:pPr>
      <w:ins w:id="213" w:author="Huawei" w:date="2024-03-27T20:45:00Z">
        <w:r>
          <w:t>IMD order = 2*</w:t>
        </w:r>
        <w:proofErr w:type="gramStart"/>
        <w:r>
          <w:t>ceil(</w:t>
        </w:r>
        <w:proofErr w:type="spellStart"/>
        <w:proofErr w:type="gramEnd"/>
        <w:r>
          <w:rPr>
            <w:lang w:eastAsia="zh-CN"/>
          </w:rPr>
          <w:t>W</w:t>
        </w:r>
        <w:r>
          <w:rPr>
            <w:vertAlign w:val="subscript"/>
            <w:lang w:eastAsia="zh-CN"/>
          </w:rPr>
          <w:t>Gap</w:t>
        </w:r>
        <w:proofErr w:type="spellEnd"/>
        <w:r>
          <w:t xml:space="preserve"> /Min(</w:t>
        </w:r>
        <w:proofErr w:type="spellStart"/>
        <w:r>
          <w:t>maxUL</w:t>
        </w:r>
        <w:proofErr w:type="spellEnd"/>
        <w:r>
          <w:t xml:space="preserve"> aggregated BW, UL band bandwidth) + 1 = 37.</w:t>
        </w:r>
      </w:ins>
    </w:p>
    <w:p w14:paraId="69119151" w14:textId="77777777" w:rsidR="00B73909" w:rsidRDefault="00B73909" w:rsidP="00B73909">
      <w:pPr>
        <w:rPr>
          <w:lang w:eastAsia="zh-CN"/>
        </w:rPr>
      </w:pPr>
      <w:ins w:id="214" w:author="Huawei" w:date="2024-03-27T20:45:00Z">
        <w:r>
          <w:rPr>
            <w:rFonts w:hint="eastAsia"/>
            <w:lang w:eastAsia="zh-CN"/>
          </w:rPr>
          <w:t>T</w:t>
        </w:r>
        <w:r>
          <w:rPr>
            <w:lang w:eastAsia="zh-CN"/>
          </w:rPr>
          <w:t>here is no need to consider IMD37.</w:t>
        </w:r>
      </w:ins>
    </w:p>
    <w:p w14:paraId="3A2E747E" w14:textId="0AE5180F" w:rsidR="00DB6365" w:rsidDel="00DD5C99" w:rsidRDefault="00DB6365" w:rsidP="00B73909">
      <w:pPr>
        <w:rPr>
          <w:del w:id="215" w:author="Huawei" w:date="2024-04-15T10:27:00Z"/>
          <w:lang w:eastAsia="zh-CN"/>
        </w:rPr>
      </w:pPr>
    </w:p>
    <w:p w14:paraId="515F1D1C" w14:textId="77777777" w:rsidR="00DB6365" w:rsidRPr="00DB6365" w:rsidRDefault="00DB6365" w:rsidP="00B73909">
      <w:pPr>
        <w:rPr>
          <w:ins w:id="216" w:author="Huawei" w:date="2024-03-27T20:45:00Z"/>
          <w:lang w:eastAsia="zh-CN"/>
        </w:rPr>
      </w:pPr>
      <w:bookmarkStart w:id="217" w:name="_GoBack"/>
      <w:bookmarkEnd w:id="217"/>
    </w:p>
    <w:p w14:paraId="6200B5F4" w14:textId="77777777" w:rsidR="00B73909" w:rsidRDefault="00B73909" w:rsidP="00B73909">
      <w:pPr>
        <w:pStyle w:val="4"/>
        <w:ind w:left="0" w:firstLine="0"/>
        <w:rPr>
          <w:ins w:id="218" w:author="Huawei" w:date="2024-03-27T20:45:00Z"/>
          <w:lang w:eastAsia="zh-CN"/>
        </w:rPr>
      </w:pPr>
      <w:bookmarkStart w:id="219" w:name="_Toc11540"/>
      <w:bookmarkStart w:id="220" w:name="_Toc4997"/>
      <w:bookmarkStart w:id="221" w:name="_Toc14045"/>
      <w:bookmarkStart w:id="222" w:name="_Toc29206"/>
      <w:bookmarkStart w:id="223" w:name="_Toc11033"/>
      <w:bookmarkStart w:id="224" w:name="_Toc109047242"/>
      <w:bookmarkStart w:id="225" w:name="_Toc31688"/>
      <w:bookmarkStart w:id="226" w:name="_Toc24598"/>
      <w:bookmarkStart w:id="227" w:name="_Toc6563"/>
      <w:bookmarkStart w:id="228" w:name="_Toc28008"/>
      <w:bookmarkStart w:id="229" w:name="_Toc10650"/>
      <w:bookmarkStart w:id="230" w:name="_Toc6096"/>
      <w:ins w:id="231" w:author="Huawei" w:date="2024-03-27T20:45:00Z">
        <w:r>
          <w:rPr>
            <w:rFonts w:hint="eastAsia"/>
            <w:lang w:eastAsia="zh-CN"/>
          </w:rPr>
          <w:t>5.x.1.4</w:t>
        </w:r>
        <w:r>
          <w:rPr>
            <w:rFonts w:hint="eastAsia"/>
            <w:lang w:eastAsia="zh-CN"/>
          </w:rPr>
          <w:tab/>
        </w:r>
        <w:r>
          <w:rPr>
            <w:rFonts w:ascii="微软雅黑" w:eastAsia="微软雅黑" w:hAnsi="微软雅黑" w:cs="微软雅黑" w:hint="eastAsia"/>
            <w:lang w:val="en-US" w:eastAsia="zh-CN"/>
          </w:rPr>
          <w:t>∆</w:t>
        </w:r>
        <w:proofErr w:type="spellStart"/>
        <w:r>
          <w:rPr>
            <w:rFonts w:hint="eastAsia"/>
            <w:lang w:val="en-US" w:eastAsia="zh-CN"/>
          </w:rPr>
          <w:t>TIB</w:t>
        </w:r>
        <w:r>
          <w:rPr>
            <w:lang w:val="en-US" w:eastAsia="zh-CN"/>
          </w:rPr>
          <w:t>,c</w:t>
        </w:r>
        <w:proofErr w:type="spellEnd"/>
        <w:r>
          <w:rPr>
            <w:rFonts w:hint="eastAsia"/>
            <w:lang w:val="en-US" w:eastAsia="zh-CN"/>
          </w:rPr>
          <w:t xml:space="preserve"> and </w:t>
        </w:r>
        <w:r>
          <w:rPr>
            <w:rFonts w:ascii="微软雅黑" w:eastAsia="微软雅黑" w:hAnsi="微软雅黑" w:cs="微软雅黑" w:hint="eastAsia"/>
            <w:lang w:val="en-US" w:eastAsia="zh-CN"/>
          </w:rPr>
          <w:t>∆</w:t>
        </w:r>
        <w:proofErr w:type="spellStart"/>
        <w:r>
          <w:rPr>
            <w:rFonts w:hint="eastAsia"/>
            <w:lang w:val="en-US" w:eastAsia="zh-CN"/>
          </w:rPr>
          <w:t>RIB</w:t>
        </w:r>
        <w:r>
          <w:rPr>
            <w:lang w:val="en-US" w:eastAsia="zh-CN"/>
          </w:rPr>
          <w:t>,c</w:t>
        </w:r>
        <w:proofErr w:type="spellEnd"/>
        <w:r>
          <w:rPr>
            <w:rFonts w:hint="eastAsia"/>
            <w:lang w:val="en-US" w:eastAsia="zh-CN"/>
          </w:rPr>
          <w:t xml:space="preserve"> values</w:t>
        </w:r>
        <w:bookmarkEnd w:id="219"/>
        <w:bookmarkEnd w:id="220"/>
        <w:bookmarkEnd w:id="221"/>
        <w:bookmarkEnd w:id="222"/>
        <w:bookmarkEnd w:id="223"/>
        <w:bookmarkEnd w:id="224"/>
        <w:bookmarkEnd w:id="225"/>
        <w:bookmarkEnd w:id="226"/>
        <w:bookmarkEnd w:id="227"/>
        <w:bookmarkEnd w:id="228"/>
        <w:bookmarkEnd w:id="229"/>
        <w:bookmarkEnd w:id="230"/>
      </w:ins>
    </w:p>
    <w:p w14:paraId="50513033" w14:textId="77777777" w:rsidR="00B73909" w:rsidRDefault="00B73909" w:rsidP="00B73909">
      <w:pPr>
        <w:rPr>
          <w:ins w:id="232" w:author="Huawei" w:date="2024-03-27T20:45:00Z"/>
        </w:rPr>
      </w:pPr>
      <w:ins w:id="233" w:author="Huawei" w:date="2024-03-27T20:45:00Z">
        <w:r>
          <w:t xml:space="preserve">The </w:t>
        </w:r>
        <w:r>
          <w:sym w:font="Symbol" w:char="F044"/>
        </w:r>
        <w:proofErr w:type="spellStart"/>
        <w:r>
          <w:t>T</w:t>
        </w:r>
        <w:r>
          <w:rPr>
            <w:vertAlign w:val="subscript"/>
          </w:rPr>
          <w:t>IB</w:t>
        </w:r>
        <w:proofErr w:type="gramStart"/>
        <w:r>
          <w:rPr>
            <w:vertAlign w:val="subscript"/>
          </w:rPr>
          <w:t>,c</w:t>
        </w:r>
        <w:proofErr w:type="spellEnd"/>
        <w:proofErr w:type="gramEnd"/>
        <w:r>
          <w:t xml:space="preserve"> and </w:t>
        </w:r>
        <w:r>
          <w:sym w:font="Symbol" w:char="F044"/>
        </w:r>
        <w:r>
          <w:t>R</w:t>
        </w:r>
        <w:r>
          <w:rPr>
            <w:vertAlign w:val="subscript"/>
          </w:rPr>
          <w:t>IB</w:t>
        </w:r>
        <w:r>
          <w:t xml:space="preserve"> have been specified in current spec.</w:t>
        </w:r>
      </w:ins>
    </w:p>
    <w:p w14:paraId="55B2F735" w14:textId="77777777" w:rsidR="00B73909" w:rsidRDefault="00B73909" w:rsidP="00B73909">
      <w:pPr>
        <w:pStyle w:val="4"/>
        <w:rPr>
          <w:ins w:id="234" w:author="Huawei" w:date="2024-03-27T20:45:00Z"/>
          <w:rFonts w:cs="Arial"/>
          <w:szCs w:val="22"/>
          <w:lang w:val="en-US" w:eastAsia="zh-CN"/>
        </w:rPr>
      </w:pPr>
      <w:bookmarkStart w:id="235" w:name="_Toc109047243"/>
      <w:bookmarkStart w:id="236" w:name="_Toc21779"/>
      <w:bookmarkStart w:id="237" w:name="_Toc30997"/>
      <w:bookmarkStart w:id="238" w:name="_Toc17819"/>
      <w:bookmarkStart w:id="239" w:name="_Toc21161"/>
      <w:bookmarkStart w:id="240" w:name="_Toc4361"/>
      <w:bookmarkStart w:id="241" w:name="_Toc17925"/>
      <w:bookmarkStart w:id="242" w:name="_Toc3384"/>
      <w:bookmarkStart w:id="243" w:name="_Toc22609"/>
      <w:bookmarkStart w:id="244" w:name="_Toc4188"/>
      <w:bookmarkStart w:id="245" w:name="_Toc16639"/>
      <w:ins w:id="246" w:author="Huawei" w:date="2024-03-27T20:45:00Z">
        <w:r>
          <w:t>5.x.1.5</w:t>
        </w:r>
        <w:r>
          <w:tab/>
        </w:r>
        <w:r w:rsidRPr="002917A6">
          <w:rPr>
            <w:rFonts w:cs="Arial"/>
            <w:szCs w:val="22"/>
            <w:lang w:val="en-US" w:eastAsia="zh-CN"/>
          </w:rPr>
          <w:t>REFSENS requirements</w:t>
        </w:r>
        <w:bookmarkEnd w:id="235"/>
        <w:bookmarkEnd w:id="236"/>
        <w:bookmarkEnd w:id="237"/>
        <w:bookmarkEnd w:id="238"/>
        <w:bookmarkEnd w:id="239"/>
        <w:bookmarkEnd w:id="240"/>
        <w:bookmarkEnd w:id="241"/>
        <w:bookmarkEnd w:id="242"/>
        <w:bookmarkEnd w:id="243"/>
        <w:bookmarkEnd w:id="244"/>
        <w:bookmarkEnd w:id="245"/>
      </w:ins>
    </w:p>
    <w:p w14:paraId="4DC28E8F" w14:textId="77777777" w:rsidR="00B73909" w:rsidRPr="00B764E8" w:rsidRDefault="00B73909" w:rsidP="00B73909">
      <w:pPr>
        <w:rPr>
          <w:ins w:id="247" w:author="Huawei" w:date="2024-03-27T20:45:00Z"/>
        </w:rPr>
      </w:pPr>
      <w:bookmarkStart w:id="248" w:name="OLE_LINK13"/>
      <w:bookmarkStart w:id="249" w:name="OLE_LINK17"/>
      <w:bookmarkStart w:id="250" w:name="OLE_LINK7"/>
      <w:ins w:id="251" w:author="Huawei" w:date="2024-03-27T20:45:00Z">
        <w:r w:rsidRPr="00B764E8">
          <w:rPr>
            <w:rFonts w:hint="eastAsia"/>
          </w:rPr>
          <w:t>F</w:t>
        </w:r>
        <w:r w:rsidRPr="00B764E8">
          <w:t>or UL CA_n79C</w:t>
        </w:r>
        <w:r>
          <w:t xml:space="preserve"> configuration, there is no additional REFSENS exception.</w:t>
        </w:r>
      </w:ins>
    </w:p>
    <w:p w14:paraId="3BE3E9C7" w14:textId="77777777" w:rsidR="00B73909" w:rsidRDefault="00B73909" w:rsidP="00B73909">
      <w:pPr>
        <w:pStyle w:val="4"/>
        <w:rPr>
          <w:ins w:id="252" w:author="Huawei" w:date="2024-03-27T20:45:00Z"/>
        </w:rPr>
      </w:pPr>
      <w:bookmarkStart w:id="253" w:name="_Toc29255"/>
      <w:bookmarkStart w:id="254" w:name="_Toc27263"/>
      <w:bookmarkStart w:id="255" w:name="_Toc2198"/>
      <w:bookmarkStart w:id="256" w:name="_Toc14384"/>
      <w:bookmarkStart w:id="257" w:name="_Toc31115"/>
      <w:bookmarkStart w:id="258" w:name="_Toc21475"/>
      <w:bookmarkStart w:id="259" w:name="_Toc109047244"/>
      <w:bookmarkStart w:id="260" w:name="_Toc4166"/>
      <w:bookmarkStart w:id="261" w:name="_Toc220"/>
      <w:bookmarkStart w:id="262" w:name="_Toc29633"/>
      <w:bookmarkStart w:id="263" w:name="_Toc30564"/>
      <w:bookmarkEnd w:id="248"/>
      <w:bookmarkEnd w:id="249"/>
      <w:bookmarkEnd w:id="250"/>
      <w:ins w:id="264" w:author="Huawei" w:date="2024-03-27T20:45:00Z">
        <w:r>
          <w:t>5.x.1.6</w:t>
        </w:r>
        <w:r>
          <w:tab/>
        </w:r>
        <w:r>
          <w:rPr>
            <w:rFonts w:cs="Arial"/>
            <w:szCs w:val="22"/>
            <w:lang w:val="en-US" w:eastAsia="zh-CN"/>
          </w:rPr>
          <w:t>OOB blocking exception requirements</w:t>
        </w:r>
        <w:bookmarkEnd w:id="253"/>
        <w:bookmarkEnd w:id="254"/>
        <w:bookmarkEnd w:id="255"/>
        <w:bookmarkEnd w:id="256"/>
        <w:bookmarkEnd w:id="257"/>
        <w:bookmarkEnd w:id="258"/>
        <w:bookmarkEnd w:id="259"/>
        <w:bookmarkEnd w:id="260"/>
        <w:bookmarkEnd w:id="261"/>
        <w:bookmarkEnd w:id="262"/>
        <w:bookmarkEnd w:id="263"/>
      </w:ins>
    </w:p>
    <w:p w14:paraId="318C4B5D" w14:textId="77777777" w:rsidR="00B73909" w:rsidRPr="009B4D26" w:rsidRDefault="00B73909" w:rsidP="00B73909">
      <w:pPr>
        <w:rPr>
          <w:ins w:id="265" w:author="Huawei" w:date="2024-03-27T20:45:00Z"/>
          <w:rFonts w:eastAsiaTheme="minorEastAsia"/>
          <w:lang w:eastAsia="zh-CN"/>
        </w:rPr>
      </w:pPr>
      <w:ins w:id="266" w:author="Huawei" w:date="2024-03-27T20:45:00Z">
        <w:r>
          <w:rPr>
            <w:rFonts w:eastAsiaTheme="minorEastAsia"/>
            <w:lang w:eastAsia="zh-CN"/>
          </w:rPr>
          <w:t xml:space="preserve">It </w:t>
        </w:r>
        <w:r w:rsidRPr="00B764E8">
          <w:rPr>
            <w:rFonts w:eastAsiaTheme="minorEastAsia"/>
            <w:lang w:eastAsia="zh-CN"/>
          </w:rPr>
          <w:t>ha</w:t>
        </w:r>
        <w:r>
          <w:rPr>
            <w:rFonts w:eastAsiaTheme="minorEastAsia"/>
            <w:lang w:eastAsia="zh-CN"/>
          </w:rPr>
          <w:t>s</w:t>
        </w:r>
        <w:r w:rsidRPr="00B764E8">
          <w:rPr>
            <w:rFonts w:eastAsiaTheme="minorEastAsia"/>
            <w:lang w:eastAsia="zh-CN"/>
          </w:rPr>
          <w:t xml:space="preserve"> been specified in current spec.</w:t>
        </w:r>
      </w:ins>
    </w:p>
    <w:p w14:paraId="6E3400FB" w14:textId="77777777" w:rsidR="00B73909" w:rsidRDefault="00B73909" w:rsidP="00B73909">
      <w:pPr>
        <w:pStyle w:val="3"/>
        <w:rPr>
          <w:ins w:id="267" w:author="Huawei" w:date="2024-03-27T20:45:00Z"/>
          <w:rFonts w:cs="Arial"/>
          <w:szCs w:val="28"/>
          <w:lang w:eastAsia="zh-CN"/>
        </w:rPr>
      </w:pPr>
      <w:bookmarkStart w:id="268" w:name="_Toc19143"/>
      <w:bookmarkStart w:id="269" w:name="_Toc6634"/>
      <w:bookmarkStart w:id="270" w:name="_Toc15863"/>
      <w:bookmarkStart w:id="271" w:name="_Toc27890"/>
      <w:bookmarkStart w:id="272" w:name="_Toc32530"/>
      <w:bookmarkStart w:id="273" w:name="_Toc13828"/>
      <w:bookmarkStart w:id="274" w:name="_Toc17950"/>
      <w:bookmarkStart w:id="275" w:name="_Toc109047245"/>
      <w:bookmarkStart w:id="276" w:name="_Toc19244"/>
      <w:bookmarkStart w:id="277" w:name="_Toc29312"/>
      <w:bookmarkStart w:id="278" w:name="_Toc4158"/>
      <w:ins w:id="279" w:author="Huawei" w:date="2024-03-27T20:45:00Z">
        <w:r>
          <w:t>5.x.2</w:t>
        </w:r>
        <w:r>
          <w:tab/>
        </w:r>
        <w:r>
          <w:rPr>
            <w:rFonts w:cs="Arial"/>
            <w:szCs w:val="28"/>
            <w:lang w:eastAsia="zh-CN"/>
          </w:rPr>
          <w:t>Specific for 2 bands UL CA</w:t>
        </w:r>
        <w:bookmarkEnd w:id="268"/>
        <w:bookmarkEnd w:id="269"/>
        <w:bookmarkEnd w:id="270"/>
        <w:bookmarkEnd w:id="271"/>
        <w:bookmarkEnd w:id="272"/>
        <w:bookmarkEnd w:id="273"/>
        <w:bookmarkEnd w:id="274"/>
        <w:bookmarkEnd w:id="275"/>
        <w:bookmarkEnd w:id="276"/>
        <w:bookmarkEnd w:id="277"/>
        <w:bookmarkEnd w:id="278"/>
      </w:ins>
    </w:p>
    <w:p w14:paraId="5C1680FD" w14:textId="77777777" w:rsidR="00B73909" w:rsidRDefault="00B73909" w:rsidP="00B73909">
      <w:pPr>
        <w:pStyle w:val="4"/>
        <w:rPr>
          <w:ins w:id="280" w:author="Huawei" w:date="2024-03-27T20:45:00Z"/>
        </w:rPr>
      </w:pPr>
      <w:bookmarkStart w:id="281" w:name="_Toc12647"/>
      <w:bookmarkStart w:id="282" w:name="_Toc31179"/>
      <w:bookmarkStart w:id="283" w:name="_Toc6409"/>
      <w:bookmarkStart w:id="284" w:name="_Toc20670"/>
      <w:bookmarkStart w:id="285" w:name="_Toc4828"/>
      <w:bookmarkStart w:id="286" w:name="_Toc19655"/>
      <w:bookmarkStart w:id="287" w:name="_Toc5471"/>
      <w:bookmarkStart w:id="288" w:name="_Toc17838"/>
      <w:bookmarkStart w:id="289" w:name="_Toc109047246"/>
      <w:bookmarkStart w:id="290" w:name="_Toc22319"/>
      <w:bookmarkStart w:id="291" w:name="_Toc20531"/>
      <w:ins w:id="292" w:author="Huawei" w:date="2024-03-27T20:45:00Z">
        <w:r>
          <w:t>5.x.2.1</w:t>
        </w:r>
        <w:r>
          <w:tab/>
        </w:r>
        <w:r>
          <w:rPr>
            <w:rFonts w:cs="Arial"/>
            <w:lang w:eastAsia="zh-CN"/>
          </w:rPr>
          <w:t xml:space="preserve">Maximum output power for </w:t>
        </w:r>
        <w:r>
          <w:rPr>
            <w:rFonts w:cs="Arial"/>
            <w:lang w:val="en-US" w:eastAsia="zh-CN"/>
          </w:rPr>
          <w:t>inter-band CA</w:t>
        </w:r>
        <w:bookmarkEnd w:id="281"/>
        <w:bookmarkEnd w:id="282"/>
        <w:bookmarkEnd w:id="283"/>
        <w:bookmarkEnd w:id="284"/>
        <w:bookmarkEnd w:id="285"/>
        <w:bookmarkEnd w:id="286"/>
        <w:bookmarkEnd w:id="287"/>
        <w:bookmarkEnd w:id="288"/>
        <w:bookmarkEnd w:id="289"/>
        <w:bookmarkEnd w:id="290"/>
        <w:bookmarkEnd w:id="291"/>
      </w:ins>
    </w:p>
    <w:p w14:paraId="665F41A6" w14:textId="77777777" w:rsidR="00B73909" w:rsidRDefault="00B73909" w:rsidP="00B73909">
      <w:pPr>
        <w:keepNext/>
        <w:keepLines/>
        <w:spacing w:before="120" w:after="120"/>
        <w:jc w:val="center"/>
        <w:rPr>
          <w:ins w:id="293" w:author="Huawei" w:date="2024-03-27T20:45:00Z"/>
          <w:rFonts w:ascii="Arial" w:hAnsi="Arial" w:cs="Arial"/>
          <w:b/>
          <w:sz w:val="21"/>
          <w:szCs w:val="22"/>
          <w:lang w:val="en-US" w:eastAsia="zh-CN"/>
        </w:rPr>
      </w:pPr>
      <w:ins w:id="294" w:author="Huawei" w:date="2024-03-27T20:45:00Z">
        <w:r>
          <w:rPr>
            <w:rFonts w:ascii="Arial" w:hAnsi="Arial" w:cs="Arial"/>
            <w:b/>
            <w:lang w:val="en-US"/>
          </w:rPr>
          <w:t xml:space="preserve">Table </w:t>
        </w:r>
        <w:r>
          <w:rPr>
            <w:rFonts w:ascii="Arial" w:hAnsi="Arial" w:cs="Arial" w:hint="eastAsia"/>
            <w:b/>
            <w:lang w:val="en-US" w:eastAsia="zh-CN"/>
          </w:rPr>
          <w:t>5.x</w:t>
        </w:r>
        <w:r>
          <w:rPr>
            <w:rFonts w:ascii="Arial" w:hAnsi="Arial" w:cs="Arial"/>
            <w:b/>
            <w:lang w:val="en-US" w:eastAsia="zh-CN"/>
          </w:rPr>
          <w:t>.2</w:t>
        </w:r>
        <w:r>
          <w:rPr>
            <w:rFonts w:ascii="Arial" w:hAnsi="Arial" w:cs="Arial"/>
            <w:b/>
            <w:lang w:val="en-US"/>
          </w:rPr>
          <w:t>.</w:t>
        </w:r>
        <w:r>
          <w:rPr>
            <w:rFonts w:ascii="Arial" w:hAnsi="Arial" w:cs="Arial"/>
            <w:b/>
            <w:lang w:val="en-US" w:eastAsia="zh-CN"/>
          </w:rPr>
          <w:t>1</w:t>
        </w:r>
        <w:r>
          <w:rPr>
            <w:rFonts w:ascii="Arial" w:hAnsi="Arial" w:cs="Arial"/>
            <w:b/>
            <w:lang w:val="en-US"/>
          </w:rPr>
          <w:t xml:space="preserve">-1: </w:t>
        </w:r>
        <w:r>
          <w:rPr>
            <w:rFonts w:ascii="Arial" w:hAnsi="Arial" w:cs="Arial"/>
            <w:b/>
            <w:sz w:val="21"/>
            <w:szCs w:val="22"/>
            <w:lang w:val="en-US"/>
          </w:rPr>
          <w:t>UE Power Class for uplink inter-band CA</w:t>
        </w:r>
      </w:ins>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2622"/>
        <w:gridCol w:w="2930"/>
      </w:tblGrid>
      <w:tr w:rsidR="00B73909" w14:paraId="26C82FFD" w14:textId="77777777" w:rsidTr="00A619BE">
        <w:trPr>
          <w:ins w:id="295" w:author="Huawei" w:date="2024-03-27T20:45:00Z"/>
        </w:trPr>
        <w:tc>
          <w:tcPr>
            <w:tcW w:w="4305" w:type="dxa"/>
          </w:tcPr>
          <w:p w14:paraId="6F66720A" w14:textId="77777777" w:rsidR="00B73909" w:rsidRDefault="00B73909" w:rsidP="00A619BE">
            <w:pPr>
              <w:pStyle w:val="TAH"/>
              <w:rPr>
                <w:ins w:id="296" w:author="Huawei" w:date="2024-03-27T20:45:00Z"/>
                <w:rFonts w:cs="Arial"/>
              </w:rPr>
            </w:pPr>
            <w:ins w:id="297" w:author="Huawei" w:date="2024-03-27T20:45:00Z">
              <w:r>
                <w:rPr>
                  <w:rFonts w:cs="Arial"/>
                </w:rPr>
                <w:t>Uplink CA Configuration</w:t>
              </w:r>
            </w:ins>
          </w:p>
        </w:tc>
        <w:tc>
          <w:tcPr>
            <w:tcW w:w="2622" w:type="dxa"/>
          </w:tcPr>
          <w:p w14:paraId="4831E9AF" w14:textId="77777777" w:rsidR="00B73909" w:rsidRDefault="00B73909" w:rsidP="00A619BE">
            <w:pPr>
              <w:pStyle w:val="TAH"/>
              <w:rPr>
                <w:ins w:id="298" w:author="Huawei" w:date="2024-03-27T20:45:00Z"/>
                <w:rFonts w:cs="Arial"/>
              </w:rPr>
            </w:pPr>
            <w:ins w:id="299" w:author="Huawei" w:date="2024-03-27T20:45:00Z">
              <w:r>
                <w:rPr>
                  <w:rFonts w:cs="Arial"/>
                </w:rPr>
                <w:t>Class 3 (dBm)</w:t>
              </w:r>
            </w:ins>
          </w:p>
        </w:tc>
        <w:tc>
          <w:tcPr>
            <w:tcW w:w="2930" w:type="dxa"/>
          </w:tcPr>
          <w:p w14:paraId="3DDEC8C0" w14:textId="77777777" w:rsidR="00B73909" w:rsidRDefault="00B73909" w:rsidP="00A619BE">
            <w:pPr>
              <w:pStyle w:val="TAH"/>
              <w:rPr>
                <w:ins w:id="300" w:author="Huawei" w:date="2024-03-27T20:45:00Z"/>
                <w:rFonts w:cs="Arial"/>
              </w:rPr>
            </w:pPr>
            <w:ins w:id="301" w:author="Huawei" w:date="2024-03-27T20:45:00Z">
              <w:r>
                <w:rPr>
                  <w:rFonts w:cs="Arial"/>
                </w:rPr>
                <w:t>Tolerance (dB)</w:t>
              </w:r>
              <w:r>
                <w:rPr>
                  <w:rFonts w:cs="Arial"/>
                </w:rPr>
                <w:tab/>
              </w:r>
            </w:ins>
          </w:p>
        </w:tc>
      </w:tr>
      <w:tr w:rsidR="00B73909" w14:paraId="1D1B80BE" w14:textId="77777777" w:rsidTr="00A619BE">
        <w:trPr>
          <w:ins w:id="302" w:author="Huawei" w:date="2024-03-27T20:45:00Z"/>
        </w:trPr>
        <w:tc>
          <w:tcPr>
            <w:tcW w:w="4305" w:type="dxa"/>
          </w:tcPr>
          <w:p w14:paraId="68E5C643" w14:textId="77777777" w:rsidR="00B73909" w:rsidRDefault="00B73909" w:rsidP="00A619BE">
            <w:pPr>
              <w:pStyle w:val="TAC"/>
              <w:rPr>
                <w:ins w:id="303" w:author="Huawei" w:date="2024-03-27T20:45:00Z"/>
                <w:rFonts w:cs="Arial"/>
                <w:lang w:val="en-US" w:eastAsia="zh-CN"/>
              </w:rPr>
            </w:pPr>
            <w:ins w:id="304" w:author="Huawei" w:date="2024-03-27T20:45:00Z">
              <w:r>
                <w:rPr>
                  <w:rFonts w:cs="Arial"/>
                  <w:lang w:val="en-US" w:eastAsia="zh-CN"/>
                </w:rPr>
                <w:t>CA_n28A-n79C</w:t>
              </w:r>
            </w:ins>
          </w:p>
        </w:tc>
        <w:tc>
          <w:tcPr>
            <w:tcW w:w="2622" w:type="dxa"/>
          </w:tcPr>
          <w:p w14:paraId="51F3F1DF" w14:textId="77777777" w:rsidR="00B73909" w:rsidRDefault="00B73909" w:rsidP="00A619BE">
            <w:pPr>
              <w:pStyle w:val="TAC"/>
              <w:rPr>
                <w:ins w:id="305" w:author="Huawei" w:date="2024-03-27T20:45:00Z"/>
                <w:rFonts w:cs="Arial"/>
                <w:lang w:val="en-US" w:eastAsia="zh-CN"/>
              </w:rPr>
            </w:pPr>
            <w:ins w:id="306" w:author="Huawei" w:date="2024-03-27T20:45:00Z">
              <w:r>
                <w:rPr>
                  <w:rFonts w:cs="Arial"/>
                  <w:lang w:val="en-US" w:eastAsia="zh-CN"/>
                </w:rPr>
                <w:t>23</w:t>
              </w:r>
            </w:ins>
          </w:p>
        </w:tc>
        <w:tc>
          <w:tcPr>
            <w:tcW w:w="2930" w:type="dxa"/>
          </w:tcPr>
          <w:p w14:paraId="1692E9AE" w14:textId="77777777" w:rsidR="00B73909" w:rsidRDefault="00B73909" w:rsidP="00A619BE">
            <w:pPr>
              <w:pStyle w:val="TAC"/>
              <w:rPr>
                <w:ins w:id="307" w:author="Huawei" w:date="2024-03-27T20:45:00Z"/>
                <w:rFonts w:cs="Arial"/>
              </w:rPr>
            </w:pPr>
            <w:ins w:id="308" w:author="Huawei" w:date="2024-03-27T20:45:00Z">
              <w:r>
                <w:rPr>
                  <w:rFonts w:cs="Arial"/>
                </w:rPr>
                <w:t>+</w:t>
              </w:r>
              <w:r>
                <w:rPr>
                  <w:rFonts w:cs="Arial"/>
                  <w:lang w:val="en-US" w:eastAsia="zh-CN"/>
                </w:rPr>
                <w:t>2</w:t>
              </w:r>
              <w:r>
                <w:rPr>
                  <w:rFonts w:cs="Arial"/>
                </w:rPr>
                <w:t>/-</w:t>
              </w:r>
              <w:r>
                <w:rPr>
                  <w:rFonts w:cs="Arial"/>
                  <w:lang w:val="en-US" w:eastAsia="zh-CN"/>
                </w:rPr>
                <w:t>3</w:t>
              </w:r>
            </w:ins>
          </w:p>
        </w:tc>
      </w:tr>
    </w:tbl>
    <w:p w14:paraId="4326CC45" w14:textId="77777777" w:rsidR="00B73909" w:rsidRDefault="00B73909" w:rsidP="00B73909">
      <w:pPr>
        <w:keepNext/>
        <w:keepLines/>
        <w:rPr>
          <w:ins w:id="309" w:author="Huawei" w:date="2024-03-27T20:45:00Z"/>
          <w:lang w:val="en-US" w:eastAsia="zh-CN"/>
        </w:rPr>
      </w:pPr>
    </w:p>
    <w:p w14:paraId="42774556" w14:textId="77777777" w:rsidR="00B73909" w:rsidRDefault="00B73909" w:rsidP="00B73909">
      <w:pPr>
        <w:pStyle w:val="4"/>
        <w:rPr>
          <w:ins w:id="310" w:author="Huawei" w:date="2024-03-27T20:45:00Z"/>
          <w:rFonts w:cs="Arial"/>
          <w:lang w:eastAsia="zh-CN"/>
        </w:rPr>
      </w:pPr>
      <w:bookmarkStart w:id="311" w:name="_Toc2839"/>
      <w:bookmarkStart w:id="312" w:name="_Toc23972"/>
      <w:bookmarkStart w:id="313" w:name="_Toc4879"/>
      <w:bookmarkStart w:id="314" w:name="_Toc109047247"/>
      <w:bookmarkStart w:id="315" w:name="_Toc16916"/>
      <w:bookmarkStart w:id="316" w:name="_Toc8892"/>
      <w:bookmarkStart w:id="317" w:name="_Toc10922"/>
      <w:bookmarkStart w:id="318" w:name="_Toc31415"/>
      <w:bookmarkStart w:id="319" w:name="_Toc11157"/>
      <w:bookmarkStart w:id="320" w:name="_Toc21535"/>
      <w:bookmarkStart w:id="321" w:name="_Toc21664"/>
      <w:ins w:id="322" w:author="Huawei" w:date="2024-03-27T20:45:00Z">
        <w:r>
          <w:t>5.x.2.2</w:t>
        </w:r>
        <w:r>
          <w:tab/>
        </w:r>
        <w:r>
          <w:rPr>
            <w:rFonts w:cs="Arial"/>
            <w:lang w:eastAsia="zh-CN"/>
          </w:rPr>
          <w:t>UE co-existence studies</w:t>
        </w:r>
        <w:bookmarkEnd w:id="311"/>
        <w:bookmarkEnd w:id="312"/>
        <w:bookmarkEnd w:id="313"/>
        <w:bookmarkEnd w:id="314"/>
        <w:bookmarkEnd w:id="315"/>
        <w:bookmarkEnd w:id="316"/>
        <w:bookmarkEnd w:id="317"/>
        <w:bookmarkEnd w:id="318"/>
        <w:bookmarkEnd w:id="319"/>
        <w:bookmarkEnd w:id="320"/>
        <w:bookmarkEnd w:id="321"/>
      </w:ins>
    </w:p>
    <w:p w14:paraId="74ABDF03" w14:textId="77777777" w:rsidR="00B73909" w:rsidRDefault="00B73909" w:rsidP="00B73909">
      <w:pPr>
        <w:rPr>
          <w:ins w:id="323" w:author="Huawei" w:date="2024-03-27T20:45:00Z"/>
          <w:lang w:eastAsia="zh-CN"/>
        </w:rPr>
      </w:pPr>
      <w:ins w:id="324" w:author="Huawei" w:date="2024-03-27T20:45:00Z">
        <w:r w:rsidRPr="008D518E">
          <w:rPr>
            <w:lang w:eastAsia="zh-CN"/>
          </w:rPr>
          <w:t>The UE co-existence for 2UL CA n</w:t>
        </w:r>
        <w:r>
          <w:rPr>
            <w:lang w:eastAsia="zh-CN"/>
          </w:rPr>
          <w:t>28</w:t>
        </w:r>
        <w:r w:rsidRPr="008D518E">
          <w:rPr>
            <w:lang w:eastAsia="zh-CN"/>
          </w:rPr>
          <w:t>A-n</w:t>
        </w:r>
        <w:r>
          <w:rPr>
            <w:lang w:eastAsia="zh-CN"/>
          </w:rPr>
          <w:t>79</w:t>
        </w:r>
        <w:r w:rsidRPr="008D518E">
          <w:rPr>
            <w:lang w:eastAsia="zh-CN"/>
          </w:rPr>
          <w:t xml:space="preserve">A have already </w:t>
        </w:r>
        <w:r>
          <w:rPr>
            <w:lang w:eastAsia="zh-CN"/>
          </w:rPr>
          <w:t>been analysed</w:t>
        </w:r>
        <w:r w:rsidRPr="008D518E">
          <w:rPr>
            <w:lang w:eastAsia="zh-CN"/>
          </w:rPr>
          <w:t>.</w:t>
        </w:r>
      </w:ins>
    </w:p>
    <w:p w14:paraId="62E9F596" w14:textId="77777777" w:rsidR="00DD5C99" w:rsidRDefault="00DD5C99" w:rsidP="00DD5C99">
      <w:pPr>
        <w:rPr>
          <w:ins w:id="325" w:author="Huawei" w:date="2024-04-15T10:26:00Z"/>
          <w:lang w:eastAsia="zh-CN"/>
        </w:rPr>
      </w:pPr>
      <w:ins w:id="326" w:author="Huawei" w:date="2024-04-15T10:26:00Z">
        <w:r>
          <w:rPr>
            <w:lang w:eastAsia="zh-CN"/>
          </w:rPr>
          <w:t>T</w:t>
        </w:r>
        <w:r w:rsidRPr="00057C17">
          <w:rPr>
            <w:lang w:eastAsia="zh-CN"/>
          </w:rPr>
          <w:t xml:space="preserve">he bands </w:t>
        </w:r>
        <w:r>
          <w:rPr>
            <w:lang w:eastAsia="zh-CN"/>
          </w:rPr>
          <w:t xml:space="preserve">n28 and n79 </w:t>
        </w:r>
        <w:r w:rsidRPr="00057C17">
          <w:rPr>
            <w:lang w:eastAsia="zh-CN"/>
          </w:rPr>
          <w:t>are not of same or adjacent band groups, so no requirements to be captured on MSD for TB</w:t>
        </w:r>
        <w:r>
          <w:rPr>
            <w:lang w:eastAsia="zh-CN"/>
          </w:rPr>
          <w:t xml:space="preserve"> (Triple beat UL </w:t>
        </w:r>
        <w:r w:rsidRPr="00057C17">
          <w:rPr>
            <w:lang w:eastAsia="zh-CN"/>
          </w:rPr>
          <w:t>CA_n</w:t>
        </w:r>
        <w:r>
          <w:rPr>
            <w:lang w:eastAsia="zh-CN"/>
          </w:rPr>
          <w:t>28</w:t>
        </w:r>
        <w:r w:rsidRPr="00057C17">
          <w:rPr>
            <w:lang w:eastAsia="zh-CN"/>
          </w:rPr>
          <w:t>A-n79C</w:t>
        </w:r>
        <w:r>
          <w:rPr>
            <w:lang w:eastAsia="zh-CN"/>
          </w:rPr>
          <w:t>)</w:t>
        </w:r>
        <w:r w:rsidRPr="00057C17">
          <w:rPr>
            <w:lang w:eastAsia="zh-CN"/>
          </w:rPr>
          <w:t>.</w:t>
        </w:r>
      </w:ins>
    </w:p>
    <w:p w14:paraId="4BC2F609" w14:textId="77777777" w:rsidR="00B73909" w:rsidRPr="00DD5C99" w:rsidRDefault="00B73909" w:rsidP="00B73909">
      <w:pPr>
        <w:rPr>
          <w:ins w:id="327" w:author="Huawei" w:date="2024-03-27T20:45:00Z"/>
          <w:lang w:val="en-US" w:eastAsia="zh-CN"/>
        </w:rPr>
      </w:pPr>
    </w:p>
    <w:p w14:paraId="11659B9A" w14:textId="77777777" w:rsidR="00B73909" w:rsidRDefault="00B73909" w:rsidP="00B73909">
      <w:pPr>
        <w:pStyle w:val="4"/>
        <w:rPr>
          <w:ins w:id="328" w:author="Huawei" w:date="2024-03-27T20:45:00Z"/>
          <w:rFonts w:cs="Arial"/>
          <w:lang w:eastAsia="zh-CN"/>
        </w:rPr>
      </w:pPr>
      <w:bookmarkStart w:id="329" w:name="_Toc1693"/>
      <w:bookmarkStart w:id="330" w:name="_Toc21938"/>
      <w:bookmarkStart w:id="331" w:name="_Toc109047248"/>
      <w:bookmarkStart w:id="332" w:name="_Toc15932"/>
      <w:bookmarkStart w:id="333" w:name="_Toc15760"/>
      <w:bookmarkStart w:id="334" w:name="_Toc1241"/>
      <w:bookmarkStart w:id="335" w:name="_Toc29871"/>
      <w:bookmarkStart w:id="336" w:name="_Toc12186"/>
      <w:bookmarkStart w:id="337" w:name="_Toc15875"/>
      <w:bookmarkStart w:id="338" w:name="_Toc17184"/>
      <w:bookmarkStart w:id="339" w:name="_Toc29560"/>
      <w:ins w:id="340" w:author="Huawei" w:date="2024-03-27T20:45:00Z">
        <w:r>
          <w:t>5.x.2.3</w:t>
        </w:r>
        <w:r>
          <w:tab/>
        </w:r>
        <w:r>
          <w:rPr>
            <w:rFonts w:cs="Arial"/>
            <w:szCs w:val="22"/>
            <w:lang w:val="en-US" w:eastAsia="zh-CN"/>
          </w:rPr>
          <w:t>REFSENS requirements</w:t>
        </w:r>
        <w:bookmarkEnd w:id="329"/>
        <w:bookmarkEnd w:id="330"/>
        <w:bookmarkEnd w:id="331"/>
        <w:bookmarkEnd w:id="332"/>
        <w:bookmarkEnd w:id="333"/>
        <w:bookmarkEnd w:id="334"/>
        <w:bookmarkEnd w:id="335"/>
        <w:bookmarkEnd w:id="336"/>
        <w:bookmarkEnd w:id="337"/>
        <w:bookmarkEnd w:id="338"/>
        <w:bookmarkEnd w:id="339"/>
      </w:ins>
    </w:p>
    <w:p w14:paraId="5654D5AC" w14:textId="191B108E" w:rsidR="00736542" w:rsidRPr="00B73909" w:rsidRDefault="00B73909" w:rsidP="00125D29">
      <w:pPr>
        <w:rPr>
          <w:lang w:val="x-none" w:eastAsia="zh-CN"/>
        </w:rPr>
      </w:pPr>
      <w:ins w:id="341" w:author="Huawei" w:date="2024-03-27T20:45:00Z">
        <w:r w:rsidRPr="00CC779B">
          <w:rPr>
            <w:lang w:eastAsia="zh-CN"/>
          </w:rPr>
          <w:t>For UL CA_</w:t>
        </w:r>
        <w:r>
          <w:rPr>
            <w:lang w:eastAsia="zh-CN"/>
          </w:rPr>
          <w:t>n28A-</w:t>
        </w:r>
        <w:r w:rsidRPr="00CC779B">
          <w:rPr>
            <w:lang w:eastAsia="zh-CN"/>
          </w:rPr>
          <w:t>n79C configuration, there is no additional REFSENS exception.</w:t>
        </w:r>
      </w:ins>
    </w:p>
    <w:p w14:paraId="55A3E475" w14:textId="117CBA89" w:rsidR="009027BA" w:rsidRPr="007F149D" w:rsidRDefault="0094335F" w:rsidP="007F149D">
      <w:pPr>
        <w:pStyle w:val="2"/>
      </w:pPr>
      <w:r w:rsidRPr="007F149D">
        <w:rPr>
          <w:color w:val="00B0F0"/>
        </w:rPr>
        <w:t xml:space="preserve"> </w:t>
      </w:r>
      <w:r w:rsidR="009027BA" w:rsidRPr="007F149D">
        <w:rPr>
          <w:color w:val="00B0F0"/>
        </w:rPr>
        <w:t>---End of changes---</w:t>
      </w:r>
    </w:p>
    <w:p w14:paraId="0B804C86" w14:textId="77777777" w:rsidR="00B76B98" w:rsidRPr="001F1E22" w:rsidRDefault="00B76B98" w:rsidP="000F2367">
      <w:pPr>
        <w:pStyle w:val="1"/>
        <w:ind w:left="533" w:hanging="533"/>
        <w:rPr>
          <w:rStyle w:val="af8"/>
          <w:smallCaps w:val="0"/>
          <w:lang w:val="en-US"/>
        </w:rPr>
      </w:pPr>
      <w:r w:rsidRPr="001F1E22">
        <w:rPr>
          <w:rFonts w:hint="eastAsia"/>
          <w:lang w:val="en-US" w:eastAsia="zh-CN"/>
        </w:rPr>
        <w:t>Reference</w:t>
      </w:r>
    </w:p>
    <w:p w14:paraId="1252095D" w14:textId="40AA0418" w:rsidR="007D4ED4" w:rsidRPr="00F24E8E" w:rsidRDefault="00B76B98" w:rsidP="00120AEA">
      <w:pPr>
        <w:spacing w:after="0" w:line="240" w:lineRule="atLeast"/>
        <w:rPr>
          <w:lang w:eastAsia="ja-JP"/>
        </w:rPr>
      </w:pPr>
      <w:r w:rsidRPr="00F24E8E">
        <w:rPr>
          <w:rFonts w:hint="eastAsia"/>
          <w:lang w:val="pt-BR" w:eastAsia="ja-JP"/>
        </w:rPr>
        <w:t>[</w:t>
      </w:r>
      <w:r w:rsidRPr="00F24E8E">
        <w:rPr>
          <w:rFonts w:hint="eastAsia"/>
          <w:lang w:eastAsia="ja-JP"/>
        </w:rPr>
        <w:t>1]</w:t>
      </w:r>
      <w:r w:rsidR="00665705" w:rsidRPr="00F24E8E">
        <w:rPr>
          <w:lang w:eastAsia="ja-JP"/>
        </w:rPr>
        <w:tab/>
      </w:r>
      <w:r w:rsidR="007973B5" w:rsidRPr="007973B5">
        <w:rPr>
          <w:lang w:eastAsia="ja-JP"/>
        </w:rPr>
        <w:t>RP-240761</w:t>
      </w:r>
      <w:r w:rsidRPr="00F24E8E">
        <w:rPr>
          <w:rFonts w:hint="eastAsia"/>
          <w:lang w:eastAsia="ja-JP"/>
        </w:rPr>
        <w:t xml:space="preserve">, </w:t>
      </w:r>
      <w:r w:rsidRPr="00F24E8E">
        <w:rPr>
          <w:lang w:eastAsia="ja-JP"/>
        </w:rPr>
        <w:t>“</w:t>
      </w:r>
      <w:r w:rsidR="00634F2B" w:rsidRPr="00634F2B">
        <w:rPr>
          <w:lang w:eastAsia="ja-JP"/>
        </w:rPr>
        <w:t>Revised WID Rel-18 NR Inter-band Carrier Aggregation/Dual Connectivity  for 2 bands DL with x bands UL (x=1,2)</w:t>
      </w:r>
      <w:r w:rsidRPr="00F24E8E">
        <w:rPr>
          <w:lang w:eastAsia="ja-JP"/>
        </w:rPr>
        <w:t>”</w:t>
      </w:r>
      <w:r w:rsidRPr="00F24E8E">
        <w:rPr>
          <w:rFonts w:hint="eastAsia"/>
          <w:lang w:eastAsia="ja-JP"/>
        </w:rPr>
        <w:t xml:space="preserve">, </w:t>
      </w:r>
      <w:r w:rsidR="00F24E8E" w:rsidRPr="00F24E8E">
        <w:rPr>
          <w:lang w:eastAsia="ja-JP"/>
        </w:rPr>
        <w:t>ZTE Corporation</w:t>
      </w:r>
    </w:p>
    <w:sectPr w:rsidR="007D4ED4" w:rsidRPr="00F24E8E" w:rsidSect="0012646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9B69B" w14:textId="77777777" w:rsidR="00F44761" w:rsidRDefault="00F44761">
      <w:r>
        <w:separator/>
      </w:r>
    </w:p>
  </w:endnote>
  <w:endnote w:type="continuationSeparator" w:id="0">
    <w:p w14:paraId="22D38C72" w14:textId="77777777" w:rsidR="00F44761" w:rsidRDefault="00F44761">
      <w:r>
        <w:continuationSeparator/>
      </w:r>
    </w:p>
  </w:endnote>
  <w:endnote w:type="continuationNotice" w:id="1">
    <w:p w14:paraId="5F026403" w14:textId="77777777" w:rsidR="00F44761" w:rsidRDefault="00F447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941FB" w14:textId="77777777" w:rsidR="00F44761" w:rsidRDefault="00F44761">
      <w:r>
        <w:separator/>
      </w:r>
    </w:p>
  </w:footnote>
  <w:footnote w:type="continuationSeparator" w:id="0">
    <w:p w14:paraId="0580252F" w14:textId="77777777" w:rsidR="00F44761" w:rsidRDefault="00F44761">
      <w:r>
        <w:continuationSeparator/>
      </w:r>
    </w:p>
  </w:footnote>
  <w:footnote w:type="continuationNotice" w:id="1">
    <w:p w14:paraId="66D7ACBF" w14:textId="77777777" w:rsidR="00F44761" w:rsidRDefault="00F4476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033ED"/>
    <w:multiLevelType w:val="hybridMultilevel"/>
    <w:tmpl w:val="5FBC206E"/>
    <w:lvl w:ilvl="0" w:tplc="85D24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EE0C08"/>
    <w:multiLevelType w:val="hybridMultilevel"/>
    <w:tmpl w:val="D23E2ED2"/>
    <w:lvl w:ilvl="0" w:tplc="D94263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9D2040"/>
    <w:multiLevelType w:val="multilevel"/>
    <w:tmpl w:val="529D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A3481F"/>
    <w:multiLevelType w:val="hybridMultilevel"/>
    <w:tmpl w:val="C334468C"/>
    <w:lvl w:ilvl="0" w:tplc="6B8A0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57B"/>
    <w:rsid w:val="00012B31"/>
    <w:rsid w:val="000140DA"/>
    <w:rsid w:val="00020900"/>
    <w:rsid w:val="00026D7B"/>
    <w:rsid w:val="000309BE"/>
    <w:rsid w:val="00031C1D"/>
    <w:rsid w:val="00040123"/>
    <w:rsid w:val="000449C5"/>
    <w:rsid w:val="00044BAC"/>
    <w:rsid w:val="00045317"/>
    <w:rsid w:val="00047833"/>
    <w:rsid w:val="0005096E"/>
    <w:rsid w:val="00052ABB"/>
    <w:rsid w:val="0005326A"/>
    <w:rsid w:val="0006658F"/>
    <w:rsid w:val="00072B46"/>
    <w:rsid w:val="0007382E"/>
    <w:rsid w:val="000766E1"/>
    <w:rsid w:val="00076B82"/>
    <w:rsid w:val="000810DC"/>
    <w:rsid w:val="00081692"/>
    <w:rsid w:val="0008285F"/>
    <w:rsid w:val="00085092"/>
    <w:rsid w:val="00087548"/>
    <w:rsid w:val="00090665"/>
    <w:rsid w:val="000907F7"/>
    <w:rsid w:val="00090C6D"/>
    <w:rsid w:val="00091A85"/>
    <w:rsid w:val="00093B22"/>
    <w:rsid w:val="00093D00"/>
    <w:rsid w:val="00093E7E"/>
    <w:rsid w:val="00094625"/>
    <w:rsid w:val="0009639D"/>
    <w:rsid w:val="000967B3"/>
    <w:rsid w:val="000A061D"/>
    <w:rsid w:val="000A2A23"/>
    <w:rsid w:val="000A4121"/>
    <w:rsid w:val="000A4AA3"/>
    <w:rsid w:val="000A550E"/>
    <w:rsid w:val="000B1269"/>
    <w:rsid w:val="000B1A55"/>
    <w:rsid w:val="000B2EF6"/>
    <w:rsid w:val="000B454F"/>
    <w:rsid w:val="000B5C5F"/>
    <w:rsid w:val="000B7D36"/>
    <w:rsid w:val="000C1EAD"/>
    <w:rsid w:val="000C256E"/>
    <w:rsid w:val="000C5897"/>
    <w:rsid w:val="000C6D2D"/>
    <w:rsid w:val="000D0972"/>
    <w:rsid w:val="000D37A4"/>
    <w:rsid w:val="000D439A"/>
    <w:rsid w:val="000D6CFC"/>
    <w:rsid w:val="000D7B63"/>
    <w:rsid w:val="000E3D29"/>
    <w:rsid w:val="000E655F"/>
    <w:rsid w:val="000F1757"/>
    <w:rsid w:val="000F2367"/>
    <w:rsid w:val="000F33B9"/>
    <w:rsid w:val="000F4870"/>
    <w:rsid w:val="00102F34"/>
    <w:rsid w:val="00110E26"/>
    <w:rsid w:val="0011146A"/>
    <w:rsid w:val="0011428E"/>
    <w:rsid w:val="00120AEA"/>
    <w:rsid w:val="001227D3"/>
    <w:rsid w:val="0012549E"/>
    <w:rsid w:val="00125D29"/>
    <w:rsid w:val="00126464"/>
    <w:rsid w:val="001314EF"/>
    <w:rsid w:val="001339DC"/>
    <w:rsid w:val="00134C5E"/>
    <w:rsid w:val="001379F8"/>
    <w:rsid w:val="00137D3C"/>
    <w:rsid w:val="0014288B"/>
    <w:rsid w:val="00143016"/>
    <w:rsid w:val="0014484F"/>
    <w:rsid w:val="001452F8"/>
    <w:rsid w:val="00151BA6"/>
    <w:rsid w:val="001524A6"/>
    <w:rsid w:val="00153528"/>
    <w:rsid w:val="00161648"/>
    <w:rsid w:val="00162548"/>
    <w:rsid w:val="0016336E"/>
    <w:rsid w:val="00163E5C"/>
    <w:rsid w:val="00175566"/>
    <w:rsid w:val="001762F5"/>
    <w:rsid w:val="001776F8"/>
    <w:rsid w:val="0018000E"/>
    <w:rsid w:val="00181574"/>
    <w:rsid w:val="001825A1"/>
    <w:rsid w:val="00196452"/>
    <w:rsid w:val="001A08AA"/>
    <w:rsid w:val="001A696A"/>
    <w:rsid w:val="001A759A"/>
    <w:rsid w:val="001B06C4"/>
    <w:rsid w:val="001B7753"/>
    <w:rsid w:val="001C0F7B"/>
    <w:rsid w:val="001C60D4"/>
    <w:rsid w:val="001D6971"/>
    <w:rsid w:val="001E15A4"/>
    <w:rsid w:val="001E2CF6"/>
    <w:rsid w:val="001E3DB5"/>
    <w:rsid w:val="001E4697"/>
    <w:rsid w:val="001E7490"/>
    <w:rsid w:val="001E74DA"/>
    <w:rsid w:val="001F06D6"/>
    <w:rsid w:val="001F1126"/>
    <w:rsid w:val="001F1E22"/>
    <w:rsid w:val="001F3628"/>
    <w:rsid w:val="001F5184"/>
    <w:rsid w:val="00200DD4"/>
    <w:rsid w:val="00202D71"/>
    <w:rsid w:val="00206074"/>
    <w:rsid w:val="002138EA"/>
    <w:rsid w:val="00214FBD"/>
    <w:rsid w:val="00216753"/>
    <w:rsid w:val="00217240"/>
    <w:rsid w:val="0022000B"/>
    <w:rsid w:val="00220FC6"/>
    <w:rsid w:val="00222897"/>
    <w:rsid w:val="00222B0C"/>
    <w:rsid w:val="00223615"/>
    <w:rsid w:val="0022464A"/>
    <w:rsid w:val="002250A6"/>
    <w:rsid w:val="002256CE"/>
    <w:rsid w:val="00226964"/>
    <w:rsid w:val="002269E8"/>
    <w:rsid w:val="00230CA1"/>
    <w:rsid w:val="0023178C"/>
    <w:rsid w:val="00233D0B"/>
    <w:rsid w:val="00235394"/>
    <w:rsid w:val="00237F41"/>
    <w:rsid w:val="00250DFD"/>
    <w:rsid w:val="0025686E"/>
    <w:rsid w:val="0026179F"/>
    <w:rsid w:val="0027310B"/>
    <w:rsid w:val="00273624"/>
    <w:rsid w:val="002741F1"/>
    <w:rsid w:val="002742C0"/>
    <w:rsid w:val="00274E1A"/>
    <w:rsid w:val="00277E19"/>
    <w:rsid w:val="00282213"/>
    <w:rsid w:val="002858BF"/>
    <w:rsid w:val="00286AE5"/>
    <w:rsid w:val="002911F9"/>
    <w:rsid w:val="00291762"/>
    <w:rsid w:val="002917A6"/>
    <w:rsid w:val="00292377"/>
    <w:rsid w:val="00296607"/>
    <w:rsid w:val="00297561"/>
    <w:rsid w:val="002A01D4"/>
    <w:rsid w:val="002B4985"/>
    <w:rsid w:val="002B716B"/>
    <w:rsid w:val="002C2D71"/>
    <w:rsid w:val="002D02CD"/>
    <w:rsid w:val="002D2224"/>
    <w:rsid w:val="002D6375"/>
    <w:rsid w:val="002D6E4C"/>
    <w:rsid w:val="002D7654"/>
    <w:rsid w:val="002E2CE9"/>
    <w:rsid w:val="002E7344"/>
    <w:rsid w:val="002F0A27"/>
    <w:rsid w:val="002F4093"/>
    <w:rsid w:val="002F7B2A"/>
    <w:rsid w:val="003012A0"/>
    <w:rsid w:val="003022A5"/>
    <w:rsid w:val="003048DF"/>
    <w:rsid w:val="0030611C"/>
    <w:rsid w:val="003064C4"/>
    <w:rsid w:val="00310908"/>
    <w:rsid w:val="00311A42"/>
    <w:rsid w:val="003144B4"/>
    <w:rsid w:val="0031714D"/>
    <w:rsid w:val="003209A6"/>
    <w:rsid w:val="003258EE"/>
    <w:rsid w:val="00330197"/>
    <w:rsid w:val="00331302"/>
    <w:rsid w:val="00333677"/>
    <w:rsid w:val="00335371"/>
    <w:rsid w:val="003401CE"/>
    <w:rsid w:val="00341CE6"/>
    <w:rsid w:val="003476CC"/>
    <w:rsid w:val="00352331"/>
    <w:rsid w:val="00354CCF"/>
    <w:rsid w:val="00355792"/>
    <w:rsid w:val="0035686F"/>
    <w:rsid w:val="0036018E"/>
    <w:rsid w:val="003627BC"/>
    <w:rsid w:val="00367724"/>
    <w:rsid w:val="00370402"/>
    <w:rsid w:val="00372395"/>
    <w:rsid w:val="00374193"/>
    <w:rsid w:val="00374477"/>
    <w:rsid w:val="00377193"/>
    <w:rsid w:val="00377DBC"/>
    <w:rsid w:val="003805E2"/>
    <w:rsid w:val="0038216B"/>
    <w:rsid w:val="00383D9E"/>
    <w:rsid w:val="00385011"/>
    <w:rsid w:val="0038761E"/>
    <w:rsid w:val="00394403"/>
    <w:rsid w:val="0039459B"/>
    <w:rsid w:val="0039642D"/>
    <w:rsid w:val="003A1F7C"/>
    <w:rsid w:val="003A3F87"/>
    <w:rsid w:val="003A7DBC"/>
    <w:rsid w:val="003B1FC9"/>
    <w:rsid w:val="003B7637"/>
    <w:rsid w:val="003C625A"/>
    <w:rsid w:val="003D224D"/>
    <w:rsid w:val="003D5B5F"/>
    <w:rsid w:val="003E0752"/>
    <w:rsid w:val="003E0CAE"/>
    <w:rsid w:val="003E1B20"/>
    <w:rsid w:val="003E4C38"/>
    <w:rsid w:val="003E5311"/>
    <w:rsid w:val="003F0B25"/>
    <w:rsid w:val="003F1C1B"/>
    <w:rsid w:val="003F29E9"/>
    <w:rsid w:val="003F2C91"/>
    <w:rsid w:val="00401144"/>
    <w:rsid w:val="0040260D"/>
    <w:rsid w:val="00404BF8"/>
    <w:rsid w:val="0041114D"/>
    <w:rsid w:val="00412063"/>
    <w:rsid w:val="004222BF"/>
    <w:rsid w:val="00422574"/>
    <w:rsid w:val="0042611A"/>
    <w:rsid w:val="004271BA"/>
    <w:rsid w:val="00432495"/>
    <w:rsid w:val="00442579"/>
    <w:rsid w:val="00446710"/>
    <w:rsid w:val="004472F0"/>
    <w:rsid w:val="00451A32"/>
    <w:rsid w:val="004524EF"/>
    <w:rsid w:val="00461E39"/>
    <w:rsid w:val="00464D43"/>
    <w:rsid w:val="00466C39"/>
    <w:rsid w:val="00467154"/>
    <w:rsid w:val="00470F53"/>
    <w:rsid w:val="004725D9"/>
    <w:rsid w:val="00472B8D"/>
    <w:rsid w:val="00473A40"/>
    <w:rsid w:val="004814E6"/>
    <w:rsid w:val="0048543E"/>
    <w:rsid w:val="00486057"/>
    <w:rsid w:val="00491514"/>
    <w:rsid w:val="00491D16"/>
    <w:rsid w:val="0049383E"/>
    <w:rsid w:val="0049665A"/>
    <w:rsid w:val="004A495F"/>
    <w:rsid w:val="004B16A5"/>
    <w:rsid w:val="004B16F1"/>
    <w:rsid w:val="004B706B"/>
    <w:rsid w:val="004B7ADD"/>
    <w:rsid w:val="004C27C6"/>
    <w:rsid w:val="004C2EE5"/>
    <w:rsid w:val="004D382F"/>
    <w:rsid w:val="004D4538"/>
    <w:rsid w:val="004D4C80"/>
    <w:rsid w:val="004E2896"/>
    <w:rsid w:val="004E4629"/>
    <w:rsid w:val="004E56E0"/>
    <w:rsid w:val="004F03A6"/>
    <w:rsid w:val="004F2599"/>
    <w:rsid w:val="004F4CF2"/>
    <w:rsid w:val="0050186F"/>
    <w:rsid w:val="00505B45"/>
    <w:rsid w:val="00505BFA"/>
    <w:rsid w:val="0051091D"/>
    <w:rsid w:val="00510FFC"/>
    <w:rsid w:val="00511F57"/>
    <w:rsid w:val="00514431"/>
    <w:rsid w:val="00514F82"/>
    <w:rsid w:val="00515CBE"/>
    <w:rsid w:val="0052034C"/>
    <w:rsid w:val="0052067B"/>
    <w:rsid w:val="00522A7E"/>
    <w:rsid w:val="005234C3"/>
    <w:rsid w:val="00523B2E"/>
    <w:rsid w:val="00530BB9"/>
    <w:rsid w:val="00530FBE"/>
    <w:rsid w:val="00534C89"/>
    <w:rsid w:val="00536054"/>
    <w:rsid w:val="005374F4"/>
    <w:rsid w:val="0054077D"/>
    <w:rsid w:val="00541573"/>
    <w:rsid w:val="00542F1C"/>
    <w:rsid w:val="00544196"/>
    <w:rsid w:val="00544E6E"/>
    <w:rsid w:val="00545260"/>
    <w:rsid w:val="00545EE0"/>
    <w:rsid w:val="0055237C"/>
    <w:rsid w:val="00561E1D"/>
    <w:rsid w:val="00564331"/>
    <w:rsid w:val="005655CE"/>
    <w:rsid w:val="00573D12"/>
    <w:rsid w:val="00574418"/>
    <w:rsid w:val="00577280"/>
    <w:rsid w:val="0058353D"/>
    <w:rsid w:val="00586DFB"/>
    <w:rsid w:val="00590995"/>
    <w:rsid w:val="00590A8D"/>
    <w:rsid w:val="005973B3"/>
    <w:rsid w:val="00597A6B"/>
    <w:rsid w:val="005A6D20"/>
    <w:rsid w:val="005A7163"/>
    <w:rsid w:val="005A7E02"/>
    <w:rsid w:val="005B4CD2"/>
    <w:rsid w:val="005B70B7"/>
    <w:rsid w:val="005C1920"/>
    <w:rsid w:val="005C2391"/>
    <w:rsid w:val="005C4536"/>
    <w:rsid w:val="005D1BFF"/>
    <w:rsid w:val="005D30E1"/>
    <w:rsid w:val="005D6B6C"/>
    <w:rsid w:val="005E50E7"/>
    <w:rsid w:val="005E634F"/>
    <w:rsid w:val="005E7B54"/>
    <w:rsid w:val="005F0329"/>
    <w:rsid w:val="005F056C"/>
    <w:rsid w:val="005F11A0"/>
    <w:rsid w:val="005F12E0"/>
    <w:rsid w:val="005F1799"/>
    <w:rsid w:val="005F36F8"/>
    <w:rsid w:val="005F4249"/>
    <w:rsid w:val="005F45D1"/>
    <w:rsid w:val="005F6937"/>
    <w:rsid w:val="006050A0"/>
    <w:rsid w:val="00607D50"/>
    <w:rsid w:val="006103E5"/>
    <w:rsid w:val="00611025"/>
    <w:rsid w:val="00611D0B"/>
    <w:rsid w:val="006152B9"/>
    <w:rsid w:val="00615786"/>
    <w:rsid w:val="0061639C"/>
    <w:rsid w:val="00616A30"/>
    <w:rsid w:val="00621586"/>
    <w:rsid w:val="0062407D"/>
    <w:rsid w:val="00627262"/>
    <w:rsid w:val="0063061F"/>
    <w:rsid w:val="0063084B"/>
    <w:rsid w:val="00634F2B"/>
    <w:rsid w:val="006403BC"/>
    <w:rsid w:val="00640E2C"/>
    <w:rsid w:val="006412DC"/>
    <w:rsid w:val="006446FC"/>
    <w:rsid w:val="006501EB"/>
    <w:rsid w:val="006529C9"/>
    <w:rsid w:val="00652B42"/>
    <w:rsid w:val="0065313F"/>
    <w:rsid w:val="00653292"/>
    <w:rsid w:val="006606E8"/>
    <w:rsid w:val="00661229"/>
    <w:rsid w:val="00663F2A"/>
    <w:rsid w:val="00665705"/>
    <w:rsid w:val="00672D4F"/>
    <w:rsid w:val="00673E35"/>
    <w:rsid w:val="00675002"/>
    <w:rsid w:val="006844E5"/>
    <w:rsid w:val="00686F6A"/>
    <w:rsid w:val="00694E82"/>
    <w:rsid w:val="006964D7"/>
    <w:rsid w:val="006A3277"/>
    <w:rsid w:val="006A5AE8"/>
    <w:rsid w:val="006A6BF5"/>
    <w:rsid w:val="006A6D23"/>
    <w:rsid w:val="006B5368"/>
    <w:rsid w:val="006D422F"/>
    <w:rsid w:val="006D4DB0"/>
    <w:rsid w:val="006D5911"/>
    <w:rsid w:val="006D683F"/>
    <w:rsid w:val="006E7F0A"/>
    <w:rsid w:val="006F057C"/>
    <w:rsid w:val="006F2184"/>
    <w:rsid w:val="006F638D"/>
    <w:rsid w:val="006F6A0D"/>
    <w:rsid w:val="006F7C0C"/>
    <w:rsid w:val="007028EC"/>
    <w:rsid w:val="007036FE"/>
    <w:rsid w:val="0070646B"/>
    <w:rsid w:val="00711FE0"/>
    <w:rsid w:val="007202DE"/>
    <w:rsid w:val="00724770"/>
    <w:rsid w:val="00732360"/>
    <w:rsid w:val="00736542"/>
    <w:rsid w:val="0074089F"/>
    <w:rsid w:val="007437F3"/>
    <w:rsid w:val="00747B1B"/>
    <w:rsid w:val="007520F9"/>
    <w:rsid w:val="00752CBB"/>
    <w:rsid w:val="007673EB"/>
    <w:rsid w:val="007678AB"/>
    <w:rsid w:val="0077245D"/>
    <w:rsid w:val="00775461"/>
    <w:rsid w:val="007756EF"/>
    <w:rsid w:val="00781C12"/>
    <w:rsid w:val="00784BFC"/>
    <w:rsid w:val="007959D0"/>
    <w:rsid w:val="0079687B"/>
    <w:rsid w:val="007973B5"/>
    <w:rsid w:val="00797AD3"/>
    <w:rsid w:val="00797E64"/>
    <w:rsid w:val="007A6723"/>
    <w:rsid w:val="007B1E69"/>
    <w:rsid w:val="007B2D8E"/>
    <w:rsid w:val="007B5348"/>
    <w:rsid w:val="007C13FD"/>
    <w:rsid w:val="007C6AA6"/>
    <w:rsid w:val="007C6D42"/>
    <w:rsid w:val="007D4ED4"/>
    <w:rsid w:val="007D7A74"/>
    <w:rsid w:val="007E30EF"/>
    <w:rsid w:val="007E312D"/>
    <w:rsid w:val="007E65BD"/>
    <w:rsid w:val="007F0E1E"/>
    <w:rsid w:val="007F149D"/>
    <w:rsid w:val="007F29A7"/>
    <w:rsid w:val="007F7A28"/>
    <w:rsid w:val="00801FF8"/>
    <w:rsid w:val="00807E0E"/>
    <w:rsid w:val="00832802"/>
    <w:rsid w:val="00832997"/>
    <w:rsid w:val="00832A1E"/>
    <w:rsid w:val="00834C14"/>
    <w:rsid w:val="008355BB"/>
    <w:rsid w:val="0083671B"/>
    <w:rsid w:val="00841E5B"/>
    <w:rsid w:val="0084384D"/>
    <w:rsid w:val="00843A91"/>
    <w:rsid w:val="00845903"/>
    <w:rsid w:val="00846B57"/>
    <w:rsid w:val="00847715"/>
    <w:rsid w:val="00856433"/>
    <w:rsid w:val="00864344"/>
    <w:rsid w:val="00865E0A"/>
    <w:rsid w:val="00872201"/>
    <w:rsid w:val="00873396"/>
    <w:rsid w:val="00874C16"/>
    <w:rsid w:val="0087636F"/>
    <w:rsid w:val="00877C87"/>
    <w:rsid w:val="00881D0C"/>
    <w:rsid w:val="00887AF5"/>
    <w:rsid w:val="008953DD"/>
    <w:rsid w:val="008A0643"/>
    <w:rsid w:val="008A110B"/>
    <w:rsid w:val="008A35EA"/>
    <w:rsid w:val="008A4538"/>
    <w:rsid w:val="008A70E8"/>
    <w:rsid w:val="008B0268"/>
    <w:rsid w:val="008B2E5C"/>
    <w:rsid w:val="008B402C"/>
    <w:rsid w:val="008B5AE7"/>
    <w:rsid w:val="008C349C"/>
    <w:rsid w:val="008C39FF"/>
    <w:rsid w:val="008C3EA6"/>
    <w:rsid w:val="008C60E9"/>
    <w:rsid w:val="008D315F"/>
    <w:rsid w:val="008D3614"/>
    <w:rsid w:val="008D3FD7"/>
    <w:rsid w:val="008D518E"/>
    <w:rsid w:val="008D6657"/>
    <w:rsid w:val="008D6CD1"/>
    <w:rsid w:val="008E0657"/>
    <w:rsid w:val="008E0E6A"/>
    <w:rsid w:val="008E3ADA"/>
    <w:rsid w:val="008F3386"/>
    <w:rsid w:val="008F6056"/>
    <w:rsid w:val="008F7108"/>
    <w:rsid w:val="009027BA"/>
    <w:rsid w:val="009136A0"/>
    <w:rsid w:val="00914DF1"/>
    <w:rsid w:val="00920845"/>
    <w:rsid w:val="009210AC"/>
    <w:rsid w:val="009257BC"/>
    <w:rsid w:val="00926E77"/>
    <w:rsid w:val="00934888"/>
    <w:rsid w:val="00941108"/>
    <w:rsid w:val="009412F3"/>
    <w:rsid w:val="0094335F"/>
    <w:rsid w:val="00944FDE"/>
    <w:rsid w:val="00945335"/>
    <w:rsid w:val="00946900"/>
    <w:rsid w:val="00947905"/>
    <w:rsid w:val="0095189C"/>
    <w:rsid w:val="00953C30"/>
    <w:rsid w:val="009608CC"/>
    <w:rsid w:val="00960A64"/>
    <w:rsid w:val="009627BD"/>
    <w:rsid w:val="00962C53"/>
    <w:rsid w:val="00965791"/>
    <w:rsid w:val="00965E10"/>
    <w:rsid w:val="00972050"/>
    <w:rsid w:val="00973D80"/>
    <w:rsid w:val="00975A7B"/>
    <w:rsid w:val="00983910"/>
    <w:rsid w:val="00983EAB"/>
    <w:rsid w:val="00984600"/>
    <w:rsid w:val="009853C8"/>
    <w:rsid w:val="00987BD8"/>
    <w:rsid w:val="0099479C"/>
    <w:rsid w:val="009974FB"/>
    <w:rsid w:val="009A0043"/>
    <w:rsid w:val="009A2249"/>
    <w:rsid w:val="009A7F09"/>
    <w:rsid w:val="009B1C63"/>
    <w:rsid w:val="009B3D20"/>
    <w:rsid w:val="009B41BB"/>
    <w:rsid w:val="009B4D26"/>
    <w:rsid w:val="009B5FCF"/>
    <w:rsid w:val="009C0727"/>
    <w:rsid w:val="009C3FFC"/>
    <w:rsid w:val="009C4997"/>
    <w:rsid w:val="009D16C0"/>
    <w:rsid w:val="009D1B48"/>
    <w:rsid w:val="009D4482"/>
    <w:rsid w:val="009D5060"/>
    <w:rsid w:val="009E1F9F"/>
    <w:rsid w:val="009E50E4"/>
    <w:rsid w:val="009E5D5C"/>
    <w:rsid w:val="009E678F"/>
    <w:rsid w:val="009E7B88"/>
    <w:rsid w:val="009F1F3A"/>
    <w:rsid w:val="009F386B"/>
    <w:rsid w:val="009F3C1A"/>
    <w:rsid w:val="009F719E"/>
    <w:rsid w:val="009F777A"/>
    <w:rsid w:val="009F77A6"/>
    <w:rsid w:val="009F7904"/>
    <w:rsid w:val="009F7C27"/>
    <w:rsid w:val="00A01263"/>
    <w:rsid w:val="00A01A22"/>
    <w:rsid w:val="00A01D5A"/>
    <w:rsid w:val="00A03970"/>
    <w:rsid w:val="00A05269"/>
    <w:rsid w:val="00A109CF"/>
    <w:rsid w:val="00A13D54"/>
    <w:rsid w:val="00A1570A"/>
    <w:rsid w:val="00A168BE"/>
    <w:rsid w:val="00A174C4"/>
    <w:rsid w:val="00A20E80"/>
    <w:rsid w:val="00A27C94"/>
    <w:rsid w:val="00A31B84"/>
    <w:rsid w:val="00A33186"/>
    <w:rsid w:val="00A42EE6"/>
    <w:rsid w:val="00A445E5"/>
    <w:rsid w:val="00A4538B"/>
    <w:rsid w:val="00A47DEA"/>
    <w:rsid w:val="00A53198"/>
    <w:rsid w:val="00A60A6D"/>
    <w:rsid w:val="00A65DB7"/>
    <w:rsid w:val="00A7105B"/>
    <w:rsid w:val="00A74D80"/>
    <w:rsid w:val="00A77A72"/>
    <w:rsid w:val="00A77DB8"/>
    <w:rsid w:val="00A81822"/>
    <w:rsid w:val="00A81B15"/>
    <w:rsid w:val="00A84F1E"/>
    <w:rsid w:val="00A85DBC"/>
    <w:rsid w:val="00A93107"/>
    <w:rsid w:val="00A95098"/>
    <w:rsid w:val="00A96D7F"/>
    <w:rsid w:val="00AA1A41"/>
    <w:rsid w:val="00AA5980"/>
    <w:rsid w:val="00AA730B"/>
    <w:rsid w:val="00AA7AA7"/>
    <w:rsid w:val="00AB79F1"/>
    <w:rsid w:val="00AC0FDD"/>
    <w:rsid w:val="00AC2348"/>
    <w:rsid w:val="00AC2911"/>
    <w:rsid w:val="00AC5024"/>
    <w:rsid w:val="00AC6FDD"/>
    <w:rsid w:val="00AD390E"/>
    <w:rsid w:val="00AD570D"/>
    <w:rsid w:val="00AE50D2"/>
    <w:rsid w:val="00AE73F7"/>
    <w:rsid w:val="00AE7868"/>
    <w:rsid w:val="00AF0407"/>
    <w:rsid w:val="00AF1CC0"/>
    <w:rsid w:val="00AF5655"/>
    <w:rsid w:val="00B00AEC"/>
    <w:rsid w:val="00B0136E"/>
    <w:rsid w:val="00B036A6"/>
    <w:rsid w:val="00B04101"/>
    <w:rsid w:val="00B05554"/>
    <w:rsid w:val="00B12A06"/>
    <w:rsid w:val="00B159D4"/>
    <w:rsid w:val="00B42CC7"/>
    <w:rsid w:val="00B43CEC"/>
    <w:rsid w:val="00B44992"/>
    <w:rsid w:val="00B46887"/>
    <w:rsid w:val="00B56546"/>
    <w:rsid w:val="00B57265"/>
    <w:rsid w:val="00B572DC"/>
    <w:rsid w:val="00B62783"/>
    <w:rsid w:val="00B665D2"/>
    <w:rsid w:val="00B6681C"/>
    <w:rsid w:val="00B66F52"/>
    <w:rsid w:val="00B70BBE"/>
    <w:rsid w:val="00B73909"/>
    <w:rsid w:val="00B74CC7"/>
    <w:rsid w:val="00B764E8"/>
    <w:rsid w:val="00B76B98"/>
    <w:rsid w:val="00B8446C"/>
    <w:rsid w:val="00B8465C"/>
    <w:rsid w:val="00B86B34"/>
    <w:rsid w:val="00B936AC"/>
    <w:rsid w:val="00B94051"/>
    <w:rsid w:val="00B95BAE"/>
    <w:rsid w:val="00B961FE"/>
    <w:rsid w:val="00B97D8E"/>
    <w:rsid w:val="00BA2910"/>
    <w:rsid w:val="00BA5F05"/>
    <w:rsid w:val="00BB0951"/>
    <w:rsid w:val="00BB254D"/>
    <w:rsid w:val="00BB7240"/>
    <w:rsid w:val="00BB7B8C"/>
    <w:rsid w:val="00BB7CAF"/>
    <w:rsid w:val="00BC5560"/>
    <w:rsid w:val="00BD299D"/>
    <w:rsid w:val="00BD2E64"/>
    <w:rsid w:val="00BD352D"/>
    <w:rsid w:val="00BD4413"/>
    <w:rsid w:val="00BD6404"/>
    <w:rsid w:val="00BE1F34"/>
    <w:rsid w:val="00BF2692"/>
    <w:rsid w:val="00BF3AA5"/>
    <w:rsid w:val="00BF7196"/>
    <w:rsid w:val="00C04098"/>
    <w:rsid w:val="00C067BC"/>
    <w:rsid w:val="00C075A1"/>
    <w:rsid w:val="00C12FC1"/>
    <w:rsid w:val="00C17BBA"/>
    <w:rsid w:val="00C17FCB"/>
    <w:rsid w:val="00C20B1F"/>
    <w:rsid w:val="00C20B5B"/>
    <w:rsid w:val="00C27A67"/>
    <w:rsid w:val="00C3313E"/>
    <w:rsid w:val="00C340E5"/>
    <w:rsid w:val="00C3469C"/>
    <w:rsid w:val="00C36DE9"/>
    <w:rsid w:val="00C37DCC"/>
    <w:rsid w:val="00C50A26"/>
    <w:rsid w:val="00C52184"/>
    <w:rsid w:val="00C5432C"/>
    <w:rsid w:val="00C65891"/>
    <w:rsid w:val="00C7225C"/>
    <w:rsid w:val="00C77DD9"/>
    <w:rsid w:val="00C81210"/>
    <w:rsid w:val="00C8193C"/>
    <w:rsid w:val="00C8454B"/>
    <w:rsid w:val="00C92301"/>
    <w:rsid w:val="00CA2CA4"/>
    <w:rsid w:val="00CA48B6"/>
    <w:rsid w:val="00CA4DC9"/>
    <w:rsid w:val="00CA50FB"/>
    <w:rsid w:val="00CA797D"/>
    <w:rsid w:val="00CB3A27"/>
    <w:rsid w:val="00CC0AC2"/>
    <w:rsid w:val="00CC1633"/>
    <w:rsid w:val="00CC32F8"/>
    <w:rsid w:val="00CC384F"/>
    <w:rsid w:val="00CC521B"/>
    <w:rsid w:val="00CC5F6A"/>
    <w:rsid w:val="00CC711B"/>
    <w:rsid w:val="00CC779B"/>
    <w:rsid w:val="00CD1A7D"/>
    <w:rsid w:val="00CD43C0"/>
    <w:rsid w:val="00CE0A7F"/>
    <w:rsid w:val="00CE1718"/>
    <w:rsid w:val="00CE29AF"/>
    <w:rsid w:val="00CE3730"/>
    <w:rsid w:val="00CE4666"/>
    <w:rsid w:val="00CF02E3"/>
    <w:rsid w:val="00CF0FF6"/>
    <w:rsid w:val="00CF1F96"/>
    <w:rsid w:val="00CF4156"/>
    <w:rsid w:val="00CF491A"/>
    <w:rsid w:val="00CF4F05"/>
    <w:rsid w:val="00CF55F3"/>
    <w:rsid w:val="00CF5CF6"/>
    <w:rsid w:val="00D015A3"/>
    <w:rsid w:val="00D0457F"/>
    <w:rsid w:val="00D1510C"/>
    <w:rsid w:val="00D152B7"/>
    <w:rsid w:val="00D24867"/>
    <w:rsid w:val="00D2574D"/>
    <w:rsid w:val="00D3188C"/>
    <w:rsid w:val="00D3286A"/>
    <w:rsid w:val="00D32C97"/>
    <w:rsid w:val="00D33F47"/>
    <w:rsid w:val="00D407E4"/>
    <w:rsid w:val="00D43DD2"/>
    <w:rsid w:val="00D5182B"/>
    <w:rsid w:val="00D520E4"/>
    <w:rsid w:val="00D52759"/>
    <w:rsid w:val="00D57DFA"/>
    <w:rsid w:val="00D60AB4"/>
    <w:rsid w:val="00D62699"/>
    <w:rsid w:val="00D659C0"/>
    <w:rsid w:val="00D71F73"/>
    <w:rsid w:val="00D83141"/>
    <w:rsid w:val="00D83B07"/>
    <w:rsid w:val="00D83D70"/>
    <w:rsid w:val="00D86F65"/>
    <w:rsid w:val="00D9307D"/>
    <w:rsid w:val="00D94458"/>
    <w:rsid w:val="00D9484D"/>
    <w:rsid w:val="00D95DF9"/>
    <w:rsid w:val="00D9689E"/>
    <w:rsid w:val="00D97F0C"/>
    <w:rsid w:val="00DA2FE9"/>
    <w:rsid w:val="00DA3037"/>
    <w:rsid w:val="00DA66B9"/>
    <w:rsid w:val="00DB0CF0"/>
    <w:rsid w:val="00DB20CC"/>
    <w:rsid w:val="00DB3D82"/>
    <w:rsid w:val="00DB4907"/>
    <w:rsid w:val="00DB6365"/>
    <w:rsid w:val="00DB6C28"/>
    <w:rsid w:val="00DB7B8F"/>
    <w:rsid w:val="00DC2977"/>
    <w:rsid w:val="00DC428A"/>
    <w:rsid w:val="00DC780D"/>
    <w:rsid w:val="00DC78AC"/>
    <w:rsid w:val="00DD0380"/>
    <w:rsid w:val="00DD0C2C"/>
    <w:rsid w:val="00DD2934"/>
    <w:rsid w:val="00DD395D"/>
    <w:rsid w:val="00DD5C99"/>
    <w:rsid w:val="00DE0549"/>
    <w:rsid w:val="00DE3D1C"/>
    <w:rsid w:val="00DE7B11"/>
    <w:rsid w:val="00DF4F8A"/>
    <w:rsid w:val="00E02975"/>
    <w:rsid w:val="00E052DB"/>
    <w:rsid w:val="00E16DA8"/>
    <w:rsid w:val="00E17F9A"/>
    <w:rsid w:val="00E20A43"/>
    <w:rsid w:val="00E22BB2"/>
    <w:rsid w:val="00E23209"/>
    <w:rsid w:val="00E25DD0"/>
    <w:rsid w:val="00E27EE0"/>
    <w:rsid w:val="00E312F6"/>
    <w:rsid w:val="00E314DC"/>
    <w:rsid w:val="00E31834"/>
    <w:rsid w:val="00E34442"/>
    <w:rsid w:val="00E35C3E"/>
    <w:rsid w:val="00E40EAC"/>
    <w:rsid w:val="00E41982"/>
    <w:rsid w:val="00E4261F"/>
    <w:rsid w:val="00E433BB"/>
    <w:rsid w:val="00E5094E"/>
    <w:rsid w:val="00E51791"/>
    <w:rsid w:val="00E53BF5"/>
    <w:rsid w:val="00E54B6F"/>
    <w:rsid w:val="00E57B74"/>
    <w:rsid w:val="00E57C98"/>
    <w:rsid w:val="00E603FC"/>
    <w:rsid w:val="00E63374"/>
    <w:rsid w:val="00E63ED2"/>
    <w:rsid w:val="00E7678F"/>
    <w:rsid w:val="00E8024B"/>
    <w:rsid w:val="00E824C3"/>
    <w:rsid w:val="00E8629F"/>
    <w:rsid w:val="00E86EEA"/>
    <w:rsid w:val="00E877A1"/>
    <w:rsid w:val="00EA0882"/>
    <w:rsid w:val="00EA0CD4"/>
    <w:rsid w:val="00EA3B4F"/>
    <w:rsid w:val="00EA3C24"/>
    <w:rsid w:val="00EA58F3"/>
    <w:rsid w:val="00EB2377"/>
    <w:rsid w:val="00EB4292"/>
    <w:rsid w:val="00EB4346"/>
    <w:rsid w:val="00EB5397"/>
    <w:rsid w:val="00EC1019"/>
    <w:rsid w:val="00EC2E0A"/>
    <w:rsid w:val="00EC7128"/>
    <w:rsid w:val="00ED3282"/>
    <w:rsid w:val="00ED4B7F"/>
    <w:rsid w:val="00EE1596"/>
    <w:rsid w:val="00EF43B0"/>
    <w:rsid w:val="00F0282F"/>
    <w:rsid w:val="00F02DF1"/>
    <w:rsid w:val="00F072D8"/>
    <w:rsid w:val="00F1034B"/>
    <w:rsid w:val="00F10B3C"/>
    <w:rsid w:val="00F1254B"/>
    <w:rsid w:val="00F24E8E"/>
    <w:rsid w:val="00F268D5"/>
    <w:rsid w:val="00F31B4D"/>
    <w:rsid w:val="00F40684"/>
    <w:rsid w:val="00F42B39"/>
    <w:rsid w:val="00F44761"/>
    <w:rsid w:val="00F44FB4"/>
    <w:rsid w:val="00F45588"/>
    <w:rsid w:val="00F47256"/>
    <w:rsid w:val="00F50520"/>
    <w:rsid w:val="00F50A94"/>
    <w:rsid w:val="00F515B5"/>
    <w:rsid w:val="00F517AA"/>
    <w:rsid w:val="00F52890"/>
    <w:rsid w:val="00F5486C"/>
    <w:rsid w:val="00F617D3"/>
    <w:rsid w:val="00F65582"/>
    <w:rsid w:val="00F7125E"/>
    <w:rsid w:val="00F72754"/>
    <w:rsid w:val="00F811F1"/>
    <w:rsid w:val="00F839E0"/>
    <w:rsid w:val="00F844DF"/>
    <w:rsid w:val="00F87CDD"/>
    <w:rsid w:val="00F9159A"/>
    <w:rsid w:val="00F933F0"/>
    <w:rsid w:val="00F94715"/>
    <w:rsid w:val="00FA009C"/>
    <w:rsid w:val="00FA1774"/>
    <w:rsid w:val="00FA2A02"/>
    <w:rsid w:val="00FA4558"/>
    <w:rsid w:val="00FA748B"/>
    <w:rsid w:val="00FB1CBC"/>
    <w:rsid w:val="00FB4042"/>
    <w:rsid w:val="00FB4343"/>
    <w:rsid w:val="00FC051F"/>
    <w:rsid w:val="00FC285D"/>
    <w:rsid w:val="00FC44D0"/>
    <w:rsid w:val="00FC57CB"/>
    <w:rsid w:val="00FC62A4"/>
    <w:rsid w:val="00FD3B0A"/>
    <w:rsid w:val="00FD520B"/>
    <w:rsid w:val="00FD5A52"/>
    <w:rsid w:val="00FD6B29"/>
    <w:rsid w:val="00FD6EEE"/>
    <w:rsid w:val="00FE0C2E"/>
    <w:rsid w:val="00FE21A4"/>
    <w:rsid w:val="00FF0916"/>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15:docId w15:val="{36904EDC-08C1-417A-A810-4802C27B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Char"/>
    <w:qFormat/>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Hea,l"/>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brea"/>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uiPriority w:val="99"/>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link w:val="2Char0"/>
    <w:pPr>
      <w:ind w:left="851"/>
    </w:pPr>
  </w:style>
  <w:style w:type="paragraph" w:styleId="a9">
    <w:name w:val="List Bullet"/>
    <w:basedOn w:val="a8"/>
  </w:style>
  <w:style w:type="paragraph" w:customStyle="1" w:styleId="EditorsNote">
    <w:name w:val="Editor's Note"/>
    <w:basedOn w:val="NO"/>
    <w:link w:val="EditorsNoteCarCar"/>
    <w:qFormat/>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 Char,Caption Char,Caption Char1 Char,cap Char Char1,Caption Char Char1 Char,cap Char2 Char,Ca,Caption Char C...,cap1,cap2,cap11,Légende-figure,Légende-figure Char,Beschrifubg,Beschriftung Char,label,cap11 Char,cap11 Char Char Char,captions"/>
    <w:basedOn w:val="a"/>
    <w:next w:val="a"/>
    <w:link w:val="Char0"/>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style>
  <w:style w:type="character" w:styleId="af1">
    <w:name w:val="annotation reference"/>
    <w:semiHidden/>
    <w:rPr>
      <w:sz w:val="16"/>
    </w:rPr>
  </w:style>
  <w:style w:type="paragraph" w:customStyle="1" w:styleId="Guidance">
    <w:name w:val="Guidance"/>
    <w:basedOn w:val="a"/>
    <w:link w:val="GuidanceChar"/>
    <w:qFormat/>
    <w:rPr>
      <w:i/>
      <w:color w:val="0000FF"/>
      <w:lang w:val="x-none"/>
    </w:rPr>
  </w:style>
  <w:style w:type="paragraph" w:styleId="af2">
    <w:name w:val="annotation text"/>
    <w:basedOn w:val="a"/>
    <w:link w:val="Char2"/>
    <w:semiHidden/>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C340E5"/>
    <w:rPr>
      <w:rFonts w:ascii="Arial" w:hAnsi="Arial"/>
      <w:sz w:val="32"/>
      <w:lang w:eastAsia="en-US"/>
    </w:rPr>
  </w:style>
  <w:style w:type="character" w:customStyle="1" w:styleId="GuidanceChar">
    <w:name w:val="Guidance Char"/>
    <w:link w:val="Guidance"/>
    <w:qFormat/>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uiPriority w:val="99"/>
    <w:qFormat/>
    <w:rsid w:val="00874C16"/>
    <w:rPr>
      <w:rFonts w:ascii="Arial" w:hAnsi="Arial"/>
      <w:b/>
      <w:noProof/>
      <w:sz w:val="18"/>
      <w:lang w:val="en-GB" w:bidi="ar-SA"/>
    </w:rPr>
  </w:style>
  <w:style w:type="paragraph" w:styleId="af3">
    <w:name w:val="annotation subject"/>
    <w:basedOn w:val="af2"/>
    <w:next w:val="af2"/>
    <w:link w:val="Char3"/>
    <w:rsid w:val="00AE7868"/>
    <w:rPr>
      <w:b/>
      <w:bCs/>
    </w:rPr>
  </w:style>
  <w:style w:type="character" w:customStyle="1" w:styleId="Char2">
    <w:name w:val="批注文字 Char"/>
    <w:link w:val="af2"/>
    <w:semiHidden/>
    <w:rsid w:val="00AE7868"/>
    <w:rPr>
      <w:lang w:val="en-GB" w:eastAsia="en-US"/>
    </w:rPr>
  </w:style>
  <w:style w:type="character" w:customStyle="1" w:styleId="Char3">
    <w:name w:val="批注主题 Char"/>
    <w:basedOn w:val="Char2"/>
    <w:link w:val="af3"/>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4"/>
    <w:rsid w:val="00AE7868"/>
    <w:pPr>
      <w:spacing w:after="0"/>
    </w:pPr>
    <w:rPr>
      <w:sz w:val="18"/>
      <w:szCs w:val="18"/>
    </w:rPr>
  </w:style>
  <w:style w:type="character" w:customStyle="1" w:styleId="Char4">
    <w:name w:val="批注框文本 Char"/>
    <w:link w:val="af5"/>
    <w:rsid w:val="00AE7868"/>
    <w:rPr>
      <w:sz w:val="18"/>
      <w:szCs w:val="18"/>
      <w:lang w:val="en-GB" w:eastAsia="en-US"/>
    </w:rPr>
  </w:style>
  <w:style w:type="character" w:styleId="af6">
    <w:name w:val="Emphasis"/>
    <w:qFormat/>
    <w:rsid w:val="009B3D20"/>
    <w:rPr>
      <w:i/>
      <w:iCs/>
    </w:rPr>
  </w:style>
  <w:style w:type="paragraph" w:customStyle="1" w:styleId="af7">
    <w:name w:val="样式 页眉"/>
    <w:basedOn w:val="a3"/>
    <w:link w:val="Char5"/>
    <w:qFormat/>
    <w:rsid w:val="00F268D5"/>
    <w:pPr>
      <w:overflowPunct w:val="0"/>
      <w:autoSpaceDE w:val="0"/>
      <w:autoSpaceDN w:val="0"/>
      <w:adjustRightInd w:val="0"/>
      <w:textAlignment w:val="baseline"/>
    </w:pPr>
    <w:rPr>
      <w:rFonts w:eastAsia="Arial"/>
      <w:bCs/>
      <w:sz w:val="22"/>
      <w:lang w:eastAsia="en-US"/>
    </w:rPr>
  </w:style>
  <w:style w:type="character" w:customStyle="1" w:styleId="Char5">
    <w:name w:val="样式 页眉 Char"/>
    <w:link w:val="af7"/>
    <w:qFormat/>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C7225C"/>
    <w:rPr>
      <w:rFonts w:ascii="Arial" w:hAnsi="Arial"/>
      <w:sz w:val="28"/>
      <w:lang w:val="sv-S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0"/>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qFormat/>
    <w:rsid w:val="009257BC"/>
    <w:pPr>
      <w:spacing w:after="120"/>
    </w:pPr>
    <w:rPr>
      <w:rFonts w:ascii="Arial" w:eastAsia="Times New Roman" w:hAnsi="Arial"/>
      <w:lang w:val="en-GB" w:eastAsia="en-US"/>
    </w:rPr>
  </w:style>
  <w:style w:type="character" w:customStyle="1" w:styleId="CRCoverPageChar">
    <w:name w:val="CR Cover Page Char"/>
    <w:link w:val="CRCoverPage"/>
    <w:qFormat/>
    <w:locked/>
    <w:rsid w:val="009257BC"/>
    <w:rPr>
      <w:rFonts w:ascii="Arial" w:eastAsia="Times New Roman" w:hAnsi="Arial"/>
      <w:lang w:val="en-GB" w:eastAsia="en-US"/>
    </w:rPr>
  </w:style>
  <w:style w:type="table" w:styleId="12">
    <w:name w:val="Table Grid 1"/>
    <w:basedOn w:val="a1"/>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8">
    <w:name w:val="Subtle Reference"/>
    <w:uiPriority w:val="31"/>
    <w:qFormat/>
    <w:rsid w:val="00B76B98"/>
    <w:rPr>
      <w:smallCaps/>
      <w:color w:val="C0504D"/>
      <w:u w:val="single"/>
    </w:rPr>
  </w:style>
  <w:style w:type="character" w:customStyle="1" w:styleId="2Char0">
    <w:name w:val="列表项目符号 2 Char"/>
    <w:link w:val="23"/>
    <w:rsid w:val="00505B45"/>
    <w:rPr>
      <w:lang w:val="en-GB" w:eastAsia="en-US"/>
    </w:rPr>
  </w:style>
  <w:style w:type="character" w:customStyle="1" w:styleId="font4">
    <w:name w:val="font4"/>
    <w:qFormat/>
    <w:rsid w:val="00175566"/>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175566"/>
    <w:rPr>
      <w:rFonts w:ascii="Arial" w:hAnsi="Arial"/>
      <w:sz w:val="24"/>
      <w:lang w:eastAsia="en-US"/>
    </w:rPr>
  </w:style>
  <w:style w:type="character" w:customStyle="1" w:styleId="Char0">
    <w:name w:val="题注 Char"/>
    <w:aliases w:val="cap Char1,cap Char Char,Caption Char Char,Caption Char1 Char Char,cap Char Char1 Char,Caption Char Char1 Char Char,cap Char2 Char Char,Ca Char,Caption Char C... Char,cap1 Char,cap2 Char,cap11 Char1,Légende-figure Char1,Légende-figure Char Char"/>
    <w:link w:val="ab"/>
    <w:qFormat/>
    <w:rsid w:val="002269E8"/>
    <w:rPr>
      <w:b/>
      <w:lang w:val="en-GB" w:eastAsia="en-US"/>
    </w:rPr>
  </w:style>
  <w:style w:type="paragraph" w:styleId="af9">
    <w:name w:val="No Spacing"/>
    <w:uiPriority w:val="1"/>
    <w:qFormat/>
    <w:rsid w:val="00C37DCC"/>
    <w:pPr>
      <w:overflowPunct w:val="0"/>
      <w:autoSpaceDE w:val="0"/>
      <w:autoSpaceDN w:val="0"/>
      <w:adjustRightInd w:val="0"/>
    </w:pPr>
    <w:rPr>
      <w:rFonts w:eastAsia="MS Mincho"/>
      <w:lang w:val="en-GB" w:eastAsia="ja-JP"/>
    </w:rPr>
  </w:style>
  <w:style w:type="character" w:customStyle="1" w:styleId="EditorsNoteCarCar">
    <w:name w:val="Editor's Note Car Car"/>
    <w:link w:val="EditorsNote"/>
    <w:qFormat/>
    <w:rsid w:val="00451A32"/>
    <w:rPr>
      <w:color w:val="FF0000"/>
      <w:lang w:val="x-none" w:eastAsia="en-US"/>
    </w:rPr>
  </w:style>
  <w:style w:type="table" w:styleId="afa">
    <w:name w:val="Table Grid"/>
    <w:basedOn w:val="a1"/>
    <w:qFormat/>
    <w:rsid w:val="0055237C"/>
    <w:pPr>
      <w:spacing w:after="180"/>
    </w:pPr>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0885">
      <w:bodyDiv w:val="1"/>
      <w:marLeft w:val="0"/>
      <w:marRight w:val="0"/>
      <w:marTop w:val="0"/>
      <w:marBottom w:val="0"/>
      <w:divBdr>
        <w:top w:val="none" w:sz="0" w:space="0" w:color="auto"/>
        <w:left w:val="none" w:sz="0" w:space="0" w:color="auto"/>
        <w:bottom w:val="none" w:sz="0" w:space="0" w:color="auto"/>
        <w:right w:val="none" w:sz="0" w:space="0" w:color="auto"/>
      </w:divBdr>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602419394">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656111577">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976688874">
      <w:bodyDiv w:val="1"/>
      <w:marLeft w:val="0"/>
      <w:marRight w:val="0"/>
      <w:marTop w:val="0"/>
      <w:marBottom w:val="0"/>
      <w:divBdr>
        <w:top w:val="none" w:sz="0" w:space="0" w:color="auto"/>
        <w:left w:val="none" w:sz="0" w:space="0" w:color="auto"/>
        <w:bottom w:val="none" w:sz="0" w:space="0" w:color="auto"/>
        <w:right w:val="none" w:sz="0" w:space="0" w:color="auto"/>
      </w:divBdr>
    </w:div>
    <w:div w:id="1123579228">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46514246">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203598480">
      <w:bodyDiv w:val="1"/>
      <w:marLeft w:val="0"/>
      <w:marRight w:val="0"/>
      <w:marTop w:val="0"/>
      <w:marBottom w:val="0"/>
      <w:divBdr>
        <w:top w:val="none" w:sz="0" w:space="0" w:color="auto"/>
        <w:left w:val="none" w:sz="0" w:space="0" w:color="auto"/>
        <w:bottom w:val="none" w:sz="0" w:space="0" w:color="auto"/>
        <w:right w:val="none" w:sz="0" w:space="0" w:color="auto"/>
      </w:divBdr>
    </w:div>
    <w:div w:id="1220743667">
      <w:bodyDiv w:val="1"/>
      <w:marLeft w:val="0"/>
      <w:marRight w:val="0"/>
      <w:marTop w:val="0"/>
      <w:marBottom w:val="0"/>
      <w:divBdr>
        <w:top w:val="none" w:sz="0" w:space="0" w:color="auto"/>
        <w:left w:val="none" w:sz="0" w:space="0" w:color="auto"/>
        <w:bottom w:val="none" w:sz="0" w:space="0" w:color="auto"/>
        <w:right w:val="none" w:sz="0" w:space="0" w:color="auto"/>
      </w:divBdr>
    </w:div>
    <w:div w:id="1300573897">
      <w:bodyDiv w:val="1"/>
      <w:marLeft w:val="0"/>
      <w:marRight w:val="0"/>
      <w:marTop w:val="0"/>
      <w:marBottom w:val="0"/>
      <w:divBdr>
        <w:top w:val="none" w:sz="0" w:space="0" w:color="auto"/>
        <w:left w:val="none" w:sz="0" w:space="0" w:color="auto"/>
        <w:bottom w:val="none" w:sz="0" w:space="0" w:color="auto"/>
        <w:right w:val="none" w:sz="0" w:space="0" w:color="auto"/>
      </w:divBdr>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439373943">
      <w:bodyDiv w:val="1"/>
      <w:marLeft w:val="0"/>
      <w:marRight w:val="0"/>
      <w:marTop w:val="0"/>
      <w:marBottom w:val="0"/>
      <w:divBdr>
        <w:top w:val="none" w:sz="0" w:space="0" w:color="auto"/>
        <w:left w:val="none" w:sz="0" w:space="0" w:color="auto"/>
        <w:bottom w:val="none" w:sz="0" w:space="0" w:color="auto"/>
        <w:right w:val="none" w:sz="0" w:space="0" w:color="auto"/>
      </w:divBdr>
    </w:div>
    <w:div w:id="1561673076">
      <w:bodyDiv w:val="1"/>
      <w:marLeft w:val="0"/>
      <w:marRight w:val="0"/>
      <w:marTop w:val="0"/>
      <w:marBottom w:val="0"/>
      <w:divBdr>
        <w:top w:val="none" w:sz="0" w:space="0" w:color="auto"/>
        <w:left w:val="none" w:sz="0" w:space="0" w:color="auto"/>
        <w:bottom w:val="none" w:sz="0" w:space="0" w:color="auto"/>
        <w:right w:val="none" w:sz="0" w:space="0" w:color="auto"/>
      </w:divBdr>
    </w:div>
    <w:div w:id="1586259329">
      <w:bodyDiv w:val="1"/>
      <w:marLeft w:val="0"/>
      <w:marRight w:val="0"/>
      <w:marTop w:val="0"/>
      <w:marBottom w:val="0"/>
      <w:divBdr>
        <w:top w:val="none" w:sz="0" w:space="0" w:color="auto"/>
        <w:left w:val="none" w:sz="0" w:space="0" w:color="auto"/>
        <w:bottom w:val="none" w:sz="0" w:space="0" w:color="auto"/>
        <w:right w:val="none" w:sz="0" w:space="0" w:color="auto"/>
      </w:divBdr>
    </w:div>
    <w:div w:id="1604455838">
      <w:bodyDiv w:val="1"/>
      <w:marLeft w:val="0"/>
      <w:marRight w:val="0"/>
      <w:marTop w:val="0"/>
      <w:marBottom w:val="0"/>
      <w:divBdr>
        <w:top w:val="none" w:sz="0" w:space="0" w:color="auto"/>
        <w:left w:val="none" w:sz="0" w:space="0" w:color="auto"/>
        <w:bottom w:val="none" w:sz="0" w:space="0" w:color="auto"/>
        <w:right w:val="none" w:sz="0" w:space="0" w:color="auto"/>
      </w:divBdr>
    </w:div>
    <w:div w:id="1667711591">
      <w:bodyDiv w:val="1"/>
      <w:marLeft w:val="0"/>
      <w:marRight w:val="0"/>
      <w:marTop w:val="0"/>
      <w:marBottom w:val="0"/>
      <w:divBdr>
        <w:top w:val="none" w:sz="0" w:space="0" w:color="auto"/>
        <w:left w:val="none" w:sz="0" w:space="0" w:color="auto"/>
        <w:bottom w:val="none" w:sz="0" w:space="0" w:color="auto"/>
        <w:right w:val="none" w:sz="0" w:space="0" w:color="auto"/>
      </w:divBdr>
    </w:div>
    <w:div w:id="1774857682">
      <w:bodyDiv w:val="1"/>
      <w:marLeft w:val="0"/>
      <w:marRight w:val="0"/>
      <w:marTop w:val="0"/>
      <w:marBottom w:val="0"/>
      <w:divBdr>
        <w:top w:val="none" w:sz="0" w:space="0" w:color="auto"/>
        <w:left w:val="none" w:sz="0" w:space="0" w:color="auto"/>
        <w:bottom w:val="none" w:sz="0" w:space="0" w:color="auto"/>
        <w:right w:val="none" w:sz="0" w:space="0" w:color="auto"/>
      </w:divBdr>
    </w:div>
    <w:div w:id="1861121807">
      <w:bodyDiv w:val="1"/>
      <w:marLeft w:val="0"/>
      <w:marRight w:val="0"/>
      <w:marTop w:val="0"/>
      <w:marBottom w:val="0"/>
      <w:divBdr>
        <w:top w:val="none" w:sz="0" w:space="0" w:color="auto"/>
        <w:left w:val="none" w:sz="0" w:space="0" w:color="auto"/>
        <w:bottom w:val="none" w:sz="0" w:space="0" w:color="auto"/>
        <w:right w:val="none" w:sz="0" w:space="0" w:color="auto"/>
      </w:divBdr>
    </w:div>
    <w:div w:id="1880585056">
      <w:bodyDiv w:val="1"/>
      <w:marLeft w:val="0"/>
      <w:marRight w:val="0"/>
      <w:marTop w:val="0"/>
      <w:marBottom w:val="0"/>
      <w:divBdr>
        <w:top w:val="none" w:sz="0" w:space="0" w:color="auto"/>
        <w:left w:val="none" w:sz="0" w:space="0" w:color="auto"/>
        <w:bottom w:val="none" w:sz="0" w:space="0" w:color="auto"/>
        <w:right w:val="none" w:sz="0" w:space="0" w:color="auto"/>
      </w:divBdr>
    </w:div>
    <w:div w:id="1896428328">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87079586">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151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32AC9-DF68-4D4A-85A8-79808718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2</Pages>
  <Words>398</Words>
  <Characters>2272</Characters>
  <Application>Microsoft Office Word</Application>
  <DocSecurity>0</DocSecurity>
  <Lines>18</Lines>
  <Paragraphs>5</Paragraphs>
  <ScaleCrop>false</ScaleCrop>
  <HeadingPairs>
    <vt:vector size="6" baseType="variant">
      <vt:variant>
        <vt:lpstr>Title</vt:lpstr>
      </vt:variant>
      <vt:variant>
        <vt:i4>1</vt:i4>
      </vt:variant>
      <vt:variant>
        <vt:lpstr>Headings</vt:lpstr>
      </vt:variant>
      <vt:variant>
        <vt:i4>9</vt:i4>
      </vt:variant>
      <vt:variant>
        <vt:lpstr>タイトル</vt:lpstr>
      </vt:variant>
      <vt:variant>
        <vt:i4>1</vt:i4>
      </vt:variant>
    </vt:vector>
  </HeadingPairs>
  <TitlesOfParts>
    <vt:vector size="11" baseType="lpstr">
      <vt:lpstr/>
      <vt:lpstr>Background</vt:lpstr>
      <vt:lpstr>Text Proposal</vt:lpstr>
      <vt:lpstr>    6.x	DC_1A_n3A-n78A</vt:lpstr>
      <vt:lpstr>        6.x.1	Operating bands for DC</vt:lpstr>
      <vt:lpstr>        6.x.2	Channel bandwidths per operating band for DC</vt:lpstr>
      <vt:lpstr>        6.x.3	Co-existence studies</vt:lpstr>
      <vt:lpstr>        6.x.4	∆TIB and ∆RIB values</vt:lpstr>
      <vt:lpstr>        6.x.5	MSD</vt:lpstr>
      <vt:lpstr>Reference</vt:lpstr>
      <vt:lpstr/>
    </vt:vector>
  </TitlesOfParts>
  <Company>Huawei Technologies Co.,Ltd.</Company>
  <LinksUpToDate>false</LinksUpToDate>
  <CharactersWithSpaces>2665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Wangzhou (Standard &amp; Patent and Pre-Research Dept)</dc:creator>
  <cp:keywords/>
  <cp:lastModifiedBy>Huawei</cp:lastModifiedBy>
  <cp:revision>181</cp:revision>
  <dcterms:created xsi:type="dcterms:W3CDTF">2021-08-02T20:08:00Z</dcterms:created>
  <dcterms:modified xsi:type="dcterms:W3CDTF">2024-04-15T02:27:00Z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(3)M2cqXEDoam7+RDuYpsvsncYavgPmh8g0pStB53XbO/C6FSR1IoYpA6HaERRAhp5GaKC3wCys
E1SvT2r9xUODYkZuFUO8BdeQFdwWES6CS+yx/AXlVXMDeXlLwJ7UkQ26Fb8Odbhk1dncwyAd
t3Rwtr2t3XyaDnkgHVPjthFgLgL+QKG+ptUU9JvWTkUcW+uympj0Er4Y+bnR5i/bTJgI6Xd/
clRzpLb7H8HgomRDe/</vt:lpwstr>
  </property>
  <property fmtid="{D5CDD505-2E9C-101B-9397-08002B2CF9AE}" pid="7" name="_2015_ms_pID_7253431">
    <vt:lpwstr>QqoaNWvixq7y3DFPtQ6ObsStXQ6v6SxFHhgu8R5oA6GR5mu3Ti1bdd
A9hUijTNfCyPZkH1QhrYEmTpR/F3AQ5VC6ZvIoBGRYRWZgtgRVK5o/H6hrD7AmsF+OXYcPEK
7BcDy+rAcIqVNDWkP1z34qQNHQ+zJ/vCptj8JWAARoGO151r/1J0kbk66dS8NNaLD1gQCMX2
69/IVaEyT23fs0VtymdWMyavE1lME4uy0NdG</vt:lpwstr>
  </property>
  <property fmtid="{D5CDD505-2E9C-101B-9397-08002B2CF9AE}" pid="8" name="_2015_ms_pID_7253432">
    <vt:lpwstr>mQ==</vt:lpwstr>
  </property>
</Properties>
</file>