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0C6A" w14:textId="53124092" w:rsidR="00644F24" w:rsidRPr="00614DD8" w:rsidRDefault="00644F24" w:rsidP="00EC061F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/>
          <w:b/>
          <w:bCs/>
          <w:i/>
          <w:sz w:val="32"/>
          <w:lang w:val="en-US" w:eastAsia="zh-CN"/>
        </w:rPr>
      </w:pPr>
      <w:bookmarkStart w:id="0" w:name="OLE_LINK5"/>
      <w:bookmarkStart w:id="1" w:name="OLE_LINK6"/>
      <w:r w:rsidRPr="00614DD8">
        <w:rPr>
          <w:rFonts w:ascii="Arial" w:eastAsia="SimSun" w:hAnsi="Arial"/>
          <w:b/>
          <w:bCs/>
          <w:sz w:val="24"/>
          <w:lang w:val="en-US"/>
        </w:rPr>
        <w:t>3GPP T</w:t>
      </w:r>
      <w:bookmarkStart w:id="2" w:name="_Ref452454252"/>
      <w:bookmarkEnd w:id="2"/>
      <w:r w:rsidRPr="00614DD8">
        <w:rPr>
          <w:rFonts w:ascii="Arial" w:eastAsia="SimSun" w:hAnsi="Arial"/>
          <w:b/>
          <w:bCs/>
          <w:sz w:val="24"/>
          <w:lang w:val="en-US"/>
        </w:rPr>
        <w:t xml:space="preserve">SG-RAN </w:t>
      </w:r>
      <w:r w:rsidRPr="00614DD8">
        <w:rPr>
          <w:rFonts w:ascii="Arial" w:eastAsia="SimSun" w:hAnsi="Arial"/>
          <w:b/>
          <w:sz w:val="24"/>
          <w:lang w:val="en-US"/>
        </w:rPr>
        <w:t>WG4 Meeting #110bis</w:t>
      </w:r>
      <w:r w:rsidRPr="00614DD8">
        <w:rPr>
          <w:rFonts w:ascii="Arial" w:eastAsia="SimSun" w:hAnsi="Arial"/>
          <w:b/>
          <w:bCs/>
          <w:sz w:val="24"/>
          <w:lang w:val="en-US"/>
        </w:rPr>
        <w:tab/>
      </w:r>
      <w:r w:rsidR="008175E1" w:rsidRPr="00252169">
        <w:rPr>
          <w:rFonts w:ascii="Arial" w:eastAsia="SimSun" w:hAnsi="Arial"/>
          <w:b/>
          <w:bCs/>
          <w:sz w:val="24"/>
          <w:highlight w:val="yellow"/>
          <w:lang w:val="en-US" w:eastAsia="ja-JP"/>
        </w:rPr>
        <w:t>R4-24</w:t>
      </w:r>
      <w:r w:rsidR="00252169" w:rsidRPr="00252169">
        <w:rPr>
          <w:rFonts w:ascii="Arial" w:eastAsia="SimSun" w:hAnsi="Arial"/>
          <w:b/>
          <w:bCs/>
          <w:sz w:val="24"/>
          <w:highlight w:val="yellow"/>
          <w:lang w:val="en-US" w:eastAsia="ja-JP"/>
        </w:rPr>
        <w:t>XXXXX</w:t>
      </w:r>
    </w:p>
    <w:p w14:paraId="4DE13E56" w14:textId="77777777" w:rsidR="00644F24" w:rsidRPr="00614DD8" w:rsidRDefault="00644F24" w:rsidP="00644F2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/>
          <w:b/>
          <w:bCs/>
          <w:sz w:val="24"/>
          <w:lang w:val="en-US"/>
        </w:rPr>
      </w:pPr>
      <w:r w:rsidRPr="00614DD8">
        <w:rPr>
          <w:rFonts w:ascii="Arial" w:eastAsia="SimSun" w:hAnsi="Arial"/>
          <w:b/>
          <w:sz w:val="24"/>
          <w:lang w:val="en-US"/>
        </w:rPr>
        <w:t>Changsha, China, April 15 – April 19,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554FA8" w:rsidR="001E41F3" w:rsidRPr="00410371" w:rsidRDefault="00AA6F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C41741" w:rsidR="001E41F3" w:rsidRPr="00410371" w:rsidRDefault="00AA6FE5" w:rsidP="00547111">
            <w:pPr>
              <w:pStyle w:val="CRCoverPage"/>
              <w:spacing w:after="0"/>
              <w:rPr>
                <w:noProof/>
              </w:rPr>
            </w:pPr>
            <w: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8076E6" w:rsidR="001E41F3" w:rsidRPr="00410371" w:rsidRDefault="00AA6FE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5EFA99" w:rsidR="001E41F3" w:rsidRPr="00410371" w:rsidRDefault="00AA6F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C0BD92" w:rsidR="00F25D98" w:rsidRDefault="00C605C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3EBD4E" w:rsidR="001E41F3" w:rsidRDefault="00AA6FE5">
            <w:pPr>
              <w:pStyle w:val="CRCoverPage"/>
              <w:spacing w:after="0"/>
              <w:ind w:left="100"/>
              <w:rPr>
                <w:noProof/>
              </w:rPr>
            </w:pPr>
            <w:r>
              <w:t>Draft CR to 38.101-1 on Aerial Specific Pmax Values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6C74C4" w:rsidR="001E41F3" w:rsidRDefault="00CB52B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4446F">
              <w:rPr>
                <w:noProof/>
              </w:rPr>
              <w:t>Nokia</w:t>
            </w:r>
            <w:r>
              <w:rPr>
                <w:noProof/>
              </w:rPr>
              <w:fldChar w:fldCharType="end"/>
            </w:r>
            <w:r w:rsidR="0024446F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F1A025" w:rsidR="001E41F3" w:rsidRDefault="00AA6FE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</w:t>
            </w:r>
            <w:r w:rsidR="0024446F">
              <w:t xml:space="preserve"> WG</w:t>
            </w:r>
            <w:r>
              <w:t>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B0106D" w:rsidR="001E41F3" w:rsidRDefault="00AA6FE5">
            <w:pPr>
              <w:pStyle w:val="CRCoverPage"/>
              <w:spacing w:after="0"/>
              <w:ind w:left="100"/>
              <w:rPr>
                <w:noProof/>
              </w:rPr>
            </w:pPr>
            <w:r>
              <w:t>NR_UAV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7950AC" w:rsidR="001E41F3" w:rsidRDefault="00AA6FE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2024-04-08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5330C4" w:rsidR="001E41F3" w:rsidRDefault="002444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0BD8B8" w:rsidR="001E41F3" w:rsidRDefault="00AA6F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  <w:r w:rsidR="00CB52B5">
              <w:fldChar w:fldCharType="begin"/>
            </w:r>
            <w:r w:rsidR="00CB52B5">
              <w:instrText xml:space="preserve"> DOCPROPERTY  Release  \* MERGEFORMAT </w:instrText>
            </w:r>
            <w:r w:rsidR="00CB52B5">
              <w:fldChar w:fldCharType="separate"/>
            </w:r>
            <w:r w:rsidR="00CB52B5"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A6594B" w14:textId="77777777" w:rsidR="001E41F3" w:rsidRDefault="00AA6FE5" w:rsidP="00644F24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</w:rPr>
            </w:pPr>
            <w:r>
              <w:rPr>
                <w:noProof/>
              </w:rPr>
              <w:t>Introduce support for new aerial specific Pmax Values</w:t>
            </w:r>
          </w:p>
          <w:p w14:paraId="1266A728" w14:textId="77777777" w:rsidR="00644F24" w:rsidRDefault="00644F24" w:rsidP="00644F24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Clause 6.2K.3.1 seems to have duplicated text that is likely source of confusion when interpreting this clause. </w:t>
            </w:r>
          </w:p>
          <w:p w14:paraId="708AA7DE" w14:textId="596947A6" w:rsidR="00644F24" w:rsidRDefault="00644F24" w:rsidP="00644F24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</w:rPr>
            </w:pPr>
            <w:r>
              <w:rPr>
                <w:noProof/>
              </w:rPr>
              <w:t>Square brackets from Table 6.2K.3.1-1 needs to be removed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14C8BB" w14:textId="77777777" w:rsidR="001E41F3" w:rsidRDefault="00AA6FE5" w:rsidP="00644F24">
            <w:pPr>
              <w:pStyle w:val="CRCoverPage"/>
              <w:numPr>
                <w:ilvl w:val="0"/>
                <w:numId w:val="24"/>
              </w:numPr>
              <w:spacing w:after="0"/>
              <w:rPr>
                <w:noProof/>
              </w:rPr>
            </w:pPr>
            <w:r>
              <w:rPr>
                <w:noProof/>
              </w:rPr>
              <w:t>New subclause added (6.2K.4) to include the determination of UE confiured power for aerial UEs</w:t>
            </w:r>
          </w:p>
          <w:p w14:paraId="3EE94219" w14:textId="77777777" w:rsidR="00644F24" w:rsidRDefault="00644F24" w:rsidP="00644F24">
            <w:pPr>
              <w:pStyle w:val="CRCoverPage"/>
              <w:numPr>
                <w:ilvl w:val="0"/>
                <w:numId w:val="24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duplicated text from clause 6.2K.3.1</w:t>
            </w:r>
          </w:p>
          <w:p w14:paraId="31C656EC" w14:textId="09447EAE" w:rsidR="00644F24" w:rsidRDefault="00644F24" w:rsidP="00644F24">
            <w:pPr>
              <w:pStyle w:val="CRCoverPage"/>
              <w:numPr>
                <w:ilvl w:val="0"/>
                <w:numId w:val="24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square brackets from Table 6.2K.3.1-1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EB8C15" w14:textId="77777777" w:rsidR="001E41F3" w:rsidRDefault="00AA6FE5" w:rsidP="00644F24">
            <w:pPr>
              <w:pStyle w:val="CRCoverPage"/>
              <w:numPr>
                <w:ilvl w:val="0"/>
                <w:numId w:val="25"/>
              </w:numPr>
              <w:spacing w:after="0"/>
              <w:rPr>
                <w:noProof/>
              </w:rPr>
            </w:pPr>
            <w:r>
              <w:rPr>
                <w:noProof/>
              </w:rPr>
              <w:t>There will be no support for the aerial specific Pmax Values</w:t>
            </w:r>
          </w:p>
          <w:p w14:paraId="225FD0CB" w14:textId="77777777" w:rsidR="00644F24" w:rsidRDefault="00644F24" w:rsidP="00644F24">
            <w:pPr>
              <w:pStyle w:val="CRCoverPage"/>
              <w:numPr>
                <w:ilvl w:val="0"/>
                <w:numId w:val="2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Text on 6.2K.3.1 will remain confusing. </w:t>
            </w:r>
          </w:p>
          <w:p w14:paraId="5C4BEB44" w14:textId="7D75E09F" w:rsidR="00644F24" w:rsidRDefault="00644F24" w:rsidP="00644F24">
            <w:pPr>
              <w:pStyle w:val="CRCoverPage"/>
              <w:numPr>
                <w:ilvl w:val="0"/>
                <w:numId w:val="25"/>
              </w:numPr>
              <w:spacing w:after="0"/>
              <w:rPr>
                <w:noProof/>
              </w:rPr>
            </w:pPr>
            <w:r>
              <w:rPr>
                <w:noProof/>
              </w:rPr>
              <w:t>Values on Table will remain as “provisory”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40DB09" w:rsidR="001E41F3" w:rsidRDefault="006D6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6.2K.3.1, </w:t>
            </w:r>
            <w:r w:rsidR="00AA6FE5">
              <w:rPr>
                <w:noProof/>
              </w:rPr>
              <w:t>6.2K.4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E38A10" w:rsidR="001E41F3" w:rsidRDefault="00AA6F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F846A2" w:rsidR="001E41F3" w:rsidRDefault="00AA6F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BA80D5" w:rsidR="001E41F3" w:rsidRDefault="00AA6F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22F1F6" w14:textId="6492298B" w:rsidR="00644F24" w:rsidRPr="00644F24" w:rsidRDefault="00644F24" w:rsidP="00644F24">
      <w:pPr>
        <w:rPr>
          <w:noProof/>
          <w:color w:val="0070C0"/>
        </w:rPr>
      </w:pPr>
      <w:r w:rsidRPr="00732B31">
        <w:rPr>
          <w:noProof/>
          <w:color w:val="0070C0"/>
        </w:rPr>
        <w:lastRenderedPageBreak/>
        <w:t xml:space="preserve">***************************** </w:t>
      </w:r>
      <w:r>
        <w:rPr>
          <w:noProof/>
          <w:color w:val="0070C0"/>
        </w:rPr>
        <w:t>Start</w:t>
      </w:r>
      <w:r w:rsidRPr="00732B31">
        <w:rPr>
          <w:noProof/>
          <w:color w:val="0070C0"/>
        </w:rPr>
        <w:t xml:space="preserve"> of changes ************************************</w:t>
      </w:r>
    </w:p>
    <w:p w14:paraId="06B7427F" w14:textId="77777777" w:rsidR="00644F24" w:rsidRPr="00A1115A" w:rsidRDefault="00644F24" w:rsidP="00644F24">
      <w:pPr>
        <w:pStyle w:val="Heading4"/>
        <w:rPr>
          <w:lang w:eastAsia="zh-CN"/>
        </w:rPr>
      </w:pPr>
      <w:r w:rsidRPr="00A1115A">
        <w:t>6.2</w:t>
      </w:r>
      <w:r>
        <w:t>K</w:t>
      </w:r>
      <w:r w:rsidRPr="00A1115A">
        <w:t>.3.</w:t>
      </w:r>
      <w:r>
        <w:t>1</w:t>
      </w:r>
      <w:r w:rsidRPr="00A1115A">
        <w:tab/>
      </w:r>
      <w:r>
        <w:t>General</w:t>
      </w:r>
    </w:p>
    <w:p w14:paraId="3F7EC02D" w14:textId="60EE05E2" w:rsidR="00644F24" w:rsidRPr="00A1115A" w:rsidRDefault="00644F24" w:rsidP="00644F24">
      <w:pPr>
        <w:rPr>
          <w:i/>
        </w:rPr>
      </w:pPr>
      <w:r w:rsidRPr="00A1115A">
        <w:t xml:space="preserve">Additional emission requirements can be signalled by the network. </w:t>
      </w:r>
      <w:r w:rsidRPr="00A1115A">
        <w:t xml:space="preserve">Each additional emission requirement is associated with a unique network signalling (NS) </w:t>
      </w:r>
      <w:r w:rsidRPr="00A1115A">
        <w:rPr>
          <w:lang w:eastAsia="zh-CN"/>
        </w:rPr>
        <w:t xml:space="preserve">value indicated in RRC signalling by </w:t>
      </w:r>
      <w:r w:rsidRPr="00A1115A">
        <w:t>an NR frequency band number of the applicable operating band and an associated value in</w:t>
      </w:r>
      <w:r w:rsidRPr="00A1115A">
        <w:rPr>
          <w:lang w:eastAsia="zh-CN"/>
        </w:rPr>
        <w:t xml:space="preserve"> </w:t>
      </w:r>
      <w:r w:rsidRPr="00A1115A">
        <w:t xml:space="preserve">the field </w:t>
      </w:r>
      <w:proofErr w:type="spellStart"/>
      <w:ins w:id="4" w:author="Author">
        <w:r w:rsidR="00252169" w:rsidRPr="00CB52B5">
          <w:rPr>
            <w:i/>
            <w:iCs/>
          </w:rPr>
          <w:t>additionalSpectrumEmission</w:t>
        </w:r>
        <w:proofErr w:type="spellEnd"/>
        <w:r w:rsidR="00252169" w:rsidRPr="00252169" w:rsidDel="00252169">
          <w:t xml:space="preserve"> </w:t>
        </w:r>
      </w:ins>
      <w:del w:id="5" w:author="Author">
        <w:r w:rsidDel="00252169">
          <w:delText>[</w:delText>
        </w:r>
        <w:r w:rsidRPr="00A1115A" w:rsidDel="00252169">
          <w:rPr>
            <w:i/>
          </w:rPr>
          <w:delText>additionalSpectrumEmission</w:delText>
        </w:r>
        <w:r w:rsidDel="00252169">
          <w:rPr>
            <w:i/>
          </w:rPr>
          <w:delText>UAV]</w:delText>
        </w:r>
        <w:r w:rsidRPr="00A1115A" w:rsidDel="00252169">
          <w:rPr>
            <w:i/>
          </w:rPr>
          <w:delText xml:space="preserve">. </w:delText>
        </w:r>
      </w:del>
      <w:ins w:id="6" w:author="Author">
        <w:r w:rsidR="00CB52B5">
          <w:rPr>
            <w:i/>
          </w:rPr>
          <w:t xml:space="preserve"> </w:t>
        </w:r>
        <w:r w:rsidR="00CB52B5">
          <w:rPr>
            <w:iCs/>
          </w:rPr>
          <w:t xml:space="preserve">In this specification, NS_UAV refers to a network signalling value applicable only for Aerial UEs, as described in [7]. </w:t>
        </w:r>
      </w:ins>
      <w:del w:id="7" w:author="Author">
        <w:r w:rsidRPr="00A1115A" w:rsidDel="00CB52B5">
          <w:delText>Throughout this specification,</w:delText>
        </w:r>
      </w:del>
      <w:ins w:id="8" w:author="Author">
        <w:r w:rsidR="00CB52B5">
          <w:t>The</w:t>
        </w:r>
      </w:ins>
      <w:r w:rsidRPr="00A1115A">
        <w:t xml:space="preserve"> </w:t>
      </w:r>
      <w:proofErr w:type="spellStart"/>
      <w:r w:rsidRPr="00A1115A">
        <w:t>the</w:t>
      </w:r>
      <w:proofErr w:type="spellEnd"/>
      <w:r w:rsidRPr="00A1115A">
        <w:t xml:space="preserve"> notion of indication or signalling of an NS</w:t>
      </w:r>
      <w:r>
        <w:t>_UAV</w:t>
      </w:r>
      <w:r w:rsidRPr="00A1115A">
        <w:t xml:space="preserve"> value refers to the corresponding indication of an NR </w:t>
      </w:r>
      <w:r w:rsidRPr="00A1115A">
        <w:rPr>
          <w:lang w:eastAsia="x-none"/>
        </w:rPr>
        <w:t xml:space="preserve">frequency band number of the applicable operating band, the IE field </w:t>
      </w:r>
      <w:proofErr w:type="spellStart"/>
      <w:r>
        <w:rPr>
          <w:rFonts w:eastAsia="SimSun"/>
          <w:i/>
          <w:iCs/>
        </w:rPr>
        <w:t>frequencyBandListAerial</w:t>
      </w:r>
      <w:proofErr w:type="spellEnd"/>
      <w:r>
        <w:rPr>
          <w:rFonts w:eastAsia="SimSun"/>
          <w:i/>
          <w:iCs/>
        </w:rPr>
        <w:t xml:space="preserve"> </w:t>
      </w:r>
      <w:r w:rsidRPr="00A1115A">
        <w:t xml:space="preserve">and an associated value of </w:t>
      </w:r>
      <w:proofErr w:type="spellStart"/>
      <w:r w:rsidRPr="00A1115A">
        <w:rPr>
          <w:i/>
        </w:rPr>
        <w:t>additionalSpectrumEmission</w:t>
      </w:r>
      <w:proofErr w:type="spellEnd"/>
      <w:r w:rsidRPr="00A1115A">
        <w:rPr>
          <w:i/>
        </w:rPr>
        <w:t xml:space="preserve"> </w:t>
      </w:r>
      <w:r w:rsidRPr="00A1115A">
        <w:t>in the relevant RRC information elements [7]</w:t>
      </w:r>
      <w:r w:rsidRPr="00A1115A">
        <w:rPr>
          <w:i/>
        </w:rPr>
        <w:t>.</w:t>
      </w:r>
    </w:p>
    <w:p w14:paraId="7C9F6778" w14:textId="77777777" w:rsidR="00644F24" w:rsidRPr="00A1115A" w:rsidRDefault="00644F24" w:rsidP="00644F24">
      <w:r w:rsidRPr="00A1115A">
        <w:t>To meet the additional requirements, additional maximum power reduction (A-MPR) is allowed for the maximum output power as specified in Table 6.2.1-1. Unless stated otherwise, the total reduction to UE maximum output power is max(MPR, A-MPR) where MPR is defined in clause 6.2.2. Outer and inner allocation notation used in clause 6.2</w:t>
      </w:r>
      <w:r>
        <w:t>K</w:t>
      </w:r>
      <w:r w:rsidRPr="00A1115A">
        <w:t xml:space="preserve">.3 </w:t>
      </w:r>
      <w:r>
        <w:t>are</w:t>
      </w:r>
      <w:r w:rsidRPr="00A1115A">
        <w:t xml:space="preserve"> defined in clause 6.2.2</w:t>
      </w:r>
      <w:r>
        <w:t>.</w:t>
      </w:r>
      <w:r w:rsidRPr="005154A1">
        <w:t xml:space="preserve"> </w:t>
      </w:r>
      <w:r w:rsidRPr="004B536E">
        <w:t>Unless stated otherwise,</w:t>
      </w:r>
      <w:r>
        <w:t xml:space="preserve"> </w:t>
      </w:r>
      <w:r w:rsidRPr="00056BEE">
        <w:t>Edge RB allocations get the same AMPR as Outer RB allocations</w:t>
      </w:r>
      <w:r>
        <w:t>.</w:t>
      </w:r>
      <w:r w:rsidRPr="00A1115A">
        <w:t xml:space="preserve"> In absence of modulation and waveform types the A-MPR applies to all modulation and waveform types.</w:t>
      </w:r>
    </w:p>
    <w:p w14:paraId="0A5160BB" w14:textId="38EF7CCE" w:rsidR="00644F24" w:rsidRPr="00A1115A" w:rsidRDefault="00644F24" w:rsidP="00644F24">
      <w:r w:rsidRPr="00A1115A">
        <w:t>Table 6.2</w:t>
      </w:r>
      <w:r>
        <w:t>K</w:t>
      </w:r>
      <w:r w:rsidRPr="00A1115A">
        <w:t xml:space="preserve">.3.1-1 specifies the additional requirements with their associated </w:t>
      </w:r>
      <w:r>
        <w:t>N</w:t>
      </w:r>
      <w:r w:rsidRPr="00A1115A">
        <w:t xml:space="preserve">etwork </w:t>
      </w:r>
      <w:r>
        <w:t>S</w:t>
      </w:r>
      <w:r w:rsidRPr="00A1115A">
        <w:t xml:space="preserve">ignalling </w:t>
      </w:r>
      <w:r>
        <w:t>label</w:t>
      </w:r>
      <w:r w:rsidRPr="00A1115A">
        <w:t xml:space="preserve"> and the allowed A-MPR and applicable operating band(s). The mapping of NR frequency band number</w:t>
      </w:r>
      <w:r w:rsidRPr="00A1115A">
        <w:rPr>
          <w:rFonts w:hint="eastAsia"/>
          <w:lang w:val="en-US"/>
        </w:rPr>
        <w:t>s</w:t>
      </w:r>
      <w:r w:rsidRPr="00A1115A">
        <w:t xml:space="preserve"> and values of the </w:t>
      </w:r>
      <w:proofErr w:type="spellStart"/>
      <w:r w:rsidRPr="00A1115A">
        <w:rPr>
          <w:i/>
        </w:rPr>
        <w:t>additionalSpectrumEmission</w:t>
      </w:r>
      <w:proofErr w:type="spellEnd"/>
      <w:r w:rsidRPr="00A1115A">
        <w:t xml:space="preserve"> to network signalling labels is specified in Table 6.2.3.1-1A. </w:t>
      </w:r>
    </w:p>
    <w:p w14:paraId="6EF89C67" w14:textId="77777777" w:rsidR="00644F24" w:rsidRPr="00A1115A" w:rsidRDefault="00644F24" w:rsidP="00644F24">
      <w:r w:rsidRPr="00A1115A">
        <w:t>For almost contiguous allocations in CP-OFDM waveforms in power class 3, the allowed A-MPR defined in clause 6.2</w:t>
      </w:r>
      <w:r>
        <w:t>K</w:t>
      </w:r>
      <w:r w:rsidRPr="00A1115A">
        <w:t>.3 is increased by</w:t>
      </w:r>
      <w:r w:rsidRPr="00A1115A">
        <w:rPr>
          <w:rFonts w:eastAsia="Calibri"/>
        </w:rPr>
        <w:t xml:space="preserve"> </w:t>
      </w:r>
      <w:r w:rsidRPr="00A1115A">
        <w:t>CEIL{ 10 log</w:t>
      </w:r>
      <w:r w:rsidRPr="00A1115A">
        <w:rPr>
          <w:vertAlign w:val="subscript"/>
        </w:rPr>
        <w:t>10</w:t>
      </w:r>
      <w:r w:rsidRPr="00A1115A">
        <w:t xml:space="preserve">(1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vertAlign w:val="subscript"/>
        </w:rPr>
        <w:t xml:space="preserve"> /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), 0.5 } dB, where </w:t>
      </w:r>
      <w:r>
        <w:t xml:space="preserve">CEIL{x, 0.5} means x rounding upwards to closest 0.5dB,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t xml:space="preserve"> is the total number of unallocated RBs between allocated RBs and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is the total number of allocated RBs, and the parameter L</w:t>
      </w:r>
      <w:r w:rsidRPr="00A1115A">
        <w:rPr>
          <w:vertAlign w:val="subscript"/>
        </w:rPr>
        <w:t>CRB</w:t>
      </w:r>
      <w:r w:rsidRPr="00A1115A">
        <w:t xml:space="preserve"> is replaced by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t xml:space="preserve"> in specifying the RB allocation regions.</w:t>
      </w:r>
    </w:p>
    <w:p w14:paraId="52951DA4" w14:textId="77777777" w:rsidR="00644F24" w:rsidRDefault="00644F24" w:rsidP="00644F24">
      <w:pPr>
        <w:rPr>
          <w:i/>
          <w:color w:val="0000FF"/>
          <w:lang w:eastAsia="zh-CN"/>
        </w:rPr>
      </w:pPr>
    </w:p>
    <w:p w14:paraId="3D9F1118" w14:textId="77777777" w:rsidR="00644F24" w:rsidRPr="001D386E" w:rsidRDefault="00644F24" w:rsidP="00644F24">
      <w:pPr>
        <w:pStyle w:val="TH"/>
      </w:pPr>
      <w:r w:rsidRPr="001D386E">
        <w:t>Table 6.2</w:t>
      </w:r>
      <w:r>
        <w:t>K</w:t>
      </w:r>
      <w:r w:rsidRPr="001D386E">
        <w:t>.</w:t>
      </w:r>
      <w:r>
        <w:t>3.1</w:t>
      </w:r>
      <w:r w:rsidRPr="001D386E">
        <w:t>-1: Additional Maximum Power Reduction (A-MPR)</w:t>
      </w:r>
      <w:r>
        <w:t xml:space="preserve"> for Uncrewed Aerial UE</w:t>
      </w:r>
    </w:p>
    <w:tbl>
      <w:tblPr>
        <w:tblW w:w="853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06"/>
        <w:gridCol w:w="1645"/>
        <w:gridCol w:w="1237"/>
        <w:gridCol w:w="1312"/>
        <w:gridCol w:w="1730"/>
      </w:tblGrid>
      <w:tr w:rsidR="00644F24" w:rsidRPr="001D386E" w14:paraId="1E984BDA" w14:textId="77777777" w:rsidTr="00EC061F">
        <w:trPr>
          <w:trHeight w:val="248"/>
        </w:trPr>
        <w:tc>
          <w:tcPr>
            <w:tcW w:w="1304" w:type="dxa"/>
            <w:tcBorders>
              <w:bottom w:val="single" w:sz="2" w:space="0" w:color="auto"/>
            </w:tcBorders>
          </w:tcPr>
          <w:p w14:paraId="1A5F8A81" w14:textId="77777777" w:rsidR="00644F24" w:rsidRPr="001D386E" w:rsidRDefault="00644F24" w:rsidP="00EC061F">
            <w:pPr>
              <w:pStyle w:val="TAH"/>
              <w:rPr>
                <w:rFonts w:cs="Arial"/>
              </w:rPr>
            </w:pPr>
            <w:r w:rsidRPr="00A1115A">
              <w:t>Network signalling label</w:t>
            </w:r>
          </w:p>
        </w:tc>
        <w:tc>
          <w:tcPr>
            <w:tcW w:w="1306" w:type="dxa"/>
            <w:tcBorders>
              <w:bottom w:val="single" w:sz="2" w:space="0" w:color="auto"/>
            </w:tcBorders>
            <w:shd w:val="clear" w:color="auto" w:fill="auto"/>
          </w:tcPr>
          <w:p w14:paraId="5E5146F6" w14:textId="77777777" w:rsidR="00644F24" w:rsidRPr="001D386E" w:rsidRDefault="00644F24" w:rsidP="00EC061F">
            <w:pPr>
              <w:pStyle w:val="TAH"/>
              <w:rPr>
                <w:rFonts w:cs="Arial"/>
              </w:rPr>
            </w:pPr>
            <w:r w:rsidRPr="00A1115A">
              <w:t>Requirements (clause)</w:t>
            </w:r>
          </w:p>
        </w:tc>
        <w:tc>
          <w:tcPr>
            <w:tcW w:w="1645" w:type="dxa"/>
            <w:tcBorders>
              <w:bottom w:val="single" w:sz="2" w:space="0" w:color="auto"/>
            </w:tcBorders>
            <w:shd w:val="clear" w:color="auto" w:fill="auto"/>
          </w:tcPr>
          <w:p w14:paraId="6F1C2BDF" w14:textId="77777777" w:rsidR="00644F24" w:rsidRPr="001D386E" w:rsidRDefault="00644F24" w:rsidP="00EC061F">
            <w:pPr>
              <w:pStyle w:val="TAH"/>
              <w:rPr>
                <w:rFonts w:cs="Arial"/>
              </w:rPr>
            </w:pPr>
            <w:r w:rsidRPr="00A1115A">
              <w:t>NR Band</w:t>
            </w:r>
          </w:p>
        </w:tc>
        <w:tc>
          <w:tcPr>
            <w:tcW w:w="1237" w:type="dxa"/>
            <w:tcBorders>
              <w:bottom w:val="single" w:sz="2" w:space="0" w:color="auto"/>
            </w:tcBorders>
            <w:shd w:val="clear" w:color="auto" w:fill="auto"/>
          </w:tcPr>
          <w:p w14:paraId="26CC086B" w14:textId="77777777" w:rsidR="00644F24" w:rsidRPr="001D386E" w:rsidRDefault="00644F24" w:rsidP="00EC061F">
            <w:pPr>
              <w:pStyle w:val="TAH"/>
              <w:rPr>
                <w:rFonts w:cs="Arial"/>
              </w:rPr>
            </w:pPr>
            <w:r w:rsidRPr="00A1115A">
              <w:t>Channel bandwidth (MHz)</w:t>
            </w:r>
          </w:p>
        </w:tc>
        <w:tc>
          <w:tcPr>
            <w:tcW w:w="1312" w:type="dxa"/>
            <w:tcBorders>
              <w:bottom w:val="single" w:sz="2" w:space="0" w:color="auto"/>
            </w:tcBorders>
            <w:shd w:val="clear" w:color="auto" w:fill="auto"/>
          </w:tcPr>
          <w:p w14:paraId="7C6BB4D4" w14:textId="77777777" w:rsidR="00644F24" w:rsidRPr="001D386E" w:rsidRDefault="00644F24" w:rsidP="00EC061F">
            <w:pPr>
              <w:pStyle w:val="TAH"/>
              <w:rPr>
                <w:rFonts w:cs="Arial"/>
              </w:rPr>
            </w:pPr>
            <w:r w:rsidRPr="00A1115A">
              <w:t>Resources blocks</w:t>
            </w:r>
            <w:r w:rsidRPr="00A1115A">
              <w:rPr>
                <w:lang w:eastAsia="zh-CN"/>
              </w:rPr>
              <w:t xml:space="preserve"> </w:t>
            </w:r>
            <w:r w:rsidRPr="00A1115A">
              <w:t>(</w:t>
            </w:r>
            <w:r w:rsidRPr="00A1115A">
              <w:rPr>
                <w:i/>
                <w:iCs/>
              </w:rPr>
              <w:t>N</w:t>
            </w:r>
            <w:r w:rsidRPr="00A1115A">
              <w:rPr>
                <w:vertAlign w:val="subscript"/>
              </w:rPr>
              <w:t>RB</w:t>
            </w:r>
            <w:r w:rsidRPr="00A1115A">
              <w:t>)</w:t>
            </w:r>
          </w:p>
        </w:tc>
        <w:tc>
          <w:tcPr>
            <w:tcW w:w="1730" w:type="dxa"/>
            <w:tcBorders>
              <w:bottom w:val="single" w:sz="2" w:space="0" w:color="auto"/>
            </w:tcBorders>
          </w:tcPr>
          <w:p w14:paraId="4B051F8D" w14:textId="77777777" w:rsidR="00644F24" w:rsidRPr="001D386E" w:rsidRDefault="00644F24" w:rsidP="00EC061F">
            <w:pPr>
              <w:pStyle w:val="TAH"/>
              <w:rPr>
                <w:rFonts w:cs="Arial"/>
              </w:rPr>
            </w:pPr>
            <w:r w:rsidRPr="00A1115A">
              <w:t>A-MPR (dB)</w:t>
            </w:r>
          </w:p>
        </w:tc>
      </w:tr>
      <w:tr w:rsidR="00644F24" w:rsidRPr="001D386E" w14:paraId="62D87E91" w14:textId="77777777" w:rsidTr="00EC061F"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2A5B0" w14:textId="77777777" w:rsidR="00644F24" w:rsidRPr="001D386E" w:rsidRDefault="00644F24" w:rsidP="00EC061F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NS_</w:t>
            </w:r>
            <w:r>
              <w:rPr>
                <w:rFonts w:cs="Arial"/>
              </w:rPr>
              <w:t>UAV_44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B3352" w14:textId="77777777" w:rsidR="00644F24" w:rsidRPr="001D386E" w:rsidRDefault="00644F24" w:rsidP="00EC061F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6.</w:t>
            </w:r>
            <w:r>
              <w:rPr>
                <w:rFonts w:cs="Arial"/>
              </w:rPr>
              <w:t>5K</w:t>
            </w:r>
            <w:r w:rsidRPr="001D386E">
              <w:rPr>
                <w:rFonts w:cs="Arial"/>
              </w:rPr>
              <w:t>.</w:t>
            </w:r>
            <w:r>
              <w:rPr>
                <w:rFonts w:cs="Arial"/>
              </w:rPr>
              <w:t>3.3.1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C9739" w14:textId="77777777" w:rsidR="00644F24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235A7" w14:textId="77777777" w:rsidR="00644F24" w:rsidRPr="001D386E" w:rsidRDefault="00644F24" w:rsidP="00EC061F">
            <w:pPr>
              <w:pStyle w:val="TAC"/>
              <w:rPr>
                <w:rFonts w:cs="Arial"/>
              </w:rPr>
            </w:pPr>
            <w:r>
              <w:t xml:space="preserve">25, </w:t>
            </w:r>
            <w:r w:rsidRPr="00A1115A">
              <w:t>30, 40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41409A" w14:textId="77777777" w:rsidR="00644F24" w:rsidRPr="001D386E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Table 6.2K.3.2-1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8343A" w14:textId="77777777" w:rsidR="00644F24" w:rsidRPr="001D386E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Table 6.2K.3.2-2</w:t>
            </w:r>
          </w:p>
        </w:tc>
      </w:tr>
      <w:tr w:rsidR="00644F24" w:rsidRPr="001D386E" w14:paraId="4D3A3A65" w14:textId="77777777" w:rsidTr="00EC061F"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C774A" w14:textId="77777777" w:rsidR="00644F24" w:rsidRPr="001D386E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NS_UAV_46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F919F8" w14:textId="77777777" w:rsidR="00644F24" w:rsidRPr="001D386E" w:rsidRDefault="00644F24" w:rsidP="00EC061F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6.</w:t>
            </w:r>
            <w:r>
              <w:rPr>
                <w:rFonts w:cs="Arial"/>
              </w:rPr>
              <w:t>5K</w:t>
            </w:r>
            <w:r w:rsidRPr="001D386E">
              <w:rPr>
                <w:rFonts w:cs="Arial"/>
              </w:rPr>
              <w:t>.</w:t>
            </w:r>
            <w:r>
              <w:rPr>
                <w:rFonts w:cs="Arial"/>
              </w:rPr>
              <w:t>3.3.2</w:t>
            </w:r>
          </w:p>
        </w:tc>
        <w:tc>
          <w:tcPr>
            <w:tcW w:w="16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65E887" w14:textId="77777777" w:rsidR="00644F24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2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966E0A" w14:textId="77777777" w:rsidR="00644F24" w:rsidRDefault="00644F24" w:rsidP="00EC061F">
            <w:pPr>
              <w:pStyle w:val="TAC"/>
            </w:pPr>
            <w:r>
              <w:t xml:space="preserve">5, </w:t>
            </w:r>
            <w:r w:rsidRPr="00A1115A">
              <w:t xml:space="preserve">10, 15, 20, </w:t>
            </w:r>
            <w:r>
              <w:t xml:space="preserve">25, </w:t>
            </w:r>
            <w:r w:rsidRPr="00A1115A">
              <w:t xml:space="preserve">30, </w:t>
            </w:r>
            <w:r>
              <w:t xml:space="preserve">35, </w:t>
            </w:r>
            <w:r w:rsidRPr="00A1115A">
              <w:t>40,</w:t>
            </w:r>
            <w:r>
              <w:t xml:space="preserve"> </w:t>
            </w:r>
            <w:r w:rsidRPr="00A1115A">
              <w:t>50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085E28" w14:textId="77777777" w:rsidR="00644F24" w:rsidRDefault="00644F24" w:rsidP="00EC061F">
            <w:pPr>
              <w:pStyle w:val="TAC"/>
              <w:rPr>
                <w:rFonts w:cs="Arial"/>
              </w:rPr>
            </w:pPr>
          </w:p>
        </w:tc>
        <w:tc>
          <w:tcPr>
            <w:tcW w:w="17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110D5A" w14:textId="77777777" w:rsidR="00644F24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44F24" w:rsidRPr="001D386E" w14:paraId="05662B05" w14:textId="77777777" w:rsidTr="00EC061F">
        <w:tc>
          <w:tcPr>
            <w:tcW w:w="1304" w:type="dxa"/>
            <w:tcBorders>
              <w:top w:val="single" w:sz="2" w:space="0" w:color="auto"/>
            </w:tcBorders>
            <w:vAlign w:val="center"/>
          </w:tcPr>
          <w:p w14:paraId="4DDF028B" w14:textId="77777777" w:rsidR="00644F24" w:rsidRDefault="00644F24" w:rsidP="00EC061F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NS_</w:t>
            </w:r>
            <w:r>
              <w:rPr>
                <w:rFonts w:cs="Arial"/>
              </w:rPr>
              <w:t>UAV_</w:t>
            </w:r>
            <w:r w:rsidRPr="00DE085F">
              <w:rPr>
                <w:rFonts w:cs="Arial"/>
              </w:rPr>
              <w:t>70</w:t>
            </w:r>
          </w:p>
        </w:tc>
        <w:tc>
          <w:tcPr>
            <w:tcW w:w="130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F715DC4" w14:textId="77777777" w:rsidR="00644F24" w:rsidRPr="001D386E" w:rsidRDefault="00644F24" w:rsidP="00EC061F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6.</w:t>
            </w:r>
            <w:r>
              <w:rPr>
                <w:rFonts w:cs="Arial"/>
              </w:rPr>
              <w:t>5K</w:t>
            </w:r>
            <w:r w:rsidRPr="001D386E">
              <w:rPr>
                <w:rFonts w:cs="Arial"/>
              </w:rPr>
              <w:t>.</w:t>
            </w:r>
            <w:r>
              <w:rPr>
                <w:rFonts w:cs="Arial"/>
              </w:rPr>
              <w:t>3.3.3</w:t>
            </w:r>
          </w:p>
        </w:tc>
        <w:tc>
          <w:tcPr>
            <w:tcW w:w="164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B272F26" w14:textId="77777777" w:rsidR="00644F24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948A3E3" w14:textId="77777777" w:rsidR="00644F24" w:rsidRDefault="00644F24" w:rsidP="00EC061F">
            <w:pPr>
              <w:pStyle w:val="TAC"/>
            </w:pPr>
            <w:del w:id="9" w:author="Author">
              <w:r w:rsidDel="00644F24">
                <w:delText>[</w:delText>
              </w:r>
            </w:del>
            <w:r>
              <w:t xml:space="preserve">5, </w:t>
            </w:r>
            <w:r w:rsidRPr="00A1115A">
              <w:t xml:space="preserve">10, 15, 20, </w:t>
            </w:r>
            <w:r>
              <w:t xml:space="preserve">25, </w:t>
            </w:r>
            <w:r w:rsidRPr="00A1115A">
              <w:t xml:space="preserve">30, </w:t>
            </w:r>
            <w:r>
              <w:t xml:space="preserve">35, </w:t>
            </w:r>
            <w:r w:rsidRPr="00A1115A">
              <w:t xml:space="preserve">40, </w:t>
            </w:r>
            <w:r>
              <w:t xml:space="preserve">45, </w:t>
            </w:r>
            <w:r w:rsidRPr="00A1115A">
              <w:t>50</w:t>
            </w:r>
            <w:del w:id="10" w:author="Author">
              <w:r w:rsidDel="00644F24">
                <w:delText>]</w:delText>
              </w:r>
            </w:del>
          </w:p>
        </w:tc>
        <w:tc>
          <w:tcPr>
            <w:tcW w:w="131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C42890" w14:textId="77777777" w:rsidR="00644F24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Table 6.2K.3.3-1</w:t>
            </w:r>
          </w:p>
        </w:tc>
        <w:tc>
          <w:tcPr>
            <w:tcW w:w="1730" w:type="dxa"/>
            <w:tcBorders>
              <w:top w:val="single" w:sz="2" w:space="0" w:color="auto"/>
            </w:tcBorders>
            <w:vAlign w:val="center"/>
          </w:tcPr>
          <w:p w14:paraId="5A54E1C5" w14:textId="77777777" w:rsidR="00644F24" w:rsidRDefault="00644F24" w:rsidP="00EC061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Table 6.2K.3.3-2</w:t>
            </w:r>
          </w:p>
        </w:tc>
      </w:tr>
    </w:tbl>
    <w:p w14:paraId="3B8D1A3C" w14:textId="77777777" w:rsidR="00644F24" w:rsidRDefault="00644F24" w:rsidP="00644F24"/>
    <w:p w14:paraId="2F344B36" w14:textId="77777777" w:rsidR="00644F24" w:rsidRPr="00A1115A" w:rsidRDefault="00644F24" w:rsidP="00644F24">
      <w:pPr>
        <w:pStyle w:val="TH"/>
      </w:pPr>
      <w:r w:rsidRPr="00A1115A">
        <w:t>Table 6.2</w:t>
      </w:r>
      <w:r>
        <w:t>K</w:t>
      </w:r>
      <w:r w:rsidRPr="00A1115A">
        <w:t>.3.1-1A: Mapping of network signalling label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237"/>
        <w:gridCol w:w="1237"/>
        <w:gridCol w:w="317"/>
        <w:gridCol w:w="317"/>
        <w:gridCol w:w="317"/>
        <w:gridCol w:w="317"/>
        <w:gridCol w:w="317"/>
        <w:gridCol w:w="987"/>
      </w:tblGrid>
      <w:tr w:rsidR="00644F24" w:rsidRPr="00A1115A" w14:paraId="3655980B" w14:textId="77777777" w:rsidTr="00EC061F">
        <w:trPr>
          <w:trHeight w:val="18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12D" w14:textId="77777777" w:rsidR="00644F24" w:rsidRPr="00A1115A" w:rsidRDefault="00644F24" w:rsidP="00EC061F">
            <w:pPr>
              <w:pStyle w:val="TAH"/>
            </w:pPr>
            <w:r w:rsidRPr="00A1115A">
              <w:t>NR band</w:t>
            </w:r>
          </w:p>
        </w:tc>
        <w:tc>
          <w:tcPr>
            <w:tcW w:w="5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48F" w14:textId="08A3274F" w:rsidR="00644F24" w:rsidRPr="00A1115A" w:rsidRDefault="00644F24" w:rsidP="00EC061F">
            <w:pPr>
              <w:pStyle w:val="TAH"/>
            </w:pPr>
            <w:r w:rsidRPr="00A1115A">
              <w:t xml:space="preserve">Value of </w:t>
            </w:r>
            <w:proofErr w:type="spellStart"/>
            <w:r w:rsidRPr="00526E58">
              <w:rPr>
                <w:i/>
              </w:rPr>
              <w:t>additionalSpectrumEmission</w:t>
            </w:r>
            <w:proofErr w:type="spellEnd"/>
          </w:p>
        </w:tc>
      </w:tr>
      <w:tr w:rsidR="00644F24" w:rsidRPr="00A1115A" w14:paraId="200CAA09" w14:textId="77777777" w:rsidTr="00EC061F">
        <w:trPr>
          <w:trHeight w:val="187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AC86" w14:textId="77777777" w:rsidR="00644F24" w:rsidRPr="00A1115A" w:rsidRDefault="00644F24" w:rsidP="00EC061F">
            <w:pPr>
              <w:pStyle w:val="TAC"/>
              <w:rPr>
                <w:rFonts w:cs="Aria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1F1" w14:textId="77777777" w:rsidR="00644F24" w:rsidRPr="00A1115A" w:rsidRDefault="00644F24" w:rsidP="00EC061F">
            <w:pPr>
              <w:pStyle w:val="TAC"/>
              <w:rPr>
                <w:rFonts w:cs="Arial"/>
                <w:b/>
              </w:rPr>
            </w:pPr>
            <w:r w:rsidRPr="00A1115A">
              <w:rPr>
                <w:rFonts w:cs="Arial"/>
                <w:b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C69" w14:textId="77777777" w:rsidR="00644F24" w:rsidRPr="00A1115A" w:rsidRDefault="00644F24" w:rsidP="00EC061F">
            <w:pPr>
              <w:pStyle w:val="TAC"/>
              <w:rPr>
                <w:rFonts w:cs="Arial"/>
                <w:b/>
              </w:rPr>
            </w:pPr>
            <w:r w:rsidRPr="00A1115A">
              <w:rPr>
                <w:rFonts w:cs="Arial"/>
                <w:b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429" w14:textId="77777777" w:rsidR="00644F24" w:rsidRPr="00A1115A" w:rsidRDefault="00644F24" w:rsidP="00EC061F">
            <w:pPr>
              <w:pStyle w:val="TAC"/>
              <w:rPr>
                <w:rFonts w:cs="Arial"/>
                <w:b/>
              </w:rPr>
            </w:pPr>
            <w:r w:rsidRPr="00A1115A">
              <w:rPr>
                <w:rFonts w:cs="Arial"/>
                <w:b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5B2" w14:textId="77777777" w:rsidR="00644F24" w:rsidRPr="00A1115A" w:rsidRDefault="00644F24" w:rsidP="00EC061F">
            <w:pPr>
              <w:pStyle w:val="TAC"/>
              <w:rPr>
                <w:rFonts w:cs="Arial"/>
                <w:b/>
              </w:rPr>
            </w:pPr>
            <w:r w:rsidRPr="00A1115A">
              <w:rPr>
                <w:rFonts w:cs="Arial"/>
                <w:b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E53" w14:textId="77777777" w:rsidR="00644F24" w:rsidRPr="00A1115A" w:rsidRDefault="00644F24" w:rsidP="00EC061F">
            <w:pPr>
              <w:pStyle w:val="TAC"/>
              <w:rPr>
                <w:rFonts w:cs="Arial"/>
                <w:b/>
              </w:rPr>
            </w:pPr>
            <w:r w:rsidRPr="00A1115A">
              <w:rPr>
                <w:rFonts w:cs="Arial"/>
                <w:b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CFD" w14:textId="77777777" w:rsidR="00644F24" w:rsidRPr="00A1115A" w:rsidRDefault="00644F24" w:rsidP="00EC061F">
            <w:pPr>
              <w:pStyle w:val="TAC"/>
              <w:rPr>
                <w:rFonts w:cs="Arial"/>
                <w:b/>
              </w:rPr>
            </w:pPr>
            <w:r w:rsidRPr="00A1115A">
              <w:rPr>
                <w:rFonts w:cs="Arial"/>
                <w:b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2E5" w14:textId="77777777" w:rsidR="00644F24" w:rsidRPr="00A1115A" w:rsidRDefault="00644F24" w:rsidP="00EC061F">
            <w:pPr>
              <w:pStyle w:val="TAC"/>
              <w:rPr>
                <w:rFonts w:cs="Arial"/>
                <w:b/>
              </w:rPr>
            </w:pPr>
            <w:r w:rsidRPr="00A1115A">
              <w:rPr>
                <w:rFonts w:cs="Arial"/>
                <w:b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4FE" w14:textId="77777777" w:rsidR="00644F24" w:rsidRPr="00A1115A" w:rsidRDefault="00644F24" w:rsidP="00EC061F">
            <w:pPr>
              <w:pStyle w:val="TAC"/>
              <w:rPr>
                <w:rFonts w:cs="Arial"/>
                <w:b/>
              </w:rPr>
            </w:pPr>
            <w:r w:rsidRPr="00A1115A">
              <w:rPr>
                <w:rFonts w:cs="Arial"/>
                <w:b/>
              </w:rPr>
              <w:t>7</w:t>
            </w:r>
          </w:p>
        </w:tc>
      </w:tr>
      <w:tr w:rsidR="00644F24" w:rsidRPr="00A1115A" w14:paraId="2CC99E3D" w14:textId="77777777" w:rsidTr="00EC061F">
        <w:trPr>
          <w:trHeight w:val="187"/>
          <w:jc w:val="center"/>
        </w:trPr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D2DE" w14:textId="77777777" w:rsidR="00644F24" w:rsidRPr="00A1115A" w:rsidRDefault="00644F24" w:rsidP="00EC061F">
            <w:pPr>
              <w:pStyle w:val="TAC"/>
            </w:pPr>
            <w:r>
              <w:t>n3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5FF2" w14:textId="77777777" w:rsidR="00644F24" w:rsidRPr="00A1115A" w:rsidRDefault="00644F24" w:rsidP="00EC061F">
            <w:pPr>
              <w:pStyle w:val="TAC"/>
            </w:pPr>
            <w:r w:rsidRPr="00A1115A">
              <w:t>NS</w:t>
            </w:r>
            <w:r>
              <w:t>_UAV</w:t>
            </w:r>
            <w:r w:rsidRPr="00A1115A">
              <w:t>_01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A3D4" w14:textId="77777777" w:rsidR="00644F24" w:rsidRPr="00A1115A" w:rsidRDefault="00644F24" w:rsidP="00EC061F">
            <w:pPr>
              <w:pStyle w:val="TAC"/>
            </w:pPr>
            <w:r w:rsidRPr="00A1115A">
              <w:t>NS</w:t>
            </w:r>
            <w:r>
              <w:t>_UAV</w:t>
            </w:r>
            <w:r w:rsidRPr="00A1115A">
              <w:t>_</w:t>
            </w:r>
            <w:r>
              <w:t>70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87D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36ED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FAF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B166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3AD8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16E" w14:textId="77777777" w:rsidR="00644F24" w:rsidRPr="00A1115A" w:rsidRDefault="00644F24" w:rsidP="00EC061F">
            <w:pPr>
              <w:pStyle w:val="TAC"/>
            </w:pPr>
            <w:r>
              <w:t>Reserved</w:t>
            </w:r>
          </w:p>
        </w:tc>
      </w:tr>
      <w:tr w:rsidR="00644F24" w:rsidRPr="00A1115A" w14:paraId="3D6F6D33" w14:textId="77777777" w:rsidTr="00EC061F">
        <w:trPr>
          <w:trHeight w:val="18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341" w14:textId="77777777" w:rsidR="00644F24" w:rsidRPr="00A1115A" w:rsidRDefault="00644F24" w:rsidP="00EC061F">
            <w:pPr>
              <w:pStyle w:val="TAC"/>
            </w:pPr>
            <w:r>
              <w:t>n7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FE31" w14:textId="77777777" w:rsidR="00644F24" w:rsidRPr="00A1115A" w:rsidRDefault="00644F24" w:rsidP="00EC061F">
            <w:pPr>
              <w:pStyle w:val="TAC"/>
            </w:pPr>
            <w:r w:rsidRPr="00A1115A">
              <w:t>NS</w:t>
            </w:r>
            <w:r>
              <w:t>_UAV</w:t>
            </w:r>
            <w:r w:rsidRPr="00A1115A">
              <w:t>_01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4EA8" w14:textId="77777777" w:rsidR="00644F24" w:rsidRPr="00A1115A" w:rsidRDefault="00644F24" w:rsidP="00EC061F">
            <w:pPr>
              <w:pStyle w:val="TAC"/>
            </w:pPr>
            <w:r w:rsidRPr="00A1115A">
              <w:t>NS</w:t>
            </w:r>
            <w:r>
              <w:t>_UAV</w:t>
            </w:r>
            <w:r w:rsidRPr="00A1115A">
              <w:t>_</w:t>
            </w:r>
            <w:r>
              <w:t>46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46FE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4E72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2E3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C8D2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1E1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CAB" w14:textId="77777777" w:rsidR="00644F24" w:rsidRPr="00A1115A" w:rsidRDefault="00644F24" w:rsidP="00EC061F">
            <w:pPr>
              <w:pStyle w:val="TAC"/>
            </w:pPr>
            <w:r>
              <w:t>Reserved</w:t>
            </w:r>
          </w:p>
        </w:tc>
      </w:tr>
      <w:tr w:rsidR="00644F24" w:rsidRPr="00A1115A" w14:paraId="5CC2D851" w14:textId="77777777" w:rsidTr="00EC061F">
        <w:trPr>
          <w:trHeight w:val="18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664" w14:textId="77777777" w:rsidR="00644F24" w:rsidRPr="00A1115A" w:rsidRDefault="00644F24" w:rsidP="00EC061F">
            <w:pPr>
              <w:pStyle w:val="TAC"/>
            </w:pPr>
            <w:r w:rsidRPr="00A1115A">
              <w:t>n3</w:t>
            </w:r>
            <w: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E480" w14:textId="77777777" w:rsidR="00644F24" w:rsidRPr="00A1115A" w:rsidRDefault="00644F24" w:rsidP="00EC061F">
            <w:pPr>
              <w:pStyle w:val="TAC"/>
            </w:pPr>
            <w:r w:rsidRPr="00A1115A">
              <w:t>NS</w:t>
            </w:r>
            <w:r>
              <w:t>_UAV</w:t>
            </w:r>
            <w:r w:rsidRPr="00A1115A">
              <w:t>_01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B2C" w14:textId="77777777" w:rsidR="00644F24" w:rsidRPr="00A1115A" w:rsidRDefault="00644F24" w:rsidP="00EC061F">
            <w:pPr>
              <w:pStyle w:val="TAC"/>
            </w:pPr>
            <w:r w:rsidRPr="00A1115A">
              <w:t>NS</w:t>
            </w:r>
            <w:r>
              <w:t>_UAV</w:t>
            </w:r>
            <w:r w:rsidRPr="00A1115A">
              <w:t>_</w:t>
            </w:r>
            <w:r>
              <w:t>44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DAB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AE89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973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5C9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9506" w14:textId="77777777" w:rsidR="00644F24" w:rsidRPr="00A1115A" w:rsidRDefault="00644F24" w:rsidP="00EC061F">
            <w:pPr>
              <w:pStyle w:val="TAC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DB52" w14:textId="77777777" w:rsidR="00644F24" w:rsidRPr="00A1115A" w:rsidRDefault="00644F24" w:rsidP="00EC061F">
            <w:pPr>
              <w:pStyle w:val="TAC"/>
            </w:pPr>
            <w:r>
              <w:t>Reserved</w:t>
            </w:r>
          </w:p>
        </w:tc>
      </w:tr>
    </w:tbl>
    <w:p w14:paraId="31CEE7B3" w14:textId="77777777" w:rsidR="00644F24" w:rsidRDefault="00644F24" w:rsidP="00644F24">
      <w:pPr>
        <w:rPr>
          <w:i/>
          <w:iCs/>
          <w:noProof/>
        </w:rPr>
      </w:pPr>
    </w:p>
    <w:p w14:paraId="66F91196" w14:textId="77777777" w:rsidR="00644F24" w:rsidRDefault="00644F24" w:rsidP="00644F24">
      <w:pPr>
        <w:rPr>
          <w:i/>
          <w:iCs/>
          <w:noProof/>
        </w:rPr>
      </w:pPr>
    </w:p>
    <w:p w14:paraId="757F0EFF" w14:textId="77777777" w:rsidR="00644F24" w:rsidRDefault="00644F24" w:rsidP="00644F24">
      <w:pPr>
        <w:rPr>
          <w:noProof/>
          <w:color w:val="0070C0"/>
        </w:rPr>
      </w:pPr>
      <w:r w:rsidRPr="00732B31">
        <w:rPr>
          <w:noProof/>
          <w:color w:val="0070C0"/>
        </w:rPr>
        <w:t xml:space="preserve">***************************** </w:t>
      </w:r>
      <w:r>
        <w:rPr>
          <w:noProof/>
          <w:color w:val="0070C0"/>
        </w:rPr>
        <w:t xml:space="preserve">Unchanged Clauses have been Omitted </w:t>
      </w:r>
      <w:r w:rsidRPr="00732B31">
        <w:rPr>
          <w:noProof/>
          <w:color w:val="0070C0"/>
        </w:rPr>
        <w:t>**********************************</w:t>
      </w:r>
    </w:p>
    <w:p w14:paraId="5B058703" w14:textId="77777777" w:rsidR="00CC470E" w:rsidRDefault="00CC470E" w:rsidP="00CC470E">
      <w:pPr>
        <w:pStyle w:val="Heading3"/>
        <w:rPr>
          <w:ins w:id="11" w:author="Author"/>
          <w:lang w:eastAsia="zh-CN"/>
        </w:rPr>
      </w:pPr>
      <w:ins w:id="12" w:author="Author">
        <w:r>
          <w:t>6.2K.4</w:t>
        </w:r>
        <w:r>
          <w:tab/>
        </w:r>
        <w:r>
          <w:rPr>
            <w:lang w:eastAsia="zh-CN"/>
          </w:rPr>
          <w:t>Configured transmitted power for</w:t>
        </w:r>
        <w:r>
          <w:t xml:space="preserve"> Aerial UE</w:t>
        </w:r>
      </w:ins>
    </w:p>
    <w:p w14:paraId="7E196410" w14:textId="77777777" w:rsidR="00CC470E" w:rsidRDefault="00CC470E" w:rsidP="00CC470E">
      <w:pPr>
        <w:rPr>
          <w:ins w:id="13" w:author="Author"/>
          <w:noProof/>
        </w:rPr>
      </w:pPr>
      <w:ins w:id="14" w:author="Author">
        <w:r>
          <w:rPr>
            <w:noProof/>
          </w:rPr>
          <w:t>For the Aerial UE, the requirements in clause 6.2.4 apply with the following modifications:</w:t>
        </w:r>
      </w:ins>
    </w:p>
    <w:p w14:paraId="2F20C22F" w14:textId="77777777" w:rsidR="00CC470E" w:rsidRDefault="00CC470E" w:rsidP="00CC470E">
      <w:pPr>
        <w:pStyle w:val="ListParagraph"/>
        <w:numPr>
          <w:ilvl w:val="0"/>
          <w:numId w:val="22"/>
        </w:numPr>
        <w:rPr>
          <w:ins w:id="15" w:author="Author"/>
          <w:noProof/>
        </w:rPr>
      </w:pPr>
      <w:ins w:id="16" w:author="Author">
        <w:r>
          <w:rPr>
            <w:noProof/>
          </w:rPr>
          <w:t>only requirements related to Power Class 3 UEs are applicable for Aerial UEs. In the current Release Aerial UEs that are not PC3 are not considered; and</w:t>
        </w:r>
      </w:ins>
    </w:p>
    <w:p w14:paraId="16C64F08" w14:textId="77777777" w:rsidR="00CC470E" w:rsidRPr="00CC470E" w:rsidRDefault="00CC470E" w:rsidP="00CC470E">
      <w:pPr>
        <w:pStyle w:val="ListParagraph"/>
        <w:numPr>
          <w:ilvl w:val="0"/>
          <w:numId w:val="22"/>
        </w:numPr>
        <w:rPr>
          <w:ins w:id="17" w:author="Author"/>
          <w:i/>
          <w:iCs/>
          <w:noProof/>
        </w:rPr>
      </w:pPr>
      <w:ins w:id="18" w:author="Author">
        <w:r>
          <w:rPr>
            <w:noProof/>
          </w:rPr>
          <w:lastRenderedPageBreak/>
          <w:t xml:space="preserve">when </w:t>
        </w:r>
        <w:r w:rsidRPr="002C2658">
          <w:rPr>
            <w:i/>
            <w:iCs/>
            <w:noProof/>
          </w:rPr>
          <w:t>NR-NS-PmaxValueAerial</w:t>
        </w:r>
        <w:r>
          <w:rPr>
            <w:i/>
            <w:iCs/>
            <w:noProof/>
          </w:rPr>
          <w:t xml:space="preserve">  </w:t>
        </w:r>
        <w:r>
          <w:rPr>
            <w:noProof/>
          </w:rPr>
          <w:t xml:space="preserve">is configured for the applicable operating band, the UE shall not consider the value of the </w:t>
        </w:r>
        <w:proofErr w:type="spellStart"/>
        <w:r w:rsidRPr="00A1115A">
          <w:rPr>
            <w:i/>
            <w:lang w:eastAsia="zh-CN"/>
          </w:rPr>
          <w:t>additionalPmax</w:t>
        </w:r>
        <w:proofErr w:type="spellEnd"/>
        <w:r w:rsidRPr="00A1115A">
          <w:rPr>
            <w:lang w:eastAsia="zh-CN"/>
          </w:rPr>
          <w:t xml:space="preserve"> of the </w:t>
        </w:r>
        <w:r w:rsidRPr="00A1115A">
          <w:rPr>
            <w:i/>
            <w:lang w:eastAsia="zh-CN"/>
          </w:rPr>
          <w:t>NR-NS-</w:t>
        </w:r>
        <w:proofErr w:type="spellStart"/>
        <w:r w:rsidRPr="00A1115A">
          <w:rPr>
            <w:i/>
            <w:lang w:eastAsia="zh-CN"/>
          </w:rPr>
          <w:t>PmaxList</w:t>
        </w:r>
        <w:proofErr w:type="spellEnd"/>
        <w:r w:rsidRPr="00A1115A">
          <w:rPr>
            <w:i/>
            <w:lang w:eastAsia="zh-CN"/>
          </w:rPr>
          <w:t xml:space="preserve"> IE</w:t>
        </w:r>
        <w:r>
          <w:rPr>
            <w:iCs/>
            <w:lang w:eastAsia="zh-CN"/>
          </w:rPr>
          <w:t xml:space="preserve">. In such case, </w:t>
        </w:r>
        <w:r>
          <w:rPr>
            <w:noProof/>
          </w:rPr>
          <w:t xml:space="preserve">the value of </w:t>
        </w:r>
        <w:r w:rsidRPr="00644F24">
          <w:rPr>
            <w:i/>
            <w:iCs/>
            <w:noProof/>
          </w:rPr>
          <w:t>additionalPmax</w:t>
        </w:r>
        <w:r>
          <w:rPr>
            <w:noProof/>
          </w:rPr>
          <w:t xml:space="preserve"> to be considered is the one </w:t>
        </w:r>
        <w:r w:rsidRPr="00644F24">
          <w:rPr>
            <w:noProof/>
          </w:rPr>
          <w:t>related to</w:t>
        </w:r>
        <w:r w:rsidRPr="00644F24">
          <w:rPr>
            <w:i/>
            <w:iCs/>
            <w:noProof/>
          </w:rPr>
          <w:t xml:space="preserve"> NR-NS-PmaxValueAerial</w:t>
        </w:r>
        <w:r>
          <w:rPr>
            <w:noProof/>
          </w:rPr>
          <w:t>, when configured, according to TS 38.331[7]; and</w:t>
        </w:r>
      </w:ins>
    </w:p>
    <w:p w14:paraId="50D2A419" w14:textId="476C0D5B" w:rsidR="00CC470E" w:rsidRPr="00644F24" w:rsidRDefault="00CC470E" w:rsidP="00CC470E">
      <w:pPr>
        <w:pStyle w:val="ListParagraph"/>
        <w:numPr>
          <w:ilvl w:val="0"/>
          <w:numId w:val="22"/>
        </w:numPr>
        <w:rPr>
          <w:ins w:id="19" w:author="Author"/>
          <w:i/>
          <w:iCs/>
          <w:noProof/>
        </w:rPr>
      </w:pPr>
      <w:ins w:id="20" w:author="Author">
        <w:r>
          <w:rPr>
            <w:noProof/>
          </w:rPr>
          <w:t xml:space="preserve">when determining the parameters in the formulas used to calculate the UE configured transmitted power, use clause 6.2K.3 for A-MPR determination instead of clause 6.2.3, whenever </w:t>
        </w:r>
        <w:r w:rsidRPr="00CC470E">
          <w:rPr>
            <w:i/>
            <w:iCs/>
            <w:noProof/>
          </w:rPr>
          <w:t xml:space="preserve">frequencyBandListAerial </w:t>
        </w:r>
        <w:r>
          <w:rPr>
            <w:noProof/>
          </w:rPr>
          <w:t>is configured for the</w:t>
        </w:r>
        <w:r w:rsidR="00AF7699">
          <w:rPr>
            <w:noProof/>
          </w:rPr>
          <w:t xml:space="preserve"> operating</w:t>
        </w:r>
        <w:r>
          <w:rPr>
            <w:noProof/>
          </w:rPr>
          <w:t xml:space="preserve"> band. </w:t>
        </w:r>
      </w:ins>
    </w:p>
    <w:p w14:paraId="06E40ACD" w14:textId="5178456E" w:rsidR="00644F24" w:rsidRPr="006D6286" w:rsidRDefault="006D6286" w:rsidP="00644F24">
      <w:pPr>
        <w:rPr>
          <w:noProof/>
        </w:rPr>
      </w:pPr>
      <w:ins w:id="21" w:author="Author">
        <w:r>
          <w:rPr>
            <w:noProof/>
          </w:rPr>
          <w:t xml:space="preserve">Note: When the aerial UE is not configured with </w:t>
        </w:r>
        <w:r w:rsidRPr="002C2658">
          <w:rPr>
            <w:i/>
            <w:iCs/>
            <w:noProof/>
          </w:rPr>
          <w:t>NR-NS-PmaxValueAerial</w:t>
        </w:r>
        <w:r>
          <w:rPr>
            <w:i/>
            <w:iCs/>
            <w:noProof/>
          </w:rPr>
          <w:t xml:space="preserve">  </w:t>
        </w:r>
        <w:r>
          <w:rPr>
            <w:noProof/>
          </w:rPr>
          <w:t xml:space="preserve">the determination of whether to use and which value to use for </w:t>
        </w:r>
        <w:r w:rsidRPr="006D6286">
          <w:rPr>
            <w:i/>
            <w:iCs/>
            <w:noProof/>
          </w:rPr>
          <w:t>additionalPmax</w:t>
        </w:r>
        <w:r>
          <w:rPr>
            <w:i/>
            <w:iCs/>
            <w:noProof/>
          </w:rPr>
          <w:t xml:space="preserve"> </w:t>
        </w:r>
        <w:r>
          <w:rPr>
            <w:noProof/>
          </w:rPr>
          <w:t>shall be performed as described in clause 6.2.4.</w:t>
        </w:r>
      </w:ins>
    </w:p>
    <w:sectPr w:rsidR="00644F24" w:rsidRPr="006D628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1F3B" w14:textId="77777777" w:rsidR="009741B3" w:rsidRDefault="009741B3">
      <w:r>
        <w:separator/>
      </w:r>
    </w:p>
  </w:endnote>
  <w:endnote w:type="continuationSeparator" w:id="0">
    <w:p w14:paraId="6E36DD5F" w14:textId="77777777" w:rsidR="009741B3" w:rsidRDefault="0097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39DA" w14:textId="77777777" w:rsidR="009741B3" w:rsidRDefault="009741B3">
      <w:r>
        <w:separator/>
      </w:r>
    </w:p>
  </w:footnote>
  <w:footnote w:type="continuationSeparator" w:id="0">
    <w:p w14:paraId="09F3FFBC" w14:textId="77777777" w:rsidR="009741B3" w:rsidRDefault="0097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DDE"/>
    <w:multiLevelType w:val="multilevel"/>
    <w:tmpl w:val="4DE8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5624"/>
    <w:multiLevelType w:val="hybridMultilevel"/>
    <w:tmpl w:val="DFA6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79F"/>
    <w:multiLevelType w:val="multilevel"/>
    <w:tmpl w:val="7A7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D5574"/>
    <w:multiLevelType w:val="multilevel"/>
    <w:tmpl w:val="069A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54BFB"/>
    <w:multiLevelType w:val="hybridMultilevel"/>
    <w:tmpl w:val="8B20AFA8"/>
    <w:lvl w:ilvl="0" w:tplc="08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31B6A9C"/>
    <w:multiLevelType w:val="hybridMultilevel"/>
    <w:tmpl w:val="5B66DE9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654A1510"/>
    <w:multiLevelType w:val="hybridMultilevel"/>
    <w:tmpl w:val="9C74A7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6A3189C"/>
    <w:multiLevelType w:val="multilevel"/>
    <w:tmpl w:val="A02C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C774D"/>
    <w:multiLevelType w:val="hybridMultilevel"/>
    <w:tmpl w:val="4C1C3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26444">
    <w:abstractNumId w:val="2"/>
    <w:lvlOverride w:ilvl="0">
      <w:startOverride w:val="1"/>
    </w:lvlOverride>
  </w:num>
  <w:num w:numId="2" w16cid:durableId="1464687209">
    <w:abstractNumId w:val="2"/>
    <w:lvlOverride w:ilvl="0"/>
    <w:lvlOverride w:ilvl="1">
      <w:startOverride w:val="1"/>
    </w:lvlOverride>
  </w:num>
  <w:num w:numId="3" w16cid:durableId="882794268">
    <w:abstractNumId w:val="2"/>
    <w:lvlOverride w:ilvl="0"/>
    <w:lvlOverride w:ilvl="1"/>
    <w:lvlOverride w:ilvl="2">
      <w:startOverride w:val="1"/>
    </w:lvlOverride>
  </w:num>
  <w:num w:numId="4" w16cid:durableId="1919552086">
    <w:abstractNumId w:val="2"/>
    <w:lvlOverride w:ilvl="0"/>
    <w:lvlOverride w:ilvl="1">
      <w:startOverride w:val="1"/>
    </w:lvlOverride>
  </w:num>
  <w:num w:numId="5" w16cid:durableId="390926715">
    <w:abstractNumId w:val="2"/>
    <w:lvlOverride w:ilvl="0"/>
    <w:lvlOverride w:ilvl="1"/>
    <w:lvlOverride w:ilvl="2">
      <w:startOverride w:val="1"/>
    </w:lvlOverride>
  </w:num>
  <w:num w:numId="6" w16cid:durableId="302927893">
    <w:abstractNumId w:val="2"/>
    <w:lvlOverride w:ilvl="0"/>
    <w:lvlOverride w:ilvl="1">
      <w:startOverride w:val="1"/>
    </w:lvlOverride>
  </w:num>
  <w:num w:numId="7" w16cid:durableId="2129814608">
    <w:abstractNumId w:val="2"/>
    <w:lvlOverride w:ilvl="0"/>
    <w:lvlOverride w:ilvl="1">
      <w:startOverride w:val="1"/>
    </w:lvlOverride>
  </w:num>
  <w:num w:numId="8" w16cid:durableId="817379666">
    <w:abstractNumId w:val="2"/>
    <w:lvlOverride w:ilvl="0"/>
    <w:lvlOverride w:ilvl="1">
      <w:startOverride w:val="1"/>
    </w:lvlOverride>
  </w:num>
  <w:num w:numId="9" w16cid:durableId="349723095">
    <w:abstractNumId w:val="2"/>
    <w:lvlOverride w:ilvl="0"/>
    <w:lvlOverride w:ilvl="1">
      <w:startOverride w:val="1"/>
    </w:lvlOverride>
  </w:num>
  <w:num w:numId="10" w16cid:durableId="235825601">
    <w:abstractNumId w:val="2"/>
    <w:lvlOverride w:ilvl="0"/>
    <w:lvlOverride w:ilvl="1">
      <w:startOverride w:val="1"/>
    </w:lvlOverride>
  </w:num>
  <w:num w:numId="11" w16cid:durableId="1710375906">
    <w:abstractNumId w:val="7"/>
    <w:lvlOverride w:ilvl="0">
      <w:startOverride w:val="1"/>
    </w:lvlOverride>
  </w:num>
  <w:num w:numId="12" w16cid:durableId="497960049">
    <w:abstractNumId w:val="7"/>
    <w:lvlOverride w:ilvl="0"/>
    <w:lvlOverride w:ilvl="1">
      <w:startOverride w:val="1"/>
    </w:lvlOverride>
  </w:num>
  <w:num w:numId="13" w16cid:durableId="583150108">
    <w:abstractNumId w:val="7"/>
    <w:lvlOverride w:ilvl="0"/>
    <w:lvlOverride w:ilvl="1"/>
    <w:lvlOverride w:ilvl="2">
      <w:startOverride w:val="1"/>
    </w:lvlOverride>
  </w:num>
  <w:num w:numId="14" w16cid:durableId="742682523">
    <w:abstractNumId w:val="7"/>
    <w:lvlOverride w:ilvl="0"/>
    <w:lvlOverride w:ilvl="1">
      <w:startOverride w:val="1"/>
    </w:lvlOverride>
  </w:num>
  <w:num w:numId="15" w16cid:durableId="568924379">
    <w:abstractNumId w:val="7"/>
    <w:lvlOverride w:ilvl="0"/>
    <w:lvlOverride w:ilvl="1"/>
    <w:lvlOverride w:ilvl="2">
      <w:startOverride w:val="1"/>
    </w:lvlOverride>
  </w:num>
  <w:num w:numId="16" w16cid:durableId="1525636499">
    <w:abstractNumId w:val="0"/>
    <w:lvlOverride w:ilvl="0">
      <w:startOverride w:val="1"/>
    </w:lvlOverride>
  </w:num>
  <w:num w:numId="17" w16cid:durableId="1619726046">
    <w:abstractNumId w:val="0"/>
    <w:lvlOverride w:ilvl="0"/>
    <w:lvlOverride w:ilvl="1">
      <w:startOverride w:val="1"/>
    </w:lvlOverride>
  </w:num>
  <w:num w:numId="18" w16cid:durableId="9986974">
    <w:abstractNumId w:val="0"/>
    <w:lvlOverride w:ilvl="0"/>
    <w:lvlOverride w:ilvl="1"/>
    <w:lvlOverride w:ilvl="2">
      <w:startOverride w:val="1"/>
    </w:lvlOverride>
  </w:num>
  <w:num w:numId="19" w16cid:durableId="1324118172">
    <w:abstractNumId w:val="3"/>
    <w:lvlOverride w:ilvl="0">
      <w:startOverride w:val="2"/>
    </w:lvlOverride>
  </w:num>
  <w:num w:numId="20" w16cid:durableId="491600505">
    <w:abstractNumId w:val="3"/>
    <w:lvlOverride w:ilvl="0"/>
    <w:lvlOverride w:ilvl="1">
      <w:startOverride w:val="1"/>
    </w:lvlOverride>
  </w:num>
  <w:num w:numId="21" w16cid:durableId="564802209">
    <w:abstractNumId w:val="3"/>
    <w:lvlOverride w:ilvl="0"/>
    <w:lvlOverride w:ilvl="1"/>
    <w:lvlOverride w:ilvl="2">
      <w:startOverride w:val="1"/>
    </w:lvlOverride>
  </w:num>
  <w:num w:numId="22" w16cid:durableId="393815582">
    <w:abstractNumId w:val="1"/>
  </w:num>
  <w:num w:numId="23" w16cid:durableId="1956865209">
    <w:abstractNumId w:val="6"/>
  </w:num>
  <w:num w:numId="24" w16cid:durableId="862716108">
    <w:abstractNumId w:val="5"/>
  </w:num>
  <w:num w:numId="25" w16cid:durableId="511535672">
    <w:abstractNumId w:val="4"/>
  </w:num>
  <w:num w:numId="26" w16cid:durableId="10171512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D8C"/>
    <w:rsid w:val="00223F00"/>
    <w:rsid w:val="0024446F"/>
    <w:rsid w:val="00252169"/>
    <w:rsid w:val="0026004D"/>
    <w:rsid w:val="002640DD"/>
    <w:rsid w:val="00275D12"/>
    <w:rsid w:val="00284FEB"/>
    <w:rsid w:val="002860C4"/>
    <w:rsid w:val="002B5741"/>
    <w:rsid w:val="002C2658"/>
    <w:rsid w:val="002E472E"/>
    <w:rsid w:val="00305409"/>
    <w:rsid w:val="003609EF"/>
    <w:rsid w:val="0036231A"/>
    <w:rsid w:val="00374DD4"/>
    <w:rsid w:val="003E1A36"/>
    <w:rsid w:val="00410371"/>
    <w:rsid w:val="004242F1"/>
    <w:rsid w:val="00467408"/>
    <w:rsid w:val="004B75B7"/>
    <w:rsid w:val="005141D9"/>
    <w:rsid w:val="0051580D"/>
    <w:rsid w:val="00547111"/>
    <w:rsid w:val="00592D74"/>
    <w:rsid w:val="005E2C44"/>
    <w:rsid w:val="00621188"/>
    <w:rsid w:val="006257ED"/>
    <w:rsid w:val="00644F24"/>
    <w:rsid w:val="00653DE4"/>
    <w:rsid w:val="00665C47"/>
    <w:rsid w:val="00695808"/>
    <w:rsid w:val="006B46FB"/>
    <w:rsid w:val="006D6286"/>
    <w:rsid w:val="006E21FB"/>
    <w:rsid w:val="00792342"/>
    <w:rsid w:val="007977A8"/>
    <w:rsid w:val="007B512A"/>
    <w:rsid w:val="007C2097"/>
    <w:rsid w:val="007D6A07"/>
    <w:rsid w:val="007F7259"/>
    <w:rsid w:val="008040A8"/>
    <w:rsid w:val="008175E1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6FE5"/>
    <w:rsid w:val="00AC5820"/>
    <w:rsid w:val="00AD1CD8"/>
    <w:rsid w:val="00AD2283"/>
    <w:rsid w:val="00AF7699"/>
    <w:rsid w:val="00B258BB"/>
    <w:rsid w:val="00B67B97"/>
    <w:rsid w:val="00B968C8"/>
    <w:rsid w:val="00BA3EC5"/>
    <w:rsid w:val="00BA51D9"/>
    <w:rsid w:val="00BB5DFC"/>
    <w:rsid w:val="00BD279D"/>
    <w:rsid w:val="00BD6BB8"/>
    <w:rsid w:val="00C605C3"/>
    <w:rsid w:val="00C66BA2"/>
    <w:rsid w:val="00C870F6"/>
    <w:rsid w:val="00C95985"/>
    <w:rsid w:val="00CB52B5"/>
    <w:rsid w:val="00CC470E"/>
    <w:rsid w:val="00CC5026"/>
    <w:rsid w:val="00CC68D0"/>
    <w:rsid w:val="00D03F9A"/>
    <w:rsid w:val="00D06D51"/>
    <w:rsid w:val="00D136EC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D136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44F2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644F24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644F2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644F2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44F24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44F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4" ma:contentTypeDescription="Create a new document." ma:contentTypeScope="" ma:versionID="882b459393d83318830776dc07584d5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88c76d6462bcfb910328fd9de561d3b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RBI5PAMIO524-1616901215-18013</_dlc_DocId>
    <HideFromDelve xmlns="71c5aaf6-e6ce-465b-b873-5148d2a4c105" xsi:nil="true"/>
    <Comments xmlns="3f2ce089-3858-4176-9a21-a30f9204848e">OK</Comments>
    <_dlc_DocIdUrl xmlns="71c5aaf6-e6ce-465b-b873-5148d2a4c105">
      <Url>https://nokia.sharepoint.com/sites/gxp/_layouts/15/DocIdRedir.aspx?ID=RBI5PAMIO524-1616901215-18013</Url>
      <Description>RBI5PAMIO524-1616901215-18013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95D9D-7A85-4896-ACF6-B1B756A08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420AF-7E4E-432B-ADA8-93A1C6CD3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1E424-051A-4249-9517-9FCB41845A2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64C8530E-015E-41EE-8BAC-A2D770897AC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0A4B5E0-7600-44C7-B0B1-DCE68015A07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2024-04-08T17:32:00Z</dcterms:created>
  <dcterms:modified xsi:type="dcterms:W3CDTF">2024-04-15T11:05:00Z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itle">
    <vt:lpwstr>&lt;Title&gt;</vt:lpwstr>
  </property>
  <property fmtid="{D5CDD505-2E9C-101B-9397-08002B2CF9AE}" pid="3" name="Version">
    <vt:lpwstr>&lt;Version#&gt;</vt:lpwstr>
  </property>
  <property fmtid="{D5CDD505-2E9C-101B-9397-08002B2CF9AE}" pid="4" name="MtgTitle">
    <vt:lpwstr>&lt;MTG_TITLE&gt;</vt:lpwstr>
  </property>
  <property fmtid="{D5CDD505-2E9C-101B-9397-08002B2CF9AE}" pid="5" name="MediaServiceImageTags">
    <vt:lpwstr/>
  </property>
  <property fmtid="{D5CDD505-2E9C-101B-9397-08002B2CF9AE}" pid="6" name="Cr#">
    <vt:lpwstr>&lt;CR#&gt;</vt:lpwstr>
  </property>
  <property fmtid="{D5CDD505-2E9C-101B-9397-08002B2CF9AE}" pid="7" name="ContentTypeId">
    <vt:lpwstr>0x01010055A05E76B664164F9F76E63E6D6BE6ED</vt:lpwstr>
  </property>
  <property fmtid="{D5CDD505-2E9C-101B-9397-08002B2CF9AE}" pid="8" name="SourceIfTsg">
    <vt:lpwstr>&lt;Source_if_TSG&gt;</vt:lpwstr>
  </property>
  <property fmtid="{D5CDD505-2E9C-101B-9397-08002B2CF9AE}" pid="9" name="Country">
    <vt:lpwstr> &lt;Country&gt;</vt:lpwstr>
  </property>
  <property fmtid="{D5CDD505-2E9C-101B-9397-08002B2CF9AE}" pid="10" name="EndDate">
    <vt:lpwstr>&lt;End_Date&gt;</vt:lpwstr>
  </property>
  <property fmtid="{D5CDD505-2E9C-101B-9397-08002B2CF9AE}" pid="11" name="_dlc_DocIdItemGuid">
    <vt:lpwstr>c8ffb1fe-d257-450a-9259-7d4196116d50</vt:lpwstr>
  </property>
  <property fmtid="{D5CDD505-2E9C-101B-9397-08002B2CF9AE}" pid="12" name="Revision">
    <vt:lpwstr>&lt;Rev#&gt;</vt:lpwstr>
  </property>
  <property fmtid="{D5CDD505-2E9C-101B-9397-08002B2CF9AE}" pid="13" name="SourceIfWg">
    <vt:lpwstr>&lt;Source_if_WG&gt;</vt:lpwstr>
  </property>
  <property fmtid="{D5CDD505-2E9C-101B-9397-08002B2CF9AE}" pid="14" name="MtgSeq">
    <vt:lpwstr> &lt;MTG_SEQ&gt;</vt:lpwstr>
  </property>
  <property fmtid="{D5CDD505-2E9C-101B-9397-08002B2CF9AE}" pid="15" name="Tdoc#">
    <vt:lpwstr>&lt;TDoc#&gt;</vt:lpwstr>
  </property>
  <property fmtid="{D5CDD505-2E9C-101B-9397-08002B2CF9AE}" pid="16" name="TSG/WGRef">
    <vt:lpwstr> &lt;TSG/WG&gt;</vt:lpwstr>
  </property>
  <property fmtid="{D5CDD505-2E9C-101B-9397-08002B2CF9AE}" pid="17" name="StartDate">
    <vt:lpwstr> &lt;Start_Date&gt;</vt:lpwstr>
  </property>
  <property fmtid="{D5CDD505-2E9C-101B-9397-08002B2CF9AE}" pid="18" name="Spec#">
    <vt:lpwstr>&lt;Spec#&gt;</vt:lpwstr>
  </property>
  <property fmtid="{D5CDD505-2E9C-101B-9397-08002B2CF9AE}" pid="19" name="Release">
    <vt:lpwstr>&lt;Release&gt;</vt:lpwstr>
  </property>
  <property fmtid="{D5CDD505-2E9C-101B-9397-08002B2CF9AE}" pid="20" name="Location">
    <vt:lpwstr> &lt;Location&gt;</vt:lpwstr>
  </property>
  <property fmtid="{D5CDD505-2E9C-101B-9397-08002B2CF9AE}" pid="21" name="ResDate">
    <vt:lpwstr>&lt;Res_date&gt;</vt:lpwstr>
  </property>
  <property fmtid="{D5CDD505-2E9C-101B-9397-08002B2CF9AE}" pid="22" name="RelatedWis">
    <vt:lpwstr>&lt;Related_WIs&gt;</vt:lpwstr>
  </property>
  <property fmtid="{D5CDD505-2E9C-101B-9397-08002B2CF9AE}" pid="23" name="Cat">
    <vt:lpwstr>&lt;Cat&gt;</vt:lpwstr>
  </property>
</Properties>
</file>