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5371" w14:textId="3C8EE595" w:rsidR="006A0266" w:rsidRPr="006A0266" w:rsidRDefault="006A0266" w:rsidP="006A0266">
      <w:pPr>
        <w:keepLines/>
        <w:widowControl w:val="0"/>
        <w:tabs>
          <w:tab w:val="right" w:pos="10440"/>
          <w:tab w:val="right" w:pos="1332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宋体" w:hAnsi="Arial" w:cs="Arial"/>
          <w:noProof/>
          <w:sz w:val="24"/>
          <w:szCs w:val="24"/>
          <w:lang w:val="en-GB"/>
        </w:rPr>
      </w:pPr>
      <w:bookmarkStart w:id="0" w:name="Title"/>
      <w:bookmarkStart w:id="1" w:name="DocumentFor"/>
      <w:bookmarkEnd w:id="0"/>
      <w:bookmarkEnd w:id="1"/>
      <w:r w:rsidRPr="006A0266">
        <w:rPr>
          <w:rFonts w:ascii="Arial" w:eastAsia="Times New Roman" w:hAnsi="Arial" w:cs="Arial"/>
          <w:b/>
          <w:noProof/>
          <w:sz w:val="24"/>
          <w:szCs w:val="24"/>
          <w:lang w:val="en-GB" w:eastAsia="en-GB"/>
        </w:rPr>
        <w:t>3GPP TSG-RAN WG4 Meeting #</w:t>
      </w:r>
      <w:r w:rsidRPr="006A0266">
        <w:rPr>
          <w:rFonts w:ascii="Arial" w:eastAsia="Times New Roman" w:hAnsi="Arial" w:cs="Times New Roman"/>
          <w:b/>
          <w:noProof/>
          <w:sz w:val="18"/>
          <w:szCs w:val="20"/>
          <w:lang w:val="en-GB" w:eastAsia="en-GB"/>
        </w:rPr>
        <w:t xml:space="preserve"> </w:t>
      </w:r>
      <w:r w:rsidRPr="006A0266">
        <w:rPr>
          <w:rFonts w:ascii="Arial" w:eastAsia="Times New Roman" w:hAnsi="Arial" w:cs="Arial"/>
          <w:b/>
          <w:noProof/>
          <w:sz w:val="24"/>
          <w:szCs w:val="24"/>
          <w:lang w:val="en-GB" w:eastAsia="en-GB"/>
        </w:rPr>
        <w:t>1</w:t>
      </w:r>
      <w:r w:rsidR="00911C41">
        <w:rPr>
          <w:rFonts w:ascii="Arial" w:eastAsia="Times New Roman" w:hAnsi="Arial" w:cs="Arial"/>
          <w:b/>
          <w:noProof/>
          <w:sz w:val="24"/>
          <w:szCs w:val="24"/>
          <w:lang w:val="en-GB" w:eastAsia="en-GB"/>
        </w:rPr>
        <w:t>10</w:t>
      </w:r>
      <w:r w:rsidRPr="006A0266">
        <w:rPr>
          <w:rFonts w:ascii="Arial" w:eastAsia="Times New Roman" w:hAnsi="Arial" w:cs="Arial"/>
          <w:b/>
          <w:noProof/>
          <w:sz w:val="24"/>
          <w:szCs w:val="24"/>
          <w:lang w:val="en-GB" w:eastAsia="en-GB"/>
        </w:rPr>
        <w:tab/>
      </w:r>
      <w:r w:rsidR="004779BE" w:rsidRPr="004779BE">
        <w:rPr>
          <w:rFonts w:ascii="Arial" w:eastAsia="Times New Roman" w:hAnsi="Arial" w:cs="Arial"/>
          <w:b/>
          <w:noProof/>
          <w:sz w:val="24"/>
          <w:szCs w:val="24"/>
          <w:lang w:val="en-GB" w:eastAsia="en-GB"/>
        </w:rPr>
        <w:t>R4-2402358</w:t>
      </w:r>
    </w:p>
    <w:p w14:paraId="237C2DE0" w14:textId="77777777" w:rsidR="00911C41" w:rsidRPr="00911C41" w:rsidRDefault="00911C41" w:rsidP="00911C41">
      <w:pPr>
        <w:spacing w:after="120" w:line="240" w:lineRule="auto"/>
        <w:outlineLvl w:val="0"/>
        <w:rPr>
          <w:rFonts w:ascii="Arial" w:eastAsia="等线" w:hAnsi="Arial" w:cs="Times New Roman"/>
          <w:b/>
          <w:noProof/>
          <w:sz w:val="24"/>
          <w:szCs w:val="20"/>
          <w:lang w:val="en-GB" w:eastAsia="en-US"/>
        </w:rPr>
      </w:pPr>
      <w:r w:rsidRPr="00911C41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begin"/>
      </w:r>
      <w:r w:rsidRPr="00911C41">
        <w:rPr>
          <w:rFonts w:ascii="Arial" w:eastAsia="Times New Roman" w:hAnsi="Arial" w:cs="Times New Roman"/>
          <w:sz w:val="20"/>
          <w:szCs w:val="20"/>
          <w:lang w:val="en-GB" w:eastAsia="en-US"/>
        </w:rPr>
        <w:instrText xml:space="preserve"> DOCPROPERTY  Location  \* MERGEFORMAT </w:instrText>
      </w:r>
      <w:r w:rsidRPr="00911C41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separate"/>
      </w:r>
      <w:r w:rsidRPr="00911C41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>Athens</w:t>
      </w:r>
      <w:r w:rsidRPr="00911C41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fldChar w:fldCharType="end"/>
      </w:r>
      <w:r w:rsidRPr="00911C41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 xml:space="preserve">, </w:t>
      </w:r>
      <w:r w:rsidRPr="00911C41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begin"/>
      </w:r>
      <w:r w:rsidRPr="00911C41">
        <w:rPr>
          <w:rFonts w:ascii="Arial" w:eastAsia="Times New Roman" w:hAnsi="Arial" w:cs="Times New Roman"/>
          <w:sz w:val="20"/>
          <w:szCs w:val="20"/>
          <w:lang w:val="en-GB" w:eastAsia="en-US"/>
        </w:rPr>
        <w:instrText xml:space="preserve"> DOCPROPERTY  Country  \* MERGEFORMAT </w:instrText>
      </w:r>
      <w:r w:rsidRPr="00911C41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separate"/>
      </w:r>
      <w:r w:rsidRPr="00911C41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>Greece</w:t>
      </w:r>
      <w:r w:rsidRPr="00911C41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fldChar w:fldCharType="end"/>
      </w:r>
      <w:r w:rsidRPr="00911C41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 xml:space="preserve">, </w:t>
      </w:r>
      <w:r w:rsidRPr="00911C41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begin"/>
      </w:r>
      <w:r w:rsidRPr="00911C41">
        <w:rPr>
          <w:rFonts w:ascii="Arial" w:eastAsia="Times New Roman" w:hAnsi="Arial" w:cs="Times New Roman"/>
          <w:sz w:val="20"/>
          <w:szCs w:val="20"/>
          <w:lang w:val="en-GB" w:eastAsia="en-US"/>
        </w:rPr>
        <w:instrText xml:space="preserve"> DOCPROPERTY  StartDate  \* MERGEFORMAT </w:instrText>
      </w:r>
      <w:r w:rsidRPr="00911C41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separate"/>
      </w:r>
      <w:r w:rsidRPr="00911C41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>26th Feb 2024</w:t>
      </w:r>
      <w:r w:rsidRPr="00911C41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fldChar w:fldCharType="end"/>
      </w:r>
      <w:r w:rsidRPr="00911C41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 xml:space="preserve"> – </w:t>
      </w:r>
      <w:r w:rsidRPr="00911C41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begin"/>
      </w:r>
      <w:r w:rsidRPr="00911C41">
        <w:rPr>
          <w:rFonts w:ascii="Arial" w:eastAsia="Times New Roman" w:hAnsi="Arial" w:cs="Times New Roman"/>
          <w:sz w:val="20"/>
          <w:szCs w:val="20"/>
          <w:lang w:val="en-GB" w:eastAsia="en-US"/>
        </w:rPr>
        <w:instrText xml:space="preserve"> DOCPROPERTY  EndDate  \* MERGEFORMAT </w:instrText>
      </w:r>
      <w:r w:rsidRPr="00911C41">
        <w:rPr>
          <w:rFonts w:ascii="Arial" w:eastAsia="Times New Roman" w:hAnsi="Arial" w:cs="Times New Roman"/>
          <w:sz w:val="20"/>
          <w:szCs w:val="20"/>
          <w:lang w:val="en-GB" w:eastAsia="en-US"/>
        </w:rPr>
        <w:fldChar w:fldCharType="separate"/>
      </w:r>
      <w:r w:rsidRPr="00911C41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t>1st Mar 2024</w:t>
      </w:r>
      <w:r w:rsidRPr="00911C41">
        <w:rPr>
          <w:rFonts w:ascii="Arial" w:eastAsia="Times New Roman" w:hAnsi="Arial" w:cs="Times New Roman"/>
          <w:b/>
          <w:noProof/>
          <w:sz w:val="24"/>
          <w:szCs w:val="20"/>
          <w:lang w:val="en-GB" w:eastAsia="en-US"/>
        </w:rPr>
        <w:fldChar w:fldCharType="end"/>
      </w:r>
    </w:p>
    <w:p w14:paraId="0CBD5DA9" w14:textId="7DEC7CA2" w:rsidR="006A0266" w:rsidRPr="006A0266" w:rsidRDefault="006A0266" w:rsidP="006A0266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6A0266">
        <w:rPr>
          <w:rFonts w:ascii="Arial" w:eastAsia="Times New Roman" w:hAnsi="Arial" w:cs="Arial"/>
          <w:b/>
          <w:lang w:val="en-GB" w:eastAsia="en-GB"/>
        </w:rPr>
        <w:t>Title:</w:t>
      </w:r>
      <w:r w:rsidRPr="006A0266">
        <w:rPr>
          <w:rFonts w:ascii="Arial" w:eastAsia="Times New Roman" w:hAnsi="Arial" w:cs="Arial"/>
          <w:b/>
          <w:lang w:val="en-GB" w:eastAsia="en-GB"/>
        </w:rPr>
        <w:tab/>
      </w:r>
      <w:r w:rsidR="004A7D78" w:rsidRPr="004A7D78">
        <w:rPr>
          <w:rFonts w:ascii="Arial" w:eastAsia="Times New Roman" w:hAnsi="Arial" w:cs="Arial"/>
          <w:b/>
          <w:lang w:val="en-GB" w:eastAsia="en-GB"/>
        </w:rPr>
        <w:t>TP to TR 36.718-02-01 Addition of CA_7-40</w:t>
      </w:r>
    </w:p>
    <w:p w14:paraId="57BEC48E" w14:textId="3C96F104" w:rsidR="006A0266" w:rsidRPr="006A0266" w:rsidRDefault="006A0266" w:rsidP="006A0266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6A0266">
        <w:rPr>
          <w:rFonts w:ascii="Arial" w:eastAsia="Times New Roman" w:hAnsi="Arial" w:cs="Arial"/>
          <w:b/>
          <w:lang w:val="en-GB" w:eastAsia="en-GB"/>
        </w:rPr>
        <w:t>Source:</w:t>
      </w:r>
      <w:r w:rsidRPr="006A0266">
        <w:rPr>
          <w:rFonts w:ascii="Arial" w:eastAsia="Times New Roman" w:hAnsi="Arial" w:cs="Arial"/>
          <w:b/>
          <w:lang w:val="en-GB" w:eastAsia="en-GB"/>
        </w:rPr>
        <w:tab/>
      </w:r>
      <w:r w:rsidR="00911C41" w:rsidRPr="00911C41">
        <w:rPr>
          <w:rFonts w:ascii="Arial" w:eastAsia="Times New Roman" w:hAnsi="Arial" w:cs="Arial"/>
          <w:b/>
          <w:lang w:val="en-GB" w:eastAsia="en-GB"/>
        </w:rPr>
        <w:t>Samsung,</w:t>
      </w:r>
      <w:r w:rsidR="00286449">
        <w:rPr>
          <w:rFonts w:ascii="Arial" w:eastAsia="Times New Roman" w:hAnsi="Arial" w:cs="Arial"/>
          <w:b/>
          <w:lang w:val="en-GB" w:eastAsia="en-GB"/>
        </w:rPr>
        <w:t xml:space="preserve"> </w:t>
      </w:r>
      <w:r w:rsidR="00713FCA" w:rsidRPr="00713FCA">
        <w:rPr>
          <w:rFonts w:ascii="Arial" w:eastAsia="Times New Roman" w:hAnsi="Arial" w:cs="Arial"/>
          <w:b/>
          <w:lang w:val="en-GB" w:eastAsia="en-GB"/>
        </w:rPr>
        <w:t>Spark NZ Ltd</w:t>
      </w:r>
    </w:p>
    <w:p w14:paraId="4C876336" w14:textId="4F86E2F7" w:rsidR="006A0266" w:rsidRPr="006A0266" w:rsidRDefault="006A0266" w:rsidP="006A0266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6A0266">
        <w:rPr>
          <w:rFonts w:ascii="Arial" w:eastAsia="Times New Roman" w:hAnsi="Arial" w:cs="Arial"/>
          <w:b/>
          <w:lang w:val="en-GB" w:eastAsia="en-GB"/>
        </w:rPr>
        <w:t>Agenda item:</w:t>
      </w:r>
      <w:r w:rsidRPr="006A0266">
        <w:rPr>
          <w:rFonts w:ascii="Arial" w:eastAsia="Times New Roman" w:hAnsi="Arial" w:cs="Arial"/>
          <w:b/>
          <w:lang w:val="en-GB" w:eastAsia="en-GB"/>
        </w:rPr>
        <w:tab/>
      </w:r>
      <w:r w:rsidR="00640BEC">
        <w:rPr>
          <w:rFonts w:ascii="Arial" w:eastAsia="Times New Roman" w:hAnsi="Arial" w:cs="Arial"/>
          <w:b/>
          <w:lang w:val="en-GB" w:eastAsia="en-GB"/>
        </w:rPr>
        <w:t>9</w:t>
      </w:r>
      <w:r w:rsidRPr="006A0266">
        <w:rPr>
          <w:rFonts w:ascii="Arial" w:eastAsia="Times New Roman" w:hAnsi="Arial" w:cs="Arial"/>
          <w:b/>
          <w:lang w:val="en-GB" w:eastAsia="en-GB"/>
        </w:rPr>
        <w:t>.1.</w:t>
      </w:r>
      <w:r w:rsidR="00640BEC">
        <w:rPr>
          <w:rFonts w:ascii="Arial" w:eastAsia="Times New Roman" w:hAnsi="Arial" w:cs="Arial"/>
          <w:b/>
          <w:lang w:val="en-GB" w:eastAsia="en-GB"/>
        </w:rPr>
        <w:t>3</w:t>
      </w:r>
      <w:r w:rsidRPr="006A0266">
        <w:rPr>
          <w:rFonts w:ascii="Arial" w:eastAsia="Times New Roman" w:hAnsi="Arial" w:cs="Arial"/>
          <w:b/>
          <w:lang w:val="en-GB" w:eastAsia="en-GB"/>
        </w:rPr>
        <w:t>.1</w:t>
      </w:r>
    </w:p>
    <w:p w14:paraId="00F5F07A" w14:textId="77777777" w:rsidR="006A0266" w:rsidRPr="006A0266" w:rsidRDefault="006A0266" w:rsidP="006A0266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6A0266">
        <w:rPr>
          <w:rFonts w:ascii="Arial" w:eastAsia="Times New Roman" w:hAnsi="Arial" w:cs="Arial"/>
          <w:b/>
          <w:lang w:val="en-GB" w:eastAsia="en-GB"/>
        </w:rPr>
        <w:t>Document for:</w:t>
      </w:r>
      <w:r w:rsidRPr="006A0266">
        <w:rPr>
          <w:rFonts w:ascii="Arial" w:eastAsia="Times New Roman" w:hAnsi="Arial" w:cs="Arial"/>
          <w:b/>
          <w:lang w:val="en-GB" w:eastAsia="en-GB"/>
        </w:rPr>
        <w:tab/>
        <w:t>Approval</w:t>
      </w:r>
    </w:p>
    <w:p w14:paraId="76173456" w14:textId="77777777" w:rsidR="006A0266" w:rsidRPr="006A0266" w:rsidRDefault="006A0266" w:rsidP="006A026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sz w:val="36"/>
          <w:szCs w:val="20"/>
          <w:lang w:val="en-GB" w:eastAsia="en-GB"/>
        </w:rPr>
      </w:pPr>
      <w:bookmarkStart w:id="2" w:name="_Hlk158024606"/>
      <w:r w:rsidRPr="006A0266">
        <w:rPr>
          <w:rFonts w:ascii="Arial" w:eastAsia="Times New Roman" w:hAnsi="Arial" w:cs="Times New Roman"/>
          <w:sz w:val="36"/>
          <w:szCs w:val="20"/>
          <w:lang w:val="en-GB" w:eastAsia="en-GB"/>
        </w:rPr>
        <w:t>1</w:t>
      </w:r>
      <w:r w:rsidRPr="006A0266">
        <w:rPr>
          <w:rFonts w:ascii="Arial" w:eastAsia="Times New Roman" w:hAnsi="Arial" w:cs="Times New Roman"/>
          <w:sz w:val="36"/>
          <w:szCs w:val="20"/>
          <w:lang w:val="en-GB" w:eastAsia="en-GB"/>
        </w:rPr>
        <w:tab/>
        <w:t>Introduction</w:t>
      </w:r>
    </w:p>
    <w:bookmarkEnd w:id="2"/>
    <w:p w14:paraId="733FB409" w14:textId="6236B975" w:rsidR="006A0266" w:rsidRPr="006A0266" w:rsidRDefault="006A0266" w:rsidP="006A026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6A0266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This TP is to add </w:t>
      </w:r>
      <w:bookmarkStart w:id="3" w:name="_Hlk158109995"/>
      <w:r w:rsidR="00FB0162" w:rsidRPr="00FB016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CA_7A-40A, CA_7A-40C, CA_7A-40D</w:t>
      </w:r>
      <w:r w:rsidR="007E081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, and </w:t>
      </w:r>
      <w:r w:rsidR="007E081A" w:rsidRPr="007E081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CA_7A-40A-40A</w:t>
      </w:r>
      <w:bookmarkEnd w:id="3"/>
      <w:r w:rsidRPr="006A0266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with ULCA. </w:t>
      </w:r>
      <w:r w:rsidR="007E081A" w:rsidRPr="007E081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CA_7A-40A, CA_7A-40C, CA_7A-40D, and CA_7A-40A-40A</w:t>
      </w:r>
      <w:r w:rsidR="00316388" w:rsidRPr="0031638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with </w:t>
      </w:r>
      <w:r w:rsidR="0031638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single </w:t>
      </w:r>
      <w:r w:rsidR="00316388" w:rsidRPr="0031638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UL </w:t>
      </w:r>
      <w:r w:rsidR="00627C8B" w:rsidRPr="00627C8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have been specified.</w:t>
      </w:r>
    </w:p>
    <w:p w14:paraId="6DEABF1E" w14:textId="77777777" w:rsidR="006A0266" w:rsidRPr="006A0266" w:rsidRDefault="006A0266" w:rsidP="006A026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0"/>
          <w:szCs w:val="20"/>
          <w:lang w:val="en-GB" w:eastAsia="en-GB"/>
        </w:rPr>
      </w:pPr>
      <w:r w:rsidRPr="006A0266">
        <w:rPr>
          <w:rFonts w:ascii="Times New Roman" w:eastAsia="Times New Roman" w:hAnsi="Times New Roman" w:cs="Times New Roman"/>
          <w:color w:val="0070C0"/>
          <w:sz w:val="20"/>
          <w:szCs w:val="20"/>
          <w:lang w:val="en-GB" w:eastAsia="en-GB"/>
        </w:rPr>
        <w:t>************************************* Start of TP*****************************************</w:t>
      </w:r>
    </w:p>
    <w:p w14:paraId="174AC52C" w14:textId="394FD3C1" w:rsidR="00C95832" w:rsidRPr="006A0266" w:rsidRDefault="00C95832" w:rsidP="00C95832">
      <w:pPr>
        <w:keepNext/>
        <w:keepLines/>
        <w:spacing w:before="120" w:after="180" w:line="240" w:lineRule="auto"/>
        <w:ind w:left="1134" w:hanging="1134"/>
        <w:outlineLvl w:val="2"/>
        <w:rPr>
          <w:ins w:id="4" w:author="qingxiang dong/Advanced Solution Research Lab /SRC-Beijing/Engineer/Samsung Electronics" w:date="2024-02-06T15:52:00Z"/>
          <w:rFonts w:ascii="Calibri" w:eastAsia="Times New Roman" w:hAnsi="Calibri" w:cs="Times New Roman"/>
          <w:lang w:val="en-GB" w:eastAsia="sv-SE"/>
        </w:rPr>
      </w:pPr>
      <w:ins w:id="5" w:author="qingxiang dong/Advanced Solution Research Lab /SRC-Beijing/Engineer/Samsung Electronics" w:date="2024-02-06T15:52:00Z">
        <w:r w:rsidRPr="006A0266"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>5.</w:t>
        </w:r>
        <w:r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>3</w:t>
        </w:r>
        <w:r w:rsidRPr="006A0266"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>.x</w:t>
        </w:r>
        <w:r w:rsidRPr="006A0266">
          <w:rPr>
            <w:rFonts w:ascii="Calibri" w:eastAsia="Times New Roman" w:hAnsi="Calibri" w:cs="Times New Roman"/>
            <w:lang w:val="en-GB" w:eastAsia="sv-SE"/>
          </w:rPr>
          <w:tab/>
        </w:r>
        <w:r w:rsidRPr="006A0266"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>CA_</w:t>
        </w:r>
        <w:r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>7</w:t>
        </w:r>
        <w:r w:rsidRPr="006A0266"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>-4</w:t>
        </w:r>
        <w:r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>0</w:t>
        </w:r>
      </w:ins>
      <w:ins w:id="6" w:author="qingxiang dong/Advanced Solution Research Lab /SRC-Beijing/Engineer/Samsung Electronics" w:date="2024-02-27T00:41:00Z">
        <w:r w:rsidR="003C7AFD"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 xml:space="preserve">, </w:t>
        </w:r>
        <w:r w:rsidR="003C7AFD" w:rsidRPr="003C7AFD">
          <w:rPr>
            <w:rFonts w:ascii="Arial" w:eastAsia="Times New Roman" w:hAnsi="Arial" w:cs="Times New Roman"/>
            <w:sz w:val="28"/>
            <w:szCs w:val="20"/>
            <w:lang w:val="en-GB" w:eastAsia="en-US"/>
          </w:rPr>
          <w:t>CA_7-40-40</w:t>
        </w:r>
      </w:ins>
    </w:p>
    <w:p w14:paraId="2A7AE71A" w14:textId="77777777" w:rsidR="00C95832" w:rsidRPr="006A0266" w:rsidRDefault="00C95832" w:rsidP="00C95832">
      <w:pPr>
        <w:keepNext/>
        <w:keepLines/>
        <w:spacing w:before="120" w:after="180" w:line="240" w:lineRule="auto"/>
        <w:ind w:left="864" w:hanging="864"/>
        <w:outlineLvl w:val="3"/>
        <w:rPr>
          <w:ins w:id="7" w:author="qingxiang dong/Advanced Solution Research Lab /SRC-Beijing/Engineer/Samsung Electronics" w:date="2024-02-06T15:52:00Z"/>
          <w:rFonts w:ascii="Arial" w:eastAsia="Times New Roman" w:hAnsi="Arial" w:cs="Times New Roman"/>
          <w:sz w:val="24"/>
          <w:szCs w:val="20"/>
          <w:lang w:eastAsia="ko-KR"/>
        </w:rPr>
      </w:pPr>
      <w:ins w:id="8" w:author="qingxiang dong/Advanced Solution Research Lab /SRC-Beijing/Engineer/Samsung Electronics" w:date="2024-02-06T15:52:00Z">
        <w:r w:rsidRPr="006A0266">
          <w:rPr>
            <w:rFonts w:ascii="Arial" w:eastAsia="Times New Roman" w:hAnsi="Arial" w:cs="Times New Roman"/>
            <w:sz w:val="24"/>
            <w:szCs w:val="20"/>
            <w:lang w:eastAsia="ja-JP"/>
          </w:rPr>
          <w:t>5.</w:t>
        </w:r>
        <w:r>
          <w:rPr>
            <w:rFonts w:ascii="Arial" w:eastAsia="Times New Roman" w:hAnsi="Arial" w:cs="Times New Roman"/>
            <w:sz w:val="24"/>
            <w:szCs w:val="20"/>
            <w:lang w:eastAsia="ja-JP"/>
          </w:rPr>
          <w:t>3</w:t>
        </w:r>
        <w:r w:rsidRPr="006A0266">
          <w:rPr>
            <w:rFonts w:ascii="Arial" w:eastAsia="Times New Roman" w:hAnsi="Arial" w:cs="Times New Roman"/>
            <w:sz w:val="24"/>
            <w:szCs w:val="20"/>
            <w:lang w:eastAsia="en-US"/>
          </w:rPr>
          <w:t>.x.</w:t>
        </w:r>
        <w:r w:rsidRPr="006A0266">
          <w:rPr>
            <w:rFonts w:ascii="Arial" w:eastAsia="Times New Roman" w:hAnsi="Arial" w:cs="Times New Roman"/>
            <w:sz w:val="24"/>
            <w:szCs w:val="20"/>
            <w:lang w:eastAsia="ko-KR"/>
          </w:rPr>
          <w:t>1</w:t>
        </w:r>
        <w:r w:rsidRPr="006A0266">
          <w:rPr>
            <w:rFonts w:ascii="Calibri" w:eastAsia="Times New Roman" w:hAnsi="Calibri" w:cs="Times New Roman"/>
            <w:sz w:val="21"/>
            <w:lang w:eastAsia="sv-SE"/>
          </w:rPr>
          <w:tab/>
        </w:r>
        <w:r w:rsidRPr="006A0266">
          <w:rPr>
            <w:rFonts w:ascii="Arial" w:eastAsia="Times New Roman" w:hAnsi="Arial" w:cs="Times New Roman"/>
            <w:sz w:val="24"/>
            <w:szCs w:val="20"/>
            <w:lang w:eastAsia="en-US"/>
          </w:rPr>
          <w:t>Channel bandwidths per operating band for CA</w:t>
        </w:r>
      </w:ins>
    </w:p>
    <w:p w14:paraId="48009A2D" w14:textId="77777777" w:rsidR="00C95832" w:rsidRPr="006A0266" w:rsidRDefault="00C95832" w:rsidP="00C95832">
      <w:pPr>
        <w:keepNext/>
        <w:keepLines/>
        <w:spacing w:before="60" w:after="180" w:line="240" w:lineRule="auto"/>
        <w:jc w:val="center"/>
        <w:rPr>
          <w:ins w:id="9" w:author="qingxiang dong/Advanced Solution Research Lab /SRC-Beijing/Engineer/Samsung Electronics" w:date="2024-02-06T15:52:00Z"/>
          <w:rFonts w:ascii="Arial" w:eastAsia="Times New Roman" w:hAnsi="Arial" w:cs="Times New Roman"/>
          <w:b/>
          <w:sz w:val="20"/>
          <w:szCs w:val="20"/>
          <w:lang w:eastAsia="en-US"/>
        </w:rPr>
      </w:pPr>
      <w:ins w:id="10" w:author="qingxiang dong/Advanced Solution Research Lab /SRC-Beijing/Engineer/Samsung Electronics" w:date="2024-02-06T15:52:00Z">
        <w:r w:rsidRPr="006A0266">
          <w:rPr>
            <w:rFonts w:ascii="Arial" w:eastAsia="Times New Roman" w:hAnsi="Arial" w:cs="Times New Roman"/>
            <w:b/>
            <w:sz w:val="20"/>
            <w:szCs w:val="20"/>
            <w:lang w:eastAsia="en-US"/>
          </w:rPr>
          <w:t xml:space="preserve">Table </w:t>
        </w:r>
        <w:r w:rsidRPr="006A0266">
          <w:rPr>
            <w:rFonts w:ascii="Arial" w:eastAsia="Times New Roman" w:hAnsi="Arial" w:cs="Times New Roman"/>
            <w:b/>
            <w:sz w:val="20"/>
            <w:szCs w:val="20"/>
          </w:rPr>
          <w:t>5.</w:t>
        </w:r>
        <w:r>
          <w:rPr>
            <w:rFonts w:ascii="Arial" w:eastAsia="Times New Roman" w:hAnsi="Arial" w:cs="Times New Roman"/>
            <w:b/>
            <w:sz w:val="20"/>
            <w:szCs w:val="20"/>
          </w:rPr>
          <w:t>3</w:t>
        </w:r>
        <w:r w:rsidRPr="006A0266">
          <w:rPr>
            <w:rFonts w:ascii="Arial" w:eastAsia="Times New Roman" w:hAnsi="Arial" w:cs="Times New Roman"/>
            <w:b/>
            <w:sz w:val="20"/>
            <w:szCs w:val="20"/>
          </w:rPr>
          <w:t>.x.1</w:t>
        </w:r>
        <w:r w:rsidRPr="006A0266">
          <w:rPr>
            <w:rFonts w:ascii="Arial" w:eastAsia="Times New Roman" w:hAnsi="Arial" w:cs="Times New Roman"/>
            <w:b/>
            <w:sz w:val="20"/>
            <w:szCs w:val="20"/>
            <w:lang w:eastAsia="en-US"/>
          </w:rPr>
          <w:t>-1: Inter-band CA operating bands</w:t>
        </w:r>
      </w:ins>
    </w:p>
    <w:tbl>
      <w:tblPr>
        <w:tblW w:w="8531" w:type="dxa"/>
        <w:jc w:val="center"/>
        <w:tblLook w:val="0000" w:firstRow="0" w:lastRow="0" w:firstColumn="0" w:lastColumn="0" w:noHBand="0" w:noVBand="0"/>
      </w:tblPr>
      <w:tblGrid>
        <w:gridCol w:w="1190"/>
        <w:gridCol w:w="1368"/>
        <w:gridCol w:w="576"/>
        <w:gridCol w:w="1310"/>
        <w:gridCol w:w="1385"/>
        <w:gridCol w:w="353"/>
        <w:gridCol w:w="1339"/>
        <w:gridCol w:w="1010"/>
      </w:tblGrid>
      <w:tr w:rsidR="00C95832" w:rsidRPr="006A0266" w14:paraId="7BC305B3" w14:textId="77777777" w:rsidTr="00227917">
        <w:trPr>
          <w:jc w:val="center"/>
          <w:ins w:id="11" w:author="qingxiang dong/Advanced Solution Research Lab /SRC-Beijing/Engineer/Samsung Electronics" w:date="2024-02-06T15:52:00Z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77FFF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12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13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E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noBreakHyphen/>
                <w:t>UTRA Operating Band</w:t>
              </w:r>
            </w:ins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36B3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14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15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Uplink (UL) operating band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BS receive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UE transmit</w:t>
              </w:r>
            </w:ins>
          </w:p>
        </w:tc>
        <w:tc>
          <w:tcPr>
            <w:tcW w:w="30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3B6E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16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17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Downlink (DL) operating band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 xml:space="preserve">BS transmit 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UE receive</w:t>
              </w:r>
            </w:ins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DD2F6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18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19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Duplex Mode</w:t>
              </w:r>
            </w:ins>
          </w:p>
        </w:tc>
      </w:tr>
      <w:tr w:rsidR="00C95832" w:rsidRPr="006A0266" w14:paraId="6B5D4DDC" w14:textId="77777777" w:rsidTr="00227917">
        <w:trPr>
          <w:jc w:val="center"/>
          <w:ins w:id="20" w:author="qingxiang dong/Advanced Solution Research Lab /SRC-Beijing/Engineer/Samsung Electronics" w:date="2024-02-06T15:52:00Z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982C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21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214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22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23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F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vertAlign w:val="subscript"/>
                  <w:lang w:val="en-GB" w:eastAsia="en-US"/>
                </w:rPr>
                <w:t>UL_low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 xml:space="preserve">   –  F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vertAlign w:val="subscript"/>
                  <w:lang w:val="en-GB" w:eastAsia="en-US"/>
                </w:rPr>
                <w:t>UL_high</w:t>
              </w:r>
            </w:ins>
          </w:p>
        </w:tc>
        <w:tc>
          <w:tcPr>
            <w:tcW w:w="30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358B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24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25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F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vertAlign w:val="subscript"/>
                  <w:lang w:val="en-GB" w:eastAsia="en-US"/>
                </w:rPr>
                <w:t>DL_low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 xml:space="preserve">  –  F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vertAlign w:val="subscript"/>
                  <w:lang w:val="en-GB" w:eastAsia="en-US"/>
                </w:rPr>
                <w:t>DL_high</w:t>
              </w:r>
            </w:ins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EBE3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26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</w:p>
        </w:tc>
      </w:tr>
      <w:tr w:rsidR="00C95832" w:rsidRPr="006A0266" w14:paraId="752FC8CF" w14:textId="77777777" w:rsidTr="00227917">
        <w:trPr>
          <w:jc w:val="center"/>
          <w:ins w:id="27" w:author="qingxiang dong/Advanced Solution Research Lab /SRC-Beijing/Engineer/Samsung Electronics" w:date="2024-02-06T15:52:00Z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EE6C" w14:textId="77777777" w:rsidR="00C95832" w:rsidRPr="00022FC2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28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29" w:author="qingxiang dong/Advanced Solution Research Lab /SRC-Beijing/Engineer/Samsung Electronics" w:date="2024-02-06T15:52:00Z">
              <w:r w:rsidRPr="00022FC2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7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47AF06" w14:textId="77777777" w:rsidR="00C95832" w:rsidRPr="00022FC2" w:rsidRDefault="00C95832" w:rsidP="00227917">
            <w:pPr>
              <w:keepNext/>
              <w:keepLines/>
              <w:spacing w:after="0" w:line="240" w:lineRule="auto"/>
              <w:jc w:val="right"/>
              <w:rPr>
                <w:ins w:id="30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1" w:author="qingxiang dong/Advanced Solution Research Lab /SRC-Beijing/Engineer/Samsung Electronics" w:date="2024-02-06T15:52:00Z">
              <w:r w:rsidRPr="00022FC2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2500 MHz</w:t>
              </w:r>
            </w:ins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27AE1" w14:textId="77777777" w:rsidR="00C95832" w:rsidRPr="00022FC2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32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3" w:author="qingxiang dong/Advanced Solution Research Lab /SRC-Beijing/Engineer/Samsung Electronics" w:date="2024-02-06T15:52:00Z">
              <w:r w:rsidRPr="00022FC2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–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0F3C4" w14:textId="77777777" w:rsidR="00C95832" w:rsidRPr="00022FC2" w:rsidRDefault="00C95832" w:rsidP="00227917">
            <w:pPr>
              <w:keepNext/>
              <w:keepLines/>
              <w:spacing w:after="0" w:line="240" w:lineRule="auto"/>
              <w:rPr>
                <w:ins w:id="34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5" w:author="qingxiang dong/Advanced Solution Research Lab /SRC-Beijing/Engineer/Samsung Electronics" w:date="2024-02-06T15:52:00Z">
              <w:r w:rsidRPr="00022FC2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2570 MHz</w:t>
              </w:r>
            </w:ins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945A81" w14:textId="77777777" w:rsidR="00C95832" w:rsidRPr="00022FC2" w:rsidRDefault="00C95832" w:rsidP="00227917">
            <w:pPr>
              <w:keepNext/>
              <w:keepLines/>
              <w:spacing w:after="0" w:line="240" w:lineRule="auto"/>
              <w:jc w:val="right"/>
              <w:rPr>
                <w:ins w:id="36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7" w:author="qingxiang dong/Advanced Solution Research Lab /SRC-Beijing/Engineer/Samsung Electronics" w:date="2024-02-06T15:52:00Z">
              <w:r w:rsidRPr="00022FC2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2620 MHz</w:t>
              </w:r>
            </w:ins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0D876" w14:textId="77777777" w:rsidR="00C95832" w:rsidRPr="00022FC2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38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39" w:author="qingxiang dong/Advanced Solution Research Lab /SRC-Beijing/Engineer/Samsung Electronics" w:date="2024-02-06T15:52:00Z">
              <w:r w:rsidRPr="00022FC2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–</w:t>
              </w:r>
            </w:ins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CF94A" w14:textId="77777777" w:rsidR="00C95832" w:rsidRPr="00022FC2" w:rsidRDefault="00C95832" w:rsidP="00227917">
            <w:pPr>
              <w:keepNext/>
              <w:keepLines/>
              <w:spacing w:after="0" w:line="240" w:lineRule="auto"/>
              <w:rPr>
                <w:ins w:id="40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41" w:author="qingxiang dong/Advanced Solution Research Lab /SRC-Beijing/Engineer/Samsung Electronics" w:date="2024-02-06T15:52:00Z">
              <w:r w:rsidRPr="00022FC2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2690 MHz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5E3B" w14:textId="77777777" w:rsidR="00C95832" w:rsidRPr="00022FC2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42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43" w:author="qingxiang dong/Advanced Solution Research Lab /SRC-Beijing/Engineer/Samsung Electronics" w:date="2024-02-06T15:52:00Z">
              <w:r w:rsidRPr="00022FC2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FDD</w:t>
              </w:r>
            </w:ins>
          </w:p>
        </w:tc>
      </w:tr>
      <w:tr w:rsidR="00C95832" w:rsidRPr="006A0266" w14:paraId="517D459B" w14:textId="77777777" w:rsidTr="00227917">
        <w:trPr>
          <w:jc w:val="center"/>
          <w:ins w:id="44" w:author="qingxiang dong/Advanced Solution Research Lab /SRC-Beijing/Engineer/Samsung Electronics" w:date="2024-02-06T15:52:00Z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A310" w14:textId="77777777" w:rsidR="00C95832" w:rsidRPr="007B1677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45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46" w:author="qingxiang dong/Advanced Solution Research Lab /SRC-Beijing/Engineer/Samsung Electronics" w:date="2024-02-06T15:52:00Z">
              <w:r w:rsidRPr="007B1677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40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76C04" w14:textId="77777777" w:rsidR="00C95832" w:rsidRPr="007B1677" w:rsidRDefault="00C95832" w:rsidP="00227917">
            <w:pPr>
              <w:keepNext/>
              <w:keepLines/>
              <w:spacing w:after="0" w:line="240" w:lineRule="auto"/>
              <w:jc w:val="right"/>
              <w:rPr>
                <w:ins w:id="47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8" w:author="qingxiang dong/Advanced Solution Research Lab /SRC-Beijing/Engineer/Samsung Electronics" w:date="2024-02-06T15:52:00Z">
              <w:r w:rsidRPr="007B167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2300 MHz</w:t>
              </w:r>
            </w:ins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7788B4" w14:textId="77777777" w:rsidR="00C95832" w:rsidRPr="007B1677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49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50" w:author="qingxiang dong/Advanced Solution Research Lab /SRC-Beijing/Engineer/Samsung Electronics" w:date="2024-02-06T15:52:00Z">
              <w:r w:rsidRPr="007B167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–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44487" w14:textId="77777777" w:rsidR="00C95832" w:rsidRPr="007B1677" w:rsidRDefault="00C95832" w:rsidP="00227917">
            <w:pPr>
              <w:keepNext/>
              <w:keepLines/>
              <w:spacing w:after="0" w:line="240" w:lineRule="auto"/>
              <w:rPr>
                <w:ins w:id="51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52" w:author="qingxiang dong/Advanced Solution Research Lab /SRC-Beijing/Engineer/Samsung Electronics" w:date="2024-02-06T15:52:00Z">
              <w:r w:rsidRPr="007B167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2400 MHz</w:t>
              </w:r>
            </w:ins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859F13" w14:textId="77777777" w:rsidR="00C95832" w:rsidRPr="007B1677" w:rsidRDefault="00C95832" w:rsidP="00227917">
            <w:pPr>
              <w:keepNext/>
              <w:keepLines/>
              <w:spacing w:after="0" w:line="240" w:lineRule="auto"/>
              <w:jc w:val="right"/>
              <w:rPr>
                <w:ins w:id="53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54" w:author="qingxiang dong/Advanced Solution Research Lab /SRC-Beijing/Engineer/Samsung Electronics" w:date="2024-02-06T15:52:00Z">
              <w:r w:rsidRPr="007B167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2300 MHz</w:t>
              </w:r>
            </w:ins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345FF0" w14:textId="77777777" w:rsidR="00C95832" w:rsidRPr="007B1677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5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56" w:author="qingxiang dong/Advanced Solution Research Lab /SRC-Beijing/Engineer/Samsung Electronics" w:date="2024-02-06T15:52:00Z">
              <w:r w:rsidRPr="007B167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–</w:t>
              </w:r>
            </w:ins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15156" w14:textId="77777777" w:rsidR="00C95832" w:rsidRPr="007B1677" w:rsidRDefault="00C95832" w:rsidP="00227917">
            <w:pPr>
              <w:keepNext/>
              <w:keepLines/>
              <w:spacing w:after="0" w:line="240" w:lineRule="auto"/>
              <w:rPr>
                <w:ins w:id="57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58" w:author="qingxiang dong/Advanced Solution Research Lab /SRC-Beijing/Engineer/Samsung Electronics" w:date="2024-02-06T15:52:00Z">
              <w:r w:rsidRPr="007B167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t>2400 MHz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FDDF" w14:textId="77777777" w:rsidR="00C95832" w:rsidRPr="007B1677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9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60" w:author="qingxiang dong/Advanced Solution Research Lab /SRC-Beijing/Engineer/Samsung Electronics" w:date="2024-02-06T15:52:00Z">
              <w:r w:rsidRPr="007B1677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TDD</w:t>
              </w:r>
            </w:ins>
          </w:p>
        </w:tc>
      </w:tr>
    </w:tbl>
    <w:p w14:paraId="4DE423E0" w14:textId="77777777" w:rsidR="00C95832" w:rsidRPr="006A0266" w:rsidRDefault="00C95832" w:rsidP="009B7190">
      <w:pPr>
        <w:spacing w:before="120" w:after="120" w:line="240" w:lineRule="auto"/>
        <w:rPr>
          <w:ins w:id="61" w:author="qingxiang dong/Advanced Solution Research Lab /SRC-Beijing/Engineer/Samsung Electronics" w:date="2024-02-06T15:52:00Z"/>
          <w:rFonts w:ascii="Arial" w:eastAsia="宋体" w:hAnsi="Arial" w:cs="Arial"/>
          <w:b/>
          <w:sz w:val="20"/>
          <w:szCs w:val="20"/>
          <w:lang w:val="en-GB" w:eastAsia="en-US"/>
        </w:rPr>
      </w:pPr>
    </w:p>
    <w:p w14:paraId="444116AD" w14:textId="77777777" w:rsidR="00C95832" w:rsidRPr="006A0266" w:rsidRDefault="00C95832" w:rsidP="00C95832">
      <w:pPr>
        <w:spacing w:before="120" w:after="120" w:line="240" w:lineRule="auto"/>
        <w:jc w:val="center"/>
        <w:rPr>
          <w:ins w:id="62" w:author="qingxiang dong/Advanced Solution Research Lab /SRC-Beijing/Engineer/Samsung Electronics" w:date="2024-02-06T15:52:00Z"/>
          <w:rFonts w:ascii="Arial" w:eastAsia="宋体" w:hAnsi="Arial" w:cs="Arial"/>
          <w:b/>
          <w:sz w:val="20"/>
          <w:szCs w:val="20"/>
          <w:lang w:val="en-GB" w:eastAsia="en-US"/>
        </w:rPr>
      </w:pPr>
      <w:ins w:id="63" w:author="qingxiang dong/Advanced Solution Research Lab /SRC-Beijing/Engineer/Samsung Electronics" w:date="2024-02-06T15:52:00Z">
        <w:r w:rsidRPr="006A0266">
          <w:rPr>
            <w:rFonts w:ascii="Arial" w:eastAsia="宋体" w:hAnsi="Arial" w:cs="Arial"/>
            <w:b/>
            <w:sz w:val="20"/>
            <w:szCs w:val="20"/>
            <w:lang w:val="en-GB" w:eastAsia="en-US"/>
          </w:rPr>
          <w:t xml:space="preserve">Table </w:t>
        </w:r>
        <w:r w:rsidRPr="006A0266">
          <w:rPr>
            <w:rFonts w:ascii="Arial" w:eastAsia="宋体" w:hAnsi="Arial" w:cs="Arial"/>
            <w:b/>
            <w:sz w:val="20"/>
            <w:szCs w:val="20"/>
            <w:lang w:eastAsia="ja-JP"/>
          </w:rPr>
          <w:t>5.</w:t>
        </w:r>
        <w:r>
          <w:rPr>
            <w:rFonts w:ascii="Arial" w:eastAsia="宋体" w:hAnsi="Arial" w:cs="Arial"/>
            <w:b/>
            <w:sz w:val="20"/>
            <w:szCs w:val="20"/>
            <w:lang w:eastAsia="ja-JP"/>
          </w:rPr>
          <w:t>3</w:t>
        </w:r>
        <w:r w:rsidRPr="006A0266">
          <w:rPr>
            <w:rFonts w:ascii="Arial" w:eastAsia="宋体" w:hAnsi="Arial" w:cs="Arial"/>
            <w:b/>
            <w:sz w:val="20"/>
            <w:szCs w:val="20"/>
            <w:lang w:eastAsia="ja-JP"/>
          </w:rPr>
          <w:t>.x.1-2: E-UTRA CA configurations and bandwidth combination sets defined for inter-band CA</w:t>
        </w:r>
      </w:ins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416"/>
        <w:gridCol w:w="851"/>
        <w:gridCol w:w="567"/>
        <w:gridCol w:w="567"/>
        <w:gridCol w:w="567"/>
        <w:gridCol w:w="708"/>
        <w:gridCol w:w="708"/>
        <w:gridCol w:w="853"/>
        <w:gridCol w:w="1135"/>
        <w:gridCol w:w="1273"/>
      </w:tblGrid>
      <w:tr w:rsidR="00C95832" w:rsidRPr="006A0266" w14:paraId="46E851E5" w14:textId="77777777" w:rsidTr="00227917">
        <w:trPr>
          <w:trHeight w:val="112"/>
          <w:jc w:val="center"/>
          <w:ins w:id="64" w:author="qingxiang dong/Advanced Solution Research Lab /SRC-Beijing/Engineer/Samsung Electronics" w:date="2024-02-06T15:52:00Z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BD92" w14:textId="77777777" w:rsidR="00C95832" w:rsidRPr="00265C92" w:rsidRDefault="00C95832" w:rsidP="00227917">
            <w:pPr>
              <w:spacing w:before="120" w:after="120" w:line="240" w:lineRule="auto"/>
              <w:jc w:val="center"/>
              <w:rPr>
                <w:ins w:id="65" w:author="qingxiang dong/Advanced Solution Research Lab /SRC-Beijing/Engineer/Samsung Electronics" w:date="2024-02-06T15:52:00Z"/>
                <w:rFonts w:ascii="Arial" w:eastAsia="宋体" w:hAnsi="Arial" w:cs="Arial"/>
                <w:b/>
                <w:sz w:val="18"/>
                <w:szCs w:val="18"/>
                <w:lang w:val="en-GB" w:eastAsia="en-US"/>
              </w:rPr>
            </w:pPr>
            <w:ins w:id="66" w:author="qingxiang dong/Advanced Solution Research Lab /SRC-Beijing/Engineer/Samsung Electronics" w:date="2024-02-06T15:52:00Z">
              <w:r w:rsidRPr="00265C92">
                <w:rPr>
                  <w:rFonts w:ascii="Arial" w:eastAsia="宋体" w:hAnsi="Arial" w:cs="Arial"/>
                  <w:b/>
                  <w:sz w:val="18"/>
                  <w:szCs w:val="18"/>
                  <w:lang w:val="en-GB" w:eastAsia="en-US"/>
                </w:rPr>
                <w:t>E-UTRA CA configuration / Bandwidth combination set</w:t>
              </w:r>
            </w:ins>
          </w:p>
        </w:tc>
      </w:tr>
      <w:tr w:rsidR="00C95832" w:rsidRPr="006A0266" w14:paraId="59DE8BD8" w14:textId="77777777" w:rsidTr="00227917">
        <w:trPr>
          <w:trHeight w:val="465"/>
          <w:jc w:val="center"/>
          <w:ins w:id="67" w:author="qingxiang dong/Advanced Solution Research Lab /SRC-Beijing/Engineer/Samsung Electronics" w:date="2024-02-06T15:52:00Z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9F72" w14:textId="77777777" w:rsidR="00C95832" w:rsidRPr="006A0266" w:rsidRDefault="00C95832" w:rsidP="00227917">
            <w:pPr>
              <w:spacing w:before="120" w:after="120" w:line="240" w:lineRule="auto"/>
              <w:jc w:val="center"/>
              <w:rPr>
                <w:ins w:id="68" w:author="qingxiang dong/Advanced Solution Research Lab /SRC-Beijing/Engineer/Samsung Electronics" w:date="2024-02-06T15:52:00Z"/>
                <w:rFonts w:ascii="Arial" w:eastAsia="宋体" w:hAnsi="Arial" w:cs="Arial"/>
                <w:b/>
                <w:sz w:val="20"/>
                <w:szCs w:val="20"/>
                <w:lang w:val="en-GB" w:eastAsia="en-US"/>
              </w:rPr>
            </w:pPr>
            <w:ins w:id="69" w:author="qingxiang dong/Advanced Solution Research Lab /SRC-Beijing/Engineer/Samsung Electronics" w:date="2024-02-06T15:52:00Z">
              <w:r w:rsidRPr="006A0266">
                <w:rPr>
                  <w:rFonts w:ascii="Arial" w:eastAsia="宋体" w:hAnsi="Arial" w:cs="Arial"/>
                  <w:b/>
                  <w:sz w:val="18"/>
                  <w:szCs w:val="20"/>
                  <w:lang w:val="en-GB" w:eastAsia="en-US"/>
                </w:rPr>
                <w:t>E-UTRA CA Configuration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CFC7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70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ko-KR"/>
              </w:rPr>
            </w:pPr>
            <w:ins w:id="71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ko-KR"/>
                </w:rPr>
                <w:t>Uplink CA configurations</w:t>
              </w:r>
            </w:ins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C656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72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73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E-UTRA Bands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77D4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74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ko-KR"/>
              </w:rPr>
            </w:pPr>
            <w:ins w:id="75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1.4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MHz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EEC2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76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77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3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MHz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7426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78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79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5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MHz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B051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80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81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10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MHz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FD73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82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83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15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MHz</w:t>
              </w:r>
            </w:ins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FF83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84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85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20</w:t>
              </w:r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MHz</w:t>
              </w:r>
            </w:ins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4384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86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87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Maximum aggregated bandwidth</w:t>
              </w:r>
            </w:ins>
          </w:p>
          <w:p w14:paraId="6F3D13C4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88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89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[MHz]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26F0" w14:textId="77777777" w:rsidR="00C95832" w:rsidRPr="006A0266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90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91" w:author="qingxiang dong/Advanced Solution Research Lab /SRC-Beijing/Engineer/Samsung Electronics" w:date="2024-02-06T15:52:00Z">
              <w:r w:rsidRPr="006A0266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Bandwidth combination set</w:t>
              </w:r>
            </w:ins>
          </w:p>
        </w:tc>
      </w:tr>
      <w:tr w:rsidR="00C95832" w:rsidRPr="00753CEF" w14:paraId="72836F2A" w14:textId="77777777" w:rsidTr="00227917">
        <w:trPr>
          <w:trHeight w:val="235"/>
          <w:jc w:val="center"/>
          <w:ins w:id="92" w:author="qingxiang dong/Advanced Solution Research Lab /SRC-Beijing/Engineer/Samsung Electronics" w:date="2024-02-06T15:52:00Z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A7C252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3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bookmarkStart w:id="94" w:name="_Hlk158025856"/>
            <w:ins w:id="95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CA_7A-40A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6B05C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6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97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CA_7A-40A</w:t>
              </w:r>
            </w:ins>
          </w:p>
          <w:p w14:paraId="1E389AD5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8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95F2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9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00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7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6A71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1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1889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2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3567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3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04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B783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5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06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099D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7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08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8A9A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9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10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800320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1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12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40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4998C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3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14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0</w:t>
              </w:r>
            </w:ins>
          </w:p>
        </w:tc>
      </w:tr>
      <w:tr w:rsidR="00C95832" w:rsidRPr="00753CEF" w14:paraId="10A8032E" w14:textId="77777777" w:rsidTr="00227917">
        <w:trPr>
          <w:trHeight w:val="235"/>
          <w:jc w:val="center"/>
          <w:ins w:id="115" w:author="qingxiang dong/Advanced Solution Research Lab /SRC-Beijing/Engineer/Samsung Electronics" w:date="2024-02-06T15:52:00Z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042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6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E383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7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E2C5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8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19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40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72AA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0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817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1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6D5F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2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23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A863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4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25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8D65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6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27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34B5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8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29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E101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0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AC0C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1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</w:tr>
      <w:bookmarkEnd w:id="94"/>
      <w:tr w:rsidR="00C95832" w:rsidRPr="00753CEF" w14:paraId="58D1D54C" w14:textId="77777777" w:rsidTr="00227917">
        <w:trPr>
          <w:trHeight w:val="235"/>
          <w:jc w:val="center"/>
          <w:ins w:id="132" w:author="qingxiang dong/Advanced Solution Research Lab /SRC-Beijing/Engineer/Samsung Electronics" w:date="2024-02-06T15:52:00Z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8EC5BE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3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34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CA_7A-40C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4CF2F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5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36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CA_7A-40A</w:t>
              </w:r>
            </w:ins>
          </w:p>
          <w:p w14:paraId="42CD0AA7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7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7492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8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39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7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DEF4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0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0F48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1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126C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2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43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AE32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4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45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A2D6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6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47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AA29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48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49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CA622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50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51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60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9E4BE1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52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53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0</w:t>
              </w:r>
            </w:ins>
          </w:p>
        </w:tc>
      </w:tr>
      <w:tr w:rsidR="00C95832" w:rsidRPr="00753CEF" w14:paraId="59626392" w14:textId="77777777" w:rsidTr="00227917">
        <w:trPr>
          <w:trHeight w:val="235"/>
          <w:jc w:val="center"/>
          <w:ins w:id="154" w:author="qingxiang dong/Advanced Solution Research Lab /SRC-Beijing/Engineer/Samsung Electronics" w:date="2024-02-06T15:52:00Z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A74B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55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431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56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AB44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57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58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40</w:t>
              </w:r>
            </w:ins>
          </w:p>
        </w:tc>
        <w:tc>
          <w:tcPr>
            <w:tcW w:w="2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23C5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59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60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See CA_40C Bandwidth Combination Set 1 in Table 5.6A.1-1</w:t>
              </w:r>
            </w:ins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3520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61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F081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62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</w:tr>
      <w:tr w:rsidR="00C95832" w:rsidRPr="00753CEF" w14:paraId="621F1787" w14:textId="77777777" w:rsidTr="00227917">
        <w:trPr>
          <w:trHeight w:val="235"/>
          <w:jc w:val="center"/>
          <w:ins w:id="163" w:author="qingxiang dong/Advanced Solution Research Lab /SRC-Beijing/Engineer/Samsung Electronics" w:date="2024-02-06T15:52:00Z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92C8A8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64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65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CA_7A-40D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28AF18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66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67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CA_7A-40A</w:t>
              </w:r>
            </w:ins>
          </w:p>
          <w:p w14:paraId="43D2124C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68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BAA2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69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70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7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E90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71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51F0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72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460B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73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74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F660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75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76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ADAD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77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78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6F6F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79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80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EC7E4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81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82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80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77C7A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83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84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0</w:t>
              </w:r>
            </w:ins>
          </w:p>
        </w:tc>
      </w:tr>
      <w:tr w:rsidR="00C95832" w:rsidRPr="00753CEF" w14:paraId="1EBF9F12" w14:textId="77777777" w:rsidTr="00227917">
        <w:trPr>
          <w:trHeight w:val="235"/>
          <w:jc w:val="center"/>
          <w:ins w:id="185" w:author="qingxiang dong/Advanced Solution Research Lab /SRC-Beijing/Engineer/Samsung Electronics" w:date="2024-02-06T15:52:00Z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39F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86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2517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87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D2B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88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89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40</w:t>
              </w:r>
            </w:ins>
          </w:p>
        </w:tc>
        <w:tc>
          <w:tcPr>
            <w:tcW w:w="2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BBC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90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91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See CA_40D Bandwidth Combination Set 0 in Table 5.6A.1-1</w:t>
              </w:r>
            </w:ins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DF37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92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2B9B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93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</w:tr>
      <w:tr w:rsidR="00C95832" w:rsidRPr="00753CEF" w14:paraId="07E7346E" w14:textId="77777777" w:rsidTr="00227917">
        <w:trPr>
          <w:trHeight w:val="235"/>
          <w:jc w:val="center"/>
          <w:ins w:id="194" w:author="qingxiang dong/Advanced Solution Research Lab /SRC-Beijing/Engineer/Samsung Electronics" w:date="2024-02-06T15:52:00Z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62D23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95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96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CA_7A-40A-40A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E6902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97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198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 xml:space="preserve">CA_7A-40A </w:t>
              </w:r>
            </w:ins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7501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99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200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7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63D4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01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C42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02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3DB6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03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204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51E0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05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206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C170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07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208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AEF9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09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210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Yes</w:t>
              </w:r>
            </w:ins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E2C4B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11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212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60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62F09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13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214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0</w:t>
              </w:r>
            </w:ins>
          </w:p>
        </w:tc>
      </w:tr>
      <w:tr w:rsidR="00C95832" w:rsidRPr="00753CEF" w14:paraId="361DE798" w14:textId="77777777" w:rsidTr="00227917">
        <w:trPr>
          <w:trHeight w:val="235"/>
          <w:jc w:val="center"/>
          <w:ins w:id="215" w:author="qingxiang dong/Advanced Solution Research Lab /SRC-Beijing/Engineer/Samsung Electronics" w:date="2024-02-06T15:52:00Z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105D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16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A6A9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17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8A4B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18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219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40</w:t>
              </w:r>
            </w:ins>
          </w:p>
        </w:tc>
        <w:tc>
          <w:tcPr>
            <w:tcW w:w="2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4479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20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  <w:ins w:id="221" w:author="qingxiang dong/Advanced Solution Research Lab /SRC-Beijing/Engineer/Samsung Electronics" w:date="2024-02-06T15:52:00Z">
              <w:r w:rsidRPr="00753CEF">
                <w:rPr>
                  <w:rFonts w:ascii="Arial" w:eastAsia="Calibri" w:hAnsi="Arial" w:cs="Times New Roman"/>
                  <w:sz w:val="18"/>
                  <w:szCs w:val="20"/>
                  <w:lang w:eastAsia="ja-JP"/>
                </w:rPr>
                <w:t>See CA_40A-40A Bandwidth Combination Set 1 in Table 5.6A.1-3</w:t>
              </w:r>
            </w:ins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BF03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22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7CAE" w14:textId="77777777" w:rsidR="00C95832" w:rsidRPr="00753CEF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23" w:author="qingxiang dong/Advanced Solution Research Lab /SRC-Beijing/Engineer/Samsung Electronics" w:date="2024-02-06T15:52:00Z"/>
                <w:rFonts w:ascii="Arial" w:eastAsia="Calibri" w:hAnsi="Arial" w:cs="Times New Roman"/>
                <w:sz w:val="18"/>
                <w:szCs w:val="20"/>
                <w:lang w:eastAsia="ja-JP"/>
              </w:rPr>
            </w:pPr>
          </w:p>
        </w:tc>
      </w:tr>
    </w:tbl>
    <w:p w14:paraId="344A7787" w14:textId="77777777" w:rsidR="00C95832" w:rsidRPr="006A0266" w:rsidRDefault="00C95832" w:rsidP="00C95832">
      <w:pPr>
        <w:spacing w:after="180" w:line="240" w:lineRule="auto"/>
        <w:rPr>
          <w:ins w:id="224" w:author="qingxiang dong/Advanced Solution Research Lab /SRC-Beijing/Engineer/Samsung Electronics" w:date="2024-02-06T15:52:00Z"/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27D8508F" w14:textId="77777777" w:rsidR="00C95832" w:rsidRPr="006A0266" w:rsidRDefault="00C95832" w:rsidP="00C95832">
      <w:pPr>
        <w:keepNext/>
        <w:keepLines/>
        <w:spacing w:before="120" w:after="180" w:line="240" w:lineRule="auto"/>
        <w:ind w:left="864" w:hanging="864"/>
        <w:outlineLvl w:val="3"/>
        <w:rPr>
          <w:ins w:id="225" w:author="qingxiang dong/Advanced Solution Research Lab /SRC-Beijing/Engineer/Samsung Electronics" w:date="2024-02-06T15:52:00Z"/>
          <w:rFonts w:ascii="Arial" w:eastAsia="Times New Roman" w:hAnsi="Arial" w:cs="Times New Roman"/>
          <w:sz w:val="24"/>
          <w:szCs w:val="20"/>
          <w:lang w:eastAsia="ko-KR"/>
        </w:rPr>
      </w:pPr>
      <w:ins w:id="226" w:author="qingxiang dong/Advanced Solution Research Lab /SRC-Beijing/Engineer/Samsung Electronics" w:date="2024-02-06T15:52:00Z">
        <w:r w:rsidRPr="006A0266">
          <w:rPr>
            <w:rFonts w:ascii="Arial" w:eastAsia="Times New Roman" w:hAnsi="Arial" w:cs="Times New Roman"/>
            <w:sz w:val="24"/>
            <w:szCs w:val="20"/>
            <w:lang w:eastAsia="ja-JP"/>
          </w:rPr>
          <w:t>5.</w:t>
        </w:r>
        <w:r>
          <w:rPr>
            <w:rFonts w:ascii="Arial" w:eastAsia="Times New Roman" w:hAnsi="Arial" w:cs="Times New Roman"/>
            <w:sz w:val="24"/>
            <w:szCs w:val="20"/>
            <w:lang w:eastAsia="ja-JP"/>
          </w:rPr>
          <w:t>3</w:t>
        </w:r>
        <w:r w:rsidRPr="006A0266">
          <w:rPr>
            <w:rFonts w:ascii="Arial" w:eastAsia="Times New Roman" w:hAnsi="Arial" w:cs="Times New Roman"/>
            <w:sz w:val="24"/>
            <w:szCs w:val="20"/>
            <w:lang w:eastAsia="en-US"/>
          </w:rPr>
          <w:t>.x.2</w:t>
        </w:r>
        <w:r w:rsidRPr="006A0266">
          <w:rPr>
            <w:rFonts w:ascii="Calibri" w:eastAsia="Times New Roman" w:hAnsi="Calibri" w:cs="Times New Roman"/>
            <w:sz w:val="21"/>
            <w:lang w:eastAsia="sv-SE"/>
          </w:rPr>
          <w:tab/>
        </w:r>
        <w:r w:rsidRPr="006A0266">
          <w:rPr>
            <w:rFonts w:ascii="Arial" w:eastAsia="Times New Roman" w:hAnsi="Arial" w:cs="Times New Roman"/>
            <w:sz w:val="24"/>
            <w:szCs w:val="20"/>
            <w:lang w:val="en-GB" w:eastAsia="en-US"/>
          </w:rPr>
          <w:t>Co-existence studies</w:t>
        </w:r>
      </w:ins>
    </w:p>
    <w:p w14:paraId="3097419C" w14:textId="77777777" w:rsidR="00C95832" w:rsidRPr="001C3A4E" w:rsidRDefault="00C95832" w:rsidP="00C958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27" w:author="qingxiang dong/Advanced Solution Research Lab /SRC-Beijing/Engineer/Samsung Electronics" w:date="2024-02-06T15:52:00Z"/>
          <w:rFonts w:ascii="Times New Roman" w:eastAsia="Times New Roman" w:hAnsi="Times New Roman" w:cs="Times New Roman"/>
          <w:sz w:val="20"/>
          <w:szCs w:val="20"/>
          <w:lang w:eastAsia="en-GB"/>
        </w:rPr>
      </w:pPr>
      <w:ins w:id="228" w:author="qingxiang dong/Advanced Solution Research Lab /SRC-Beijing/Engineer/Samsung Electronics" w:date="2024-02-06T15:52:00Z">
        <w:r w:rsidRPr="001C3A4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Since 2</w:t>
        </w:r>
        <w:r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D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 xml:space="preserve">L / 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eastAsia="ja-JP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U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 xml:space="preserve">L fallbacks have been 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t>specified, there is no need to study</w:t>
        </w:r>
        <w:r w:rsidRPr="001C3A4E">
          <w:rPr>
            <w:rFonts w:ascii="Times New Roman" w:hAnsi="Times New Roman" w:cs="Times New Roman"/>
          </w:rPr>
          <w:t xml:space="preserve"> 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t xml:space="preserve">harmonic </w:t>
        </w:r>
        <w:r w:rsidRPr="001C3A4E">
          <w:rPr>
            <w:rFonts w:ascii="Times New Roman" w:hAnsi="Times New Roman" w:cs="Times New Roman"/>
            <w:sz w:val="20"/>
            <w:szCs w:val="20"/>
          </w:rPr>
          <w:t xml:space="preserve">and 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t>cross band isolation issues</w:t>
        </w:r>
        <w:r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t xml:space="preserve"> </w:t>
        </w:r>
        <w:r w:rsidRPr="001C3A4E">
          <w:rPr>
            <w:rFonts w:ascii="Times New Roman" w:hAnsi="Times New Roman" w:cs="Times New Roman"/>
            <w:sz w:val="20"/>
            <w:szCs w:val="20"/>
            <w:lang w:val="en-GB"/>
          </w:rPr>
          <w:t>ag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t xml:space="preserve">ain. 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For 2</w:t>
        </w:r>
        <w:r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D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 xml:space="preserve">L / 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eastAsia="ja-JP"/>
          </w:rPr>
          <w:t>2</w:t>
        </w:r>
        <w:r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U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L own receiver desensitization study 2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vertAlign w:val="superscript"/>
            <w:lang w:eastAsia="en-GB"/>
          </w:rPr>
          <w:t>nd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, 3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vertAlign w:val="superscript"/>
            <w:lang w:eastAsia="en-GB"/>
          </w:rPr>
          <w:t>rd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, 4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vertAlign w:val="superscript"/>
            <w:lang w:eastAsia="en-GB"/>
          </w:rPr>
          <w:t>th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 xml:space="preserve"> and 5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vertAlign w:val="superscript"/>
            <w:lang w:eastAsia="en-GB"/>
          </w:rPr>
          <w:t>th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 xml:space="preserve"> order intermodulation products were calculated and presented in Table 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eastAsia="ja-JP"/>
          </w:rPr>
          <w:t>5.3</w:t>
        </w:r>
        <w:r w:rsidRPr="001C3A4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.x.2-1</w:t>
        </w:r>
        <w:r w:rsidRPr="001C3A4E">
          <w:rPr>
            <w:rFonts w:ascii="Times New Roman" w:eastAsia="宋体" w:hAnsi="Times New Roman" w:cs="Times New Roman"/>
            <w:sz w:val="20"/>
            <w:szCs w:val="20"/>
          </w:rPr>
          <w:t>.</w:t>
        </w:r>
      </w:ins>
    </w:p>
    <w:p w14:paraId="35BCD856" w14:textId="77777777" w:rsidR="00C95832" w:rsidRPr="006A0266" w:rsidRDefault="00C95832" w:rsidP="00C95832">
      <w:pPr>
        <w:overflowPunct w:val="0"/>
        <w:autoSpaceDE w:val="0"/>
        <w:autoSpaceDN w:val="0"/>
        <w:adjustRightInd w:val="0"/>
        <w:spacing w:after="200" w:line="240" w:lineRule="auto"/>
        <w:jc w:val="center"/>
        <w:textAlignment w:val="baseline"/>
        <w:rPr>
          <w:ins w:id="229" w:author="qingxiang dong/Advanced Solution Research Lab /SRC-Beijing/Engineer/Samsung Electronics" w:date="2024-02-06T15:52:00Z"/>
          <w:rFonts w:ascii="Arial" w:eastAsia="宋体" w:hAnsi="Arial" w:cs="Arial"/>
          <w:b/>
          <w:sz w:val="20"/>
          <w:szCs w:val="20"/>
          <w:lang w:val="en-GB" w:eastAsia="en-US"/>
        </w:rPr>
      </w:pPr>
      <w:ins w:id="230" w:author="qingxiang dong/Advanced Solution Research Lab /SRC-Beijing/Engineer/Samsung Electronics" w:date="2024-02-06T15:52:00Z">
        <w:r w:rsidRPr="006A0266">
          <w:rPr>
            <w:rFonts w:ascii="Arial" w:eastAsia="宋体" w:hAnsi="Arial" w:cs="Arial"/>
            <w:b/>
            <w:sz w:val="20"/>
            <w:szCs w:val="20"/>
            <w:lang w:val="en-GB" w:eastAsia="en-US"/>
          </w:rPr>
          <w:lastRenderedPageBreak/>
          <w:t>Table 5.</w:t>
        </w:r>
        <w:r>
          <w:rPr>
            <w:rFonts w:ascii="Arial" w:eastAsia="宋体" w:hAnsi="Arial" w:cs="Arial"/>
            <w:b/>
            <w:sz w:val="20"/>
            <w:szCs w:val="20"/>
            <w:lang w:val="en-GB" w:eastAsia="en-US"/>
          </w:rPr>
          <w:t>3</w:t>
        </w:r>
        <w:r w:rsidRPr="006A0266">
          <w:rPr>
            <w:rFonts w:ascii="Arial" w:eastAsia="宋体" w:hAnsi="Arial" w:cs="Arial"/>
            <w:b/>
            <w:sz w:val="20"/>
            <w:szCs w:val="20"/>
            <w:lang w:val="en-GB" w:eastAsia="en-US"/>
          </w:rPr>
          <w:t>.x.2-1: IMD analysis UL_CA_</w:t>
        </w:r>
        <w:r>
          <w:rPr>
            <w:rFonts w:ascii="Arial" w:eastAsia="宋体" w:hAnsi="Arial" w:cs="Arial"/>
            <w:b/>
            <w:sz w:val="20"/>
            <w:szCs w:val="20"/>
            <w:lang w:val="en-GB" w:eastAsia="en-US"/>
          </w:rPr>
          <w:t>7A</w:t>
        </w:r>
        <w:r w:rsidRPr="006A0266">
          <w:rPr>
            <w:rFonts w:ascii="Arial" w:eastAsia="宋体" w:hAnsi="Arial" w:cs="Arial"/>
            <w:b/>
            <w:sz w:val="20"/>
            <w:szCs w:val="20"/>
            <w:lang w:val="en-GB" w:eastAsia="en-US"/>
          </w:rPr>
          <w:t>-4</w:t>
        </w:r>
        <w:r>
          <w:rPr>
            <w:rFonts w:ascii="Arial" w:eastAsia="宋体" w:hAnsi="Arial" w:cs="Arial"/>
            <w:b/>
            <w:sz w:val="20"/>
            <w:szCs w:val="20"/>
            <w:lang w:val="en-GB" w:eastAsia="en-US"/>
          </w:rPr>
          <w:t>0A</w:t>
        </w:r>
      </w:ins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2547"/>
        <w:gridCol w:w="1843"/>
        <w:gridCol w:w="1842"/>
        <w:gridCol w:w="1985"/>
        <w:gridCol w:w="1843"/>
      </w:tblGrid>
      <w:tr w:rsidR="00C95832" w:rsidRPr="00E97D36" w14:paraId="7F51C5BC" w14:textId="77777777" w:rsidTr="00227917">
        <w:trPr>
          <w:trHeight w:val="300"/>
          <w:ins w:id="231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2CD7" w14:textId="77777777" w:rsidR="00C95832" w:rsidRPr="00E97D36" w:rsidRDefault="00C95832" w:rsidP="00227917">
            <w:pPr>
              <w:spacing w:after="0" w:line="240" w:lineRule="auto"/>
              <w:rPr>
                <w:ins w:id="232" w:author="qingxiang dong/Advanced Solution Research Lab /SRC-Beijing/Engineer/Samsung Electronics" w:date="2024-02-06T15:52:00Z"/>
                <w:rFonts w:ascii="Arial" w:eastAsia="等线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ins w:id="233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b/>
                  <w:bCs/>
                  <w:color w:val="000000"/>
                  <w:sz w:val="18"/>
                  <w:szCs w:val="18"/>
                  <w:lang w:eastAsia="ja-JP"/>
                </w:rPr>
                <w:t>UE UL carriers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0688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34" w:author="qingxiang dong/Advanced Solution Research Lab /SRC-Beijing/Engineer/Samsung Electronics" w:date="2024-02-06T15:52:00Z"/>
                <w:rFonts w:ascii="Arial" w:eastAsia="等线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ins w:id="235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b/>
                  <w:bCs/>
                  <w:color w:val="000000"/>
                  <w:sz w:val="18"/>
                  <w:szCs w:val="18"/>
                  <w:lang w:eastAsia="ja-JP"/>
                </w:rPr>
                <w:t>fx_low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3B63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36" w:author="qingxiang dong/Advanced Solution Research Lab /SRC-Beijing/Engineer/Samsung Electronics" w:date="2024-02-06T15:52:00Z"/>
                <w:rFonts w:ascii="Arial" w:eastAsia="等线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ins w:id="237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b/>
                  <w:bCs/>
                  <w:color w:val="000000"/>
                  <w:sz w:val="18"/>
                  <w:szCs w:val="18"/>
                  <w:lang w:eastAsia="ja-JP"/>
                </w:rPr>
                <w:t>fx_high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36B5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38" w:author="qingxiang dong/Advanced Solution Research Lab /SRC-Beijing/Engineer/Samsung Electronics" w:date="2024-02-06T15:52:00Z"/>
                <w:rFonts w:ascii="Arial" w:eastAsia="等线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ins w:id="239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b/>
                  <w:bCs/>
                  <w:color w:val="000000"/>
                  <w:sz w:val="18"/>
                  <w:szCs w:val="18"/>
                  <w:lang w:eastAsia="ja-JP"/>
                </w:rPr>
                <w:t>fy_low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8D41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40" w:author="qingxiang dong/Advanced Solution Research Lab /SRC-Beijing/Engineer/Samsung Electronics" w:date="2024-02-06T15:52:00Z"/>
                <w:rFonts w:ascii="Arial" w:eastAsia="等线" w:hAnsi="Arial" w:cs="Arial"/>
                <w:b/>
                <w:bCs/>
                <w:color w:val="000000"/>
                <w:sz w:val="18"/>
                <w:szCs w:val="18"/>
                <w:lang w:eastAsia="ja-JP"/>
              </w:rPr>
            </w:pPr>
            <w:ins w:id="241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b/>
                  <w:bCs/>
                  <w:color w:val="000000"/>
                  <w:sz w:val="18"/>
                  <w:szCs w:val="18"/>
                  <w:lang w:eastAsia="ja-JP"/>
                </w:rPr>
                <w:t>fy_high</w:t>
              </w:r>
            </w:ins>
          </w:p>
        </w:tc>
      </w:tr>
      <w:tr w:rsidR="00C95832" w:rsidRPr="00E97D36" w14:paraId="19C87510" w14:textId="77777777" w:rsidTr="00227917">
        <w:trPr>
          <w:trHeight w:val="300"/>
          <w:ins w:id="242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B64D" w14:textId="77777777" w:rsidR="00C95832" w:rsidRPr="00E97D36" w:rsidRDefault="00C95832" w:rsidP="00227917">
            <w:pPr>
              <w:spacing w:after="0" w:line="240" w:lineRule="auto"/>
              <w:rPr>
                <w:ins w:id="243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244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color w:val="000000"/>
                  <w:sz w:val="18"/>
                  <w:szCs w:val="18"/>
                  <w:lang w:eastAsia="ja-JP"/>
                </w:rPr>
                <w:t>UL frequencies (MHz)</w:t>
              </w:r>
            </w:ins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B5A9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45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246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2500</w:t>
              </w:r>
            </w:ins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00D1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47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248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2570</w:t>
              </w:r>
            </w:ins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2565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49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250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2300</w:t>
              </w:r>
            </w:ins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7ADD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51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252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2400</w:t>
              </w:r>
            </w:ins>
          </w:p>
        </w:tc>
      </w:tr>
      <w:tr w:rsidR="00C95832" w:rsidRPr="00E97D36" w14:paraId="6CAE5DF2" w14:textId="77777777" w:rsidTr="00227917">
        <w:trPr>
          <w:trHeight w:val="300"/>
          <w:ins w:id="253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9532" w14:textId="77777777" w:rsidR="00C95832" w:rsidRPr="00E97D36" w:rsidRDefault="00C95832" w:rsidP="00227917">
            <w:pPr>
              <w:spacing w:after="0" w:line="240" w:lineRule="auto"/>
              <w:rPr>
                <w:ins w:id="254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255" w:author="qingxiang dong/Advanced Solution Research Lab /SRC-Beijing/Engineer/Samsung Electronics" w:date="2024-02-06T15:52:00Z">
              <w:r w:rsidRPr="00E97D36">
                <w:rPr>
                  <w:rFonts w:ascii="Arial" w:eastAsia="Times New Roman" w:hAnsi="Arial" w:cs="Arial"/>
                  <w:sz w:val="18"/>
                  <w:szCs w:val="20"/>
                  <w:lang w:val="en-GB" w:eastAsia="en-GB"/>
                </w:rPr>
                <w:t>2</w:t>
              </w:r>
              <w:r w:rsidRPr="00E97D36">
                <w:rPr>
                  <w:rFonts w:ascii="Arial" w:eastAsia="Times New Roman" w:hAnsi="Arial" w:cs="Arial"/>
                  <w:sz w:val="18"/>
                  <w:szCs w:val="20"/>
                  <w:vertAlign w:val="superscript"/>
                  <w:lang w:val="en-GB" w:eastAsia="en-GB"/>
                </w:rPr>
                <w:t>nd</w:t>
              </w:r>
              <w:r w:rsidRPr="00E97D36">
                <w:rPr>
                  <w:rFonts w:ascii="Arial" w:eastAsia="Times New Roman" w:hAnsi="Arial" w:cs="Arial"/>
                  <w:sz w:val="18"/>
                  <w:szCs w:val="20"/>
                  <w:lang w:val="en-GB" w:eastAsia="en-GB"/>
                </w:rPr>
                <w:t xml:space="preserve"> order IMD products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B635A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56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257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val="en-GB"/>
                </w:rPr>
                <w:t>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val="en-GB"/>
                </w:rPr>
                <w:t>x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F3269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58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259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C141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60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261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BD605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62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263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</w:tr>
      <w:tr w:rsidR="00C95832" w:rsidRPr="00E97D36" w14:paraId="4DB72391" w14:textId="77777777" w:rsidTr="00227917">
        <w:trPr>
          <w:trHeight w:val="300"/>
          <w:ins w:id="264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70ED6" w14:textId="77777777" w:rsidR="00C95832" w:rsidRPr="00E97D36" w:rsidRDefault="00C95832" w:rsidP="00227917">
            <w:pPr>
              <w:spacing w:after="0" w:line="240" w:lineRule="auto"/>
              <w:rPr>
                <w:ins w:id="265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266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IMD frequency limits (MHz)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126BF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67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268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 w:hint="eastAsia"/>
                  <w:color w:val="000000"/>
                  <w:sz w:val="18"/>
                  <w:szCs w:val="18"/>
                </w:rPr>
                <w:t>1</w:t>
              </w:r>
              <w:r w:rsidRPr="00E97D36"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00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842BA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69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270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270</w:t>
              </w:r>
            </w:ins>
          </w:p>
        </w:tc>
        <w:tc>
          <w:tcPr>
            <w:tcW w:w="1985" w:type="dxa"/>
            <w:noWrap/>
            <w:vAlign w:val="center"/>
          </w:tcPr>
          <w:p w14:paraId="1244D581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71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272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4800</w:t>
              </w:r>
            </w:ins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F79F8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73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274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4970</w:t>
              </w:r>
            </w:ins>
          </w:p>
        </w:tc>
      </w:tr>
      <w:tr w:rsidR="00C95832" w:rsidRPr="00E97D36" w14:paraId="3484205E" w14:textId="77777777" w:rsidTr="00227917">
        <w:trPr>
          <w:trHeight w:val="300"/>
          <w:ins w:id="275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C50EA" w14:textId="77777777" w:rsidR="00C95832" w:rsidRPr="00E97D36" w:rsidRDefault="00C95832" w:rsidP="00227917">
            <w:pPr>
              <w:spacing w:after="0" w:line="240" w:lineRule="auto"/>
              <w:rPr>
                <w:ins w:id="276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277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val="en-GB"/>
                </w:rPr>
                <w:t>Two-tone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3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perscript"/>
                  <w:lang w:eastAsia="en-US"/>
                </w:rPr>
                <w:t>rd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order IMD products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8CF50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78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279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13A5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80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281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C63DA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82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283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F83E7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84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285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</w:tr>
      <w:tr w:rsidR="00C95832" w:rsidRPr="00E97D36" w14:paraId="6859034D" w14:textId="77777777" w:rsidTr="00227917">
        <w:trPr>
          <w:trHeight w:val="300"/>
          <w:ins w:id="286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7BE8" w14:textId="77777777" w:rsidR="00C95832" w:rsidRPr="00E97D36" w:rsidRDefault="00C95832" w:rsidP="00227917">
            <w:pPr>
              <w:spacing w:after="0" w:line="240" w:lineRule="auto"/>
              <w:rPr>
                <w:ins w:id="287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288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IMD frequency limits (MHz)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0513E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89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290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2600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988D2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91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292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 w:hint="eastAsia"/>
                  <w:color w:val="000000"/>
                  <w:sz w:val="18"/>
                  <w:szCs w:val="18"/>
                </w:rPr>
                <w:t>2</w:t>
              </w:r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840</w:t>
              </w:r>
            </w:ins>
          </w:p>
        </w:tc>
        <w:tc>
          <w:tcPr>
            <w:tcW w:w="1985" w:type="dxa"/>
            <w:noWrap/>
            <w:vAlign w:val="center"/>
          </w:tcPr>
          <w:p w14:paraId="2792BD34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93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294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2</w:t>
              </w:r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030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305C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295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296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2300</w:t>
              </w:r>
            </w:ins>
          </w:p>
        </w:tc>
      </w:tr>
      <w:tr w:rsidR="00C95832" w:rsidRPr="00E97D36" w14:paraId="27FDE2EE" w14:textId="77777777" w:rsidTr="00227917">
        <w:trPr>
          <w:trHeight w:val="300"/>
          <w:ins w:id="297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07E8F" w14:textId="77777777" w:rsidR="00C95832" w:rsidRPr="00E97D36" w:rsidRDefault="00C95832" w:rsidP="00227917">
            <w:pPr>
              <w:spacing w:after="0" w:line="240" w:lineRule="auto"/>
              <w:rPr>
                <w:ins w:id="298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299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val="en-GB"/>
                </w:rPr>
                <w:t>Two-tone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3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perscript"/>
                  <w:lang w:eastAsia="en-US"/>
                </w:rPr>
                <w:t>rd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order IMD products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08C4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00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01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38B8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02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03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9CBDF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04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05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F32D5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06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07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</w:tr>
      <w:tr w:rsidR="00C95832" w:rsidRPr="00E97D36" w14:paraId="74C9CB88" w14:textId="77777777" w:rsidTr="00227917">
        <w:trPr>
          <w:trHeight w:val="300"/>
          <w:ins w:id="308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79E39" w14:textId="77777777" w:rsidR="00C95832" w:rsidRPr="00E97D36" w:rsidRDefault="00C95832" w:rsidP="00227917">
            <w:pPr>
              <w:spacing w:after="0" w:line="240" w:lineRule="auto"/>
              <w:rPr>
                <w:ins w:id="309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10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IMD frequency limits (MHz)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E1C7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11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12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7300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B4671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13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14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7540</w:t>
              </w:r>
            </w:ins>
          </w:p>
        </w:tc>
        <w:tc>
          <w:tcPr>
            <w:tcW w:w="1985" w:type="dxa"/>
            <w:noWrap/>
            <w:vAlign w:val="center"/>
          </w:tcPr>
          <w:p w14:paraId="75DA2AE6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15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16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7100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AF31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17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18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7370</w:t>
              </w:r>
            </w:ins>
          </w:p>
        </w:tc>
      </w:tr>
      <w:tr w:rsidR="00C95832" w:rsidRPr="00E97D36" w14:paraId="2883896A" w14:textId="77777777" w:rsidTr="00227917">
        <w:trPr>
          <w:trHeight w:val="300"/>
          <w:ins w:id="319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0D59" w14:textId="77777777" w:rsidR="00C95832" w:rsidRPr="00E97D36" w:rsidRDefault="00C95832" w:rsidP="00227917">
            <w:pPr>
              <w:spacing w:after="0" w:line="240" w:lineRule="auto"/>
              <w:rPr>
                <w:ins w:id="320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21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val="en-GB"/>
                </w:rPr>
                <w:t>Two-tone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ja-JP"/>
                </w:rPr>
                <w:t>4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perscript"/>
                  <w:lang w:eastAsia="ja-JP"/>
                </w:rPr>
                <w:t>th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ja-JP"/>
                </w:rPr>
                <w:t xml:space="preserve"> 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order IMD products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713BC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22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23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–1*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C546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24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25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 1*f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8EE31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26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27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 1*f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68685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28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29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 1*f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</w:tr>
      <w:tr w:rsidR="00C95832" w:rsidRPr="00E97D36" w14:paraId="4346F9D9" w14:textId="77777777" w:rsidTr="00227917">
        <w:trPr>
          <w:trHeight w:val="300"/>
          <w:ins w:id="330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B6CF7" w14:textId="77777777" w:rsidR="00C95832" w:rsidRPr="00E97D36" w:rsidRDefault="00C95832" w:rsidP="00227917">
            <w:pPr>
              <w:spacing w:after="0" w:line="240" w:lineRule="auto"/>
              <w:rPr>
                <w:ins w:id="331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32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val="en-GB"/>
                </w:rPr>
                <w:t>IMD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frequency limits (MHz)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0282E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33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34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5100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4E7E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35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36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5410</w:t>
              </w:r>
            </w:ins>
          </w:p>
        </w:tc>
        <w:tc>
          <w:tcPr>
            <w:tcW w:w="1985" w:type="dxa"/>
            <w:noWrap/>
            <w:vAlign w:val="center"/>
          </w:tcPr>
          <w:p w14:paraId="58AA132F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37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38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4</w:t>
              </w:r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330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E2FF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39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40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4</w:t>
              </w:r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700</w:t>
              </w:r>
            </w:ins>
          </w:p>
        </w:tc>
      </w:tr>
      <w:tr w:rsidR="00C95832" w:rsidRPr="00E97D36" w14:paraId="521029EB" w14:textId="77777777" w:rsidTr="00227917">
        <w:trPr>
          <w:trHeight w:val="300"/>
          <w:ins w:id="341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BCFED" w14:textId="77777777" w:rsidR="00C95832" w:rsidRPr="00E97D36" w:rsidRDefault="00C95832" w:rsidP="00227917">
            <w:pPr>
              <w:spacing w:after="0" w:line="240" w:lineRule="auto"/>
              <w:rPr>
                <w:ins w:id="342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43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val="en-GB"/>
                </w:rPr>
                <w:t>Two-tone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ja-JP"/>
                </w:rPr>
                <w:t>4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perscript"/>
                  <w:lang w:eastAsia="ja-JP"/>
                </w:rPr>
                <w:t>th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ja-JP"/>
                </w:rPr>
                <w:t xml:space="preserve"> 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order IMD products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85A0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44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45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+1*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70C64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46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47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+ 1*f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13D2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48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49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+ 1*f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C41AC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50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51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+ 1*f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</w:tr>
      <w:tr w:rsidR="00C95832" w:rsidRPr="00E97D36" w14:paraId="5B5D0D58" w14:textId="77777777" w:rsidTr="00227917">
        <w:trPr>
          <w:trHeight w:val="300"/>
          <w:ins w:id="352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EC52" w14:textId="77777777" w:rsidR="00C95832" w:rsidRPr="00E97D36" w:rsidRDefault="00C95832" w:rsidP="00227917">
            <w:pPr>
              <w:spacing w:after="0" w:line="240" w:lineRule="auto"/>
              <w:rPr>
                <w:ins w:id="353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54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IMD frequency limits (MHz)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AD85D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55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56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9800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B21B5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57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58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10110</w:t>
              </w:r>
            </w:ins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</w:tcPr>
          <w:p w14:paraId="0F68DFE5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59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60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9400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FE14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61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62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9770</w:t>
              </w:r>
            </w:ins>
          </w:p>
        </w:tc>
      </w:tr>
      <w:tr w:rsidR="00C95832" w:rsidRPr="00E97D36" w14:paraId="6A48872A" w14:textId="77777777" w:rsidTr="00227917">
        <w:trPr>
          <w:trHeight w:val="300"/>
          <w:ins w:id="363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5DF22" w14:textId="77777777" w:rsidR="00C95832" w:rsidRPr="00E97D36" w:rsidRDefault="00C95832" w:rsidP="00227917">
            <w:pPr>
              <w:spacing w:after="0" w:line="240" w:lineRule="auto"/>
              <w:rPr>
                <w:ins w:id="364" w:author="qingxiang dong/Advanced Solution Research Lab /SRC-Beijing/Engineer/Samsung Electronics" w:date="2024-02-06T15:52:00Z"/>
                <w:rFonts w:ascii="Arial" w:eastAsia="等线" w:hAnsi="Arial" w:cs="Arial"/>
                <w:sz w:val="18"/>
                <w:szCs w:val="20"/>
                <w:lang w:eastAsia="en-US"/>
              </w:rPr>
            </w:pPr>
            <w:ins w:id="365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val="en-GB"/>
                </w:rPr>
                <w:t>Two-tone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ja-JP"/>
                </w:rPr>
                <w:t>4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perscript"/>
                  <w:lang w:eastAsia="ja-JP"/>
                </w:rPr>
                <w:t>th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ja-JP"/>
                </w:rPr>
                <w:t xml:space="preserve"> 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order IMD products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DFFC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66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67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–2*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6AF13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68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69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–2*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2E5E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70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71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+2*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840B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72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73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+2* 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</w:tr>
      <w:tr w:rsidR="00C95832" w:rsidRPr="00E97D36" w14:paraId="2F683033" w14:textId="77777777" w:rsidTr="00227917">
        <w:trPr>
          <w:trHeight w:val="300"/>
          <w:ins w:id="374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6490B" w14:textId="77777777" w:rsidR="00C95832" w:rsidRPr="00E97D36" w:rsidRDefault="00C95832" w:rsidP="00227917">
            <w:pPr>
              <w:spacing w:after="0" w:line="240" w:lineRule="auto"/>
              <w:rPr>
                <w:ins w:id="375" w:author="qingxiang dong/Advanced Solution Research Lab /SRC-Beijing/Engineer/Samsung Electronics" w:date="2024-02-06T15:52:00Z"/>
                <w:rFonts w:ascii="Arial" w:eastAsia="等线" w:hAnsi="Arial" w:cs="Arial"/>
                <w:sz w:val="18"/>
                <w:szCs w:val="20"/>
                <w:lang w:eastAsia="en-US"/>
              </w:rPr>
            </w:pPr>
            <w:ins w:id="376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IMD frequency limits (MHz)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35B1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77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78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 w:hint="eastAsia"/>
                  <w:color w:val="000000"/>
                  <w:sz w:val="18"/>
                  <w:szCs w:val="18"/>
                </w:rPr>
                <w:t>2</w:t>
              </w:r>
              <w:r w:rsidRPr="00E97D36"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00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1832B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79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80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540</w:t>
              </w:r>
            </w:ins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14:paraId="2FF1E77B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81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82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9600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A31DF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83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384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9940</w:t>
              </w:r>
            </w:ins>
          </w:p>
        </w:tc>
      </w:tr>
      <w:tr w:rsidR="00C95832" w:rsidRPr="00E97D36" w14:paraId="7FDA4EFA" w14:textId="77777777" w:rsidTr="00227917">
        <w:trPr>
          <w:trHeight w:val="300"/>
          <w:ins w:id="385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D57D" w14:textId="77777777" w:rsidR="00C95832" w:rsidRPr="00E97D36" w:rsidRDefault="00C95832" w:rsidP="00227917">
            <w:pPr>
              <w:spacing w:after="0" w:line="240" w:lineRule="auto"/>
              <w:rPr>
                <w:ins w:id="386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87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val="en-GB"/>
                </w:rPr>
                <w:t>Two-tone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ja-JP"/>
                </w:rPr>
                <w:t>5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perscript"/>
                  <w:lang w:eastAsia="ja-JP"/>
                </w:rPr>
                <w:t>th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ja-JP"/>
                </w:rPr>
                <w:t xml:space="preserve"> 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order IMD products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08C1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88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89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 4*f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0C6FB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90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91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 4*f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E5031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92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93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 4*f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74CCE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94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95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– 4*f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</w:tr>
      <w:tr w:rsidR="00C95832" w:rsidRPr="00E97D36" w14:paraId="6D37D057" w14:textId="77777777" w:rsidTr="00227917">
        <w:trPr>
          <w:trHeight w:val="300"/>
          <w:ins w:id="396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CC58" w14:textId="77777777" w:rsidR="00C95832" w:rsidRPr="00E97D36" w:rsidRDefault="00C95832" w:rsidP="00227917">
            <w:pPr>
              <w:spacing w:after="0" w:line="240" w:lineRule="auto"/>
              <w:rPr>
                <w:ins w:id="397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398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IMD 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val="en-GB"/>
                </w:rPr>
                <w:t>frequency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limits (MHz)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522B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399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00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 w:hint="eastAsia"/>
                  <w:color w:val="000000"/>
                  <w:sz w:val="18"/>
                  <w:szCs w:val="18"/>
                </w:rPr>
                <w:t>6</w:t>
              </w:r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630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CFB62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01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02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7100</w:t>
              </w:r>
            </w:ins>
          </w:p>
        </w:tc>
        <w:tc>
          <w:tcPr>
            <w:tcW w:w="1985" w:type="dxa"/>
            <w:noWrap/>
            <w:vAlign w:val="center"/>
          </w:tcPr>
          <w:p w14:paraId="6294CE8B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03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04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7600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9293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05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06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7980</w:t>
              </w:r>
            </w:ins>
          </w:p>
        </w:tc>
      </w:tr>
      <w:tr w:rsidR="00C95832" w:rsidRPr="00E97D36" w14:paraId="3D6A3022" w14:textId="77777777" w:rsidTr="00227917">
        <w:trPr>
          <w:trHeight w:val="300"/>
          <w:ins w:id="407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89A1" w14:textId="77777777" w:rsidR="00C95832" w:rsidRPr="00E97D36" w:rsidRDefault="00C95832" w:rsidP="00227917">
            <w:pPr>
              <w:spacing w:after="0" w:line="240" w:lineRule="auto"/>
              <w:rPr>
                <w:ins w:id="408" w:author="qingxiang dong/Advanced Solution Research Lab /SRC-Beijing/Engineer/Samsung Electronics" w:date="2024-02-06T15:52:00Z"/>
                <w:rFonts w:ascii="Arial" w:eastAsia="等线" w:hAnsi="Arial" w:cs="Arial"/>
                <w:sz w:val="18"/>
                <w:szCs w:val="20"/>
                <w:lang w:eastAsia="en-US"/>
              </w:rPr>
            </w:pPr>
            <w:ins w:id="409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val="en-GB"/>
                </w:rPr>
                <w:t>Two-tone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ja-JP"/>
                </w:rPr>
                <w:t>5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perscript"/>
                  <w:lang w:eastAsia="ja-JP"/>
                </w:rPr>
                <w:t>th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ja-JP"/>
                </w:rPr>
                <w:t xml:space="preserve"> 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order IMD products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C9ECE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10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11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+ 4*f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54350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12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13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+ 4*f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4548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14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15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+ 4*f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A03E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16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17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+ 4*f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</w:tr>
      <w:tr w:rsidR="00C95832" w:rsidRPr="00E97D36" w14:paraId="532D9BA0" w14:textId="77777777" w:rsidTr="00227917">
        <w:trPr>
          <w:trHeight w:val="300"/>
          <w:ins w:id="418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55860" w14:textId="77777777" w:rsidR="00C95832" w:rsidRPr="00E97D36" w:rsidRDefault="00C95832" w:rsidP="00227917">
            <w:pPr>
              <w:spacing w:after="0" w:line="240" w:lineRule="auto"/>
              <w:rPr>
                <w:ins w:id="419" w:author="qingxiang dong/Advanced Solution Research Lab /SRC-Beijing/Engineer/Samsung Electronics" w:date="2024-02-06T15:52:00Z"/>
                <w:rFonts w:ascii="Arial" w:eastAsia="等线" w:hAnsi="Arial" w:cs="Arial"/>
                <w:sz w:val="18"/>
                <w:szCs w:val="20"/>
                <w:lang w:eastAsia="en-US"/>
              </w:rPr>
            </w:pPr>
            <w:ins w:id="420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val="en-GB"/>
                </w:rPr>
                <w:t>IMD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frequency limits (MHz)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346B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21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22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11700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3A2AB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23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24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12170</w:t>
              </w:r>
            </w:ins>
          </w:p>
        </w:tc>
        <w:tc>
          <w:tcPr>
            <w:tcW w:w="1985" w:type="dxa"/>
            <w:noWrap/>
            <w:vAlign w:val="center"/>
          </w:tcPr>
          <w:p w14:paraId="7A1463FE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25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26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12300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FA5C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27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28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12680</w:t>
              </w:r>
            </w:ins>
          </w:p>
        </w:tc>
      </w:tr>
      <w:tr w:rsidR="00C95832" w:rsidRPr="00E97D36" w14:paraId="7C3F7DC6" w14:textId="77777777" w:rsidTr="00227917">
        <w:trPr>
          <w:trHeight w:val="300"/>
          <w:ins w:id="429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1AE0" w14:textId="77777777" w:rsidR="00C95832" w:rsidRPr="00E97D36" w:rsidRDefault="00C95832" w:rsidP="00227917">
            <w:pPr>
              <w:spacing w:after="0" w:line="240" w:lineRule="auto"/>
              <w:rPr>
                <w:ins w:id="430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431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val="en-GB"/>
                </w:rPr>
                <w:t>Two-tone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ja-JP"/>
                </w:rPr>
                <w:t>5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perscript"/>
                  <w:lang w:eastAsia="ja-JP"/>
                </w:rPr>
                <w:t>th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ja-JP"/>
                </w:rPr>
                <w:t xml:space="preserve"> 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order IMD products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BBD5F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32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433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- 3*f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CAF9E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34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435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- 3*f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A0C87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36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437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- 3*f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F5F80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38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439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-3*f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</w:tr>
      <w:tr w:rsidR="00C95832" w:rsidRPr="00E97D36" w14:paraId="28665CCB" w14:textId="77777777" w:rsidTr="00227917">
        <w:trPr>
          <w:trHeight w:val="300"/>
          <w:ins w:id="440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911B0" w14:textId="77777777" w:rsidR="00C95832" w:rsidRPr="00E97D36" w:rsidRDefault="00C95832" w:rsidP="00227917">
            <w:pPr>
              <w:spacing w:after="0" w:line="240" w:lineRule="auto"/>
              <w:rPr>
                <w:ins w:id="441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442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IMD frequency limits (MHz)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510B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43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44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1760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1779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45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46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2200</w:t>
              </w:r>
            </w:ins>
          </w:p>
        </w:tc>
        <w:tc>
          <w:tcPr>
            <w:tcW w:w="1985" w:type="dxa"/>
            <w:noWrap/>
            <w:vAlign w:val="center"/>
          </w:tcPr>
          <w:p w14:paraId="1E3335D4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47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48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2700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4DAB0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49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</w:rPr>
            </w:pPr>
            <w:ins w:id="450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color w:val="000000"/>
                  <w:sz w:val="18"/>
                  <w:szCs w:val="18"/>
                </w:rPr>
                <w:t>3110</w:t>
              </w:r>
            </w:ins>
          </w:p>
        </w:tc>
      </w:tr>
      <w:tr w:rsidR="00C95832" w:rsidRPr="00E97D36" w14:paraId="42DE6FFE" w14:textId="77777777" w:rsidTr="00227917">
        <w:trPr>
          <w:trHeight w:val="300"/>
          <w:ins w:id="451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29CD4" w14:textId="77777777" w:rsidR="00C95832" w:rsidRPr="00E97D36" w:rsidRDefault="00C95832" w:rsidP="00227917">
            <w:pPr>
              <w:spacing w:after="0" w:line="240" w:lineRule="auto"/>
              <w:rPr>
                <w:ins w:id="452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453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val="en-GB"/>
                </w:rPr>
                <w:t>Two-tone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ja-JP"/>
                </w:rPr>
                <w:t>5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perscript"/>
                  <w:lang w:eastAsia="ja-JP"/>
                </w:rPr>
                <w:t>th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ja-JP"/>
                </w:rPr>
                <w:t xml:space="preserve"> 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order IMD products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75CFD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54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455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72602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56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457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FB3C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58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459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x_low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804D7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60" w:author="qingxiang dong/Advanced Solution Research Lab /SRC-Beijing/Engineer/Samsung Electronics" w:date="2024-02-06T15:52:00Z"/>
                <w:rFonts w:ascii="Arial" w:eastAsia="等线" w:hAnsi="Arial" w:cs="Arial"/>
                <w:color w:val="000000"/>
                <w:sz w:val="18"/>
                <w:szCs w:val="18"/>
                <w:lang w:eastAsia="ja-JP"/>
              </w:rPr>
            </w:pPr>
            <w:ins w:id="461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|2*f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y_high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 xml:space="preserve"> + 3*f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vertAlign w:val="subscript"/>
                  <w:lang w:eastAsia="en-US"/>
                </w:rPr>
                <w:t>x_high</w:t>
              </w:r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|</w:t>
              </w:r>
            </w:ins>
          </w:p>
        </w:tc>
      </w:tr>
      <w:tr w:rsidR="00C95832" w:rsidRPr="00E97D36" w14:paraId="10628F5E" w14:textId="77777777" w:rsidTr="00227917">
        <w:trPr>
          <w:trHeight w:val="300"/>
          <w:ins w:id="462" w:author="qingxiang dong/Advanced Solution Research Lab /SRC-Beijing/Engineer/Samsung Electronics" w:date="2024-02-06T15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2C7A" w14:textId="77777777" w:rsidR="00C95832" w:rsidRPr="00E97D36" w:rsidRDefault="00C95832" w:rsidP="00227917">
            <w:pPr>
              <w:spacing w:after="0" w:line="240" w:lineRule="auto"/>
              <w:rPr>
                <w:ins w:id="463" w:author="qingxiang dong/Advanced Solution Research Lab /SRC-Beijing/Engineer/Samsung Electronics" w:date="2024-02-06T15:52:00Z"/>
                <w:rFonts w:ascii="Arial" w:eastAsia="等线" w:hAnsi="Arial" w:cs="Arial"/>
                <w:sz w:val="18"/>
                <w:szCs w:val="20"/>
                <w:lang w:val="en-GB"/>
              </w:rPr>
            </w:pPr>
            <w:ins w:id="464" w:author="qingxiang dong/Advanced Solution Research Lab /SRC-Beijing/Engineer/Samsung Electronics" w:date="2024-02-06T15:52:00Z">
              <w:r w:rsidRPr="00E97D36">
                <w:rPr>
                  <w:rFonts w:ascii="Arial" w:eastAsia="等线" w:hAnsi="Arial" w:cs="Arial"/>
                  <w:sz w:val="18"/>
                  <w:szCs w:val="20"/>
                  <w:lang w:eastAsia="en-US"/>
                </w:rPr>
                <w:t>IMD frequency limits (MHz)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62FEC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65" w:author="qingxiang dong/Advanced Solution Research Lab /SRC-Beijing/Engineer/Samsung Electronics" w:date="2024-02-06T15:52:00Z"/>
                <w:rFonts w:ascii="Arial" w:eastAsia="等线" w:hAnsi="Arial" w:cs="Arial"/>
                <w:sz w:val="18"/>
                <w:szCs w:val="20"/>
              </w:rPr>
            </w:pPr>
            <w:ins w:id="466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sz w:val="18"/>
                  <w:szCs w:val="20"/>
                </w:rPr>
                <w:t>11900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1DEA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67" w:author="qingxiang dong/Advanced Solution Research Lab /SRC-Beijing/Engineer/Samsung Electronics" w:date="2024-02-06T15:52:00Z"/>
                <w:rFonts w:ascii="Arial" w:eastAsia="等线" w:hAnsi="Arial" w:cs="Arial"/>
                <w:sz w:val="18"/>
                <w:szCs w:val="20"/>
              </w:rPr>
            </w:pPr>
            <w:ins w:id="468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sz w:val="18"/>
                  <w:szCs w:val="20"/>
                </w:rPr>
                <w:t>12340</w:t>
              </w:r>
            </w:ins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0D8828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69" w:author="qingxiang dong/Advanced Solution Research Lab /SRC-Beijing/Engineer/Samsung Electronics" w:date="2024-02-06T15:52:00Z"/>
                <w:rFonts w:ascii="Arial" w:eastAsia="等线" w:hAnsi="Arial" w:cs="Arial"/>
                <w:sz w:val="18"/>
                <w:szCs w:val="20"/>
              </w:rPr>
            </w:pPr>
            <w:ins w:id="470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sz w:val="18"/>
                  <w:szCs w:val="20"/>
                </w:rPr>
                <w:t>12100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D1A9B" w14:textId="77777777" w:rsidR="00C95832" w:rsidRPr="00E97D36" w:rsidRDefault="00C95832" w:rsidP="00227917">
            <w:pPr>
              <w:spacing w:after="0" w:line="240" w:lineRule="auto"/>
              <w:jc w:val="center"/>
              <w:rPr>
                <w:ins w:id="471" w:author="qingxiang dong/Advanced Solution Research Lab /SRC-Beijing/Engineer/Samsung Electronics" w:date="2024-02-06T15:52:00Z"/>
                <w:rFonts w:ascii="Arial" w:eastAsia="等线" w:hAnsi="Arial" w:cs="Arial"/>
                <w:sz w:val="18"/>
                <w:szCs w:val="20"/>
              </w:rPr>
            </w:pPr>
            <w:ins w:id="472" w:author="qingxiang dong/Advanced Solution Research Lab /SRC-Beijing/Engineer/Samsung Electronics" w:date="2024-02-06T15:52:00Z">
              <w:r>
                <w:rPr>
                  <w:rFonts w:ascii="Arial" w:eastAsia="等线" w:hAnsi="Arial" w:cs="Arial"/>
                  <w:sz w:val="18"/>
                  <w:szCs w:val="20"/>
                </w:rPr>
                <w:t>12510</w:t>
              </w:r>
            </w:ins>
          </w:p>
        </w:tc>
      </w:tr>
    </w:tbl>
    <w:p w14:paraId="3022C192" w14:textId="77777777" w:rsidR="00C95832" w:rsidRPr="00CF64C8" w:rsidRDefault="00C95832" w:rsidP="00C95832">
      <w:pPr>
        <w:spacing w:after="180" w:line="240" w:lineRule="auto"/>
        <w:rPr>
          <w:ins w:id="473" w:author="qingxiang dong/Advanced Solution Research Lab /SRC-Beijing/Engineer/Samsung Electronics" w:date="2024-02-06T15:52:00Z"/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14:paraId="4068CF43" w14:textId="77777777" w:rsidR="00C95832" w:rsidRDefault="00C95832" w:rsidP="00C958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474" w:author="qingxiang dong/Advanced Solution Research Lab /SRC-Beijing/Engineer/Samsung Electronics" w:date="2024-02-06T15:52:00Z"/>
          <w:rFonts w:ascii="Times New Roman" w:eastAsia="Times New Roman" w:hAnsi="Times New Roman" w:cs="Times New Roman"/>
          <w:sz w:val="20"/>
          <w:szCs w:val="20"/>
          <w:lang w:eastAsia="en-GB"/>
        </w:rPr>
      </w:pPr>
      <w:ins w:id="475" w:author="qingxiang dong/Advanced Solution Research Lab /SRC-Beijing/Engineer/Samsung Electronics" w:date="2024-02-06T15:52:00Z">
        <w:r w:rsidRPr="00CF64C8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 xml:space="preserve">Based on Table </w:t>
        </w:r>
        <w:r w:rsidRPr="00CF64C8">
          <w:rPr>
            <w:rFonts w:ascii="Times New Roman" w:eastAsia="Times New Roman" w:hAnsi="Times New Roman" w:cs="Times New Roman"/>
            <w:sz w:val="20"/>
            <w:szCs w:val="20"/>
            <w:lang w:eastAsia="ja-JP"/>
          </w:rPr>
          <w:t>5.</w:t>
        </w:r>
        <w:r>
          <w:rPr>
            <w:rFonts w:ascii="Times New Roman" w:eastAsia="Times New Roman" w:hAnsi="Times New Roman" w:cs="Times New Roman"/>
            <w:sz w:val="20"/>
            <w:szCs w:val="20"/>
            <w:lang w:eastAsia="ja-JP"/>
          </w:rPr>
          <w:t>3</w:t>
        </w:r>
        <w:r w:rsidRPr="00CF64C8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.x.2-1</w:t>
        </w:r>
        <w:r w:rsidRPr="00CF64C8">
          <w:rPr>
            <w:rFonts w:ascii="Times New Roman" w:eastAsia="Times New Roman" w:hAnsi="Times New Roman" w:cs="Times New Roman"/>
            <w:sz w:val="20"/>
            <w:szCs w:val="20"/>
            <w:lang w:val="en-GB" w:eastAsia="ko-KR"/>
          </w:rPr>
          <w:t xml:space="preserve">, </w:t>
        </w:r>
        <w:r w:rsidRPr="00CF64C8">
          <w:rPr>
            <w:rFonts w:ascii="Times New Roman" w:hAnsi="Times New Roman" w:cs="Times New Roman"/>
            <w:sz w:val="20"/>
            <w:szCs w:val="20"/>
          </w:rPr>
          <w:t xml:space="preserve">IMD3 issue caused by </w:t>
        </w:r>
        <w:r>
          <w:rPr>
            <w:rFonts w:ascii="Times New Roman" w:hAnsi="Times New Roman" w:cs="Times New Roman"/>
            <w:sz w:val="20"/>
            <w:szCs w:val="20"/>
          </w:rPr>
          <w:t>7</w:t>
        </w:r>
        <w:r w:rsidRPr="00CF64C8">
          <w:rPr>
            <w:rFonts w:ascii="Times New Roman" w:hAnsi="Times New Roman" w:cs="Times New Roman"/>
            <w:sz w:val="20"/>
            <w:szCs w:val="20"/>
          </w:rPr>
          <w:t>+</w:t>
        </w:r>
        <w:r>
          <w:rPr>
            <w:rFonts w:ascii="Times New Roman" w:hAnsi="Times New Roman" w:cs="Times New Roman"/>
            <w:sz w:val="20"/>
            <w:szCs w:val="20"/>
          </w:rPr>
          <w:t>40</w:t>
        </w:r>
        <w:r w:rsidRPr="00CF64C8">
          <w:rPr>
            <w:rFonts w:ascii="Times New Roman" w:hAnsi="Times New Roman" w:cs="Times New Roman"/>
            <w:sz w:val="20"/>
            <w:szCs w:val="20"/>
          </w:rPr>
          <w:t xml:space="preserve"> falls into band 7 Rx</w:t>
        </w:r>
        <w:r w:rsidRPr="00CF64C8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.</w:t>
        </w:r>
      </w:ins>
    </w:p>
    <w:p w14:paraId="0FE41349" w14:textId="77777777" w:rsidR="00C95832" w:rsidRPr="006A545C" w:rsidRDefault="00C95832" w:rsidP="00C95832">
      <w:pPr>
        <w:keepNext/>
        <w:keepLines/>
        <w:spacing w:before="60" w:after="180" w:line="240" w:lineRule="auto"/>
        <w:jc w:val="center"/>
        <w:rPr>
          <w:ins w:id="476" w:author="qingxiang dong/Advanced Solution Research Lab /SRC-Beijing/Engineer/Samsung Electronics" w:date="2024-02-06T15:52:00Z"/>
          <w:rFonts w:ascii="Arial" w:eastAsia="等线" w:hAnsi="Arial" w:cs="Times New Roman"/>
          <w:b/>
          <w:sz w:val="20"/>
          <w:szCs w:val="20"/>
          <w:lang w:val="x-none" w:eastAsia="en-US"/>
        </w:rPr>
      </w:pPr>
      <w:ins w:id="477" w:author="qingxiang dong/Advanced Solution Research Lab /SRC-Beijing/Engineer/Samsung Electronics" w:date="2024-02-06T15:52:00Z">
        <w:r w:rsidRPr="006A545C">
          <w:rPr>
            <w:rFonts w:ascii="Arial" w:eastAsia="等线" w:hAnsi="Arial" w:cs="Times New Roman"/>
            <w:b/>
            <w:sz w:val="20"/>
            <w:szCs w:val="20"/>
            <w:lang w:val="en-GB" w:eastAsia="en-US"/>
          </w:rPr>
          <w:lastRenderedPageBreak/>
          <w:t>Table 5.3.</w:t>
        </w:r>
        <w:r>
          <w:rPr>
            <w:rFonts w:ascii="Arial" w:eastAsia="等线" w:hAnsi="Arial" w:cs="Times New Roman"/>
            <w:b/>
            <w:sz w:val="20"/>
            <w:szCs w:val="20"/>
            <w:lang w:val="en-GB" w:eastAsia="en-US"/>
          </w:rPr>
          <w:t>x</w:t>
        </w:r>
        <w:r w:rsidRPr="006A545C">
          <w:rPr>
            <w:rFonts w:ascii="Arial" w:eastAsia="等线" w:hAnsi="Arial" w:cs="Times New Roman"/>
            <w:b/>
            <w:sz w:val="20"/>
            <w:szCs w:val="20"/>
            <w:lang w:val="en-GB" w:eastAsia="en-US"/>
          </w:rPr>
          <w:t>.2-2: Requirements for uplink inter-band carrier aggregation</w:t>
        </w:r>
        <w:r w:rsidRPr="006A545C">
          <w:rPr>
            <w:rFonts w:ascii="Arial" w:eastAsia="等线" w:hAnsi="Arial" w:cs="Times New Roman" w:hint="eastAsia"/>
            <w:b/>
            <w:sz w:val="20"/>
            <w:szCs w:val="20"/>
            <w:lang w:val="en-GB"/>
          </w:rPr>
          <w:t xml:space="preserve"> (two bands)</w:t>
        </w:r>
      </w:ins>
    </w:p>
    <w:tbl>
      <w:tblPr>
        <w:tblW w:w="8946" w:type="dxa"/>
        <w:jc w:val="center"/>
        <w:tblLayout w:type="fixed"/>
        <w:tblLook w:val="0000" w:firstRow="0" w:lastRow="0" w:firstColumn="0" w:lastColumn="0" w:noHBand="0" w:noVBand="0"/>
      </w:tblPr>
      <w:tblGrid>
        <w:gridCol w:w="1484"/>
        <w:gridCol w:w="2564"/>
        <w:gridCol w:w="890"/>
        <w:gridCol w:w="286"/>
        <w:gridCol w:w="852"/>
        <w:gridCol w:w="1071"/>
        <w:gridCol w:w="927"/>
        <w:gridCol w:w="872"/>
      </w:tblGrid>
      <w:tr w:rsidR="00C95832" w:rsidRPr="006A545C" w14:paraId="6F2754F4" w14:textId="77777777" w:rsidTr="00227917">
        <w:trPr>
          <w:trHeight w:val="270"/>
          <w:jc w:val="center"/>
          <w:ins w:id="478" w:author="qingxiang dong/Advanced Solution Research Lab /SRC-Beijing/Engineer/Samsung Electronics" w:date="2024-02-06T15:52:00Z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4981C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479" w:author="qingxiang dong/Advanced Solution Research Lab /SRC-Beijing/Engineer/Samsung Electronics" w:date="2024-02-06T15:52:00Z"/>
                <w:rFonts w:ascii="Arial" w:eastAsia="等线" w:hAnsi="Arial" w:cs="Arial"/>
                <w:b/>
                <w:sz w:val="18"/>
                <w:szCs w:val="20"/>
                <w:lang w:val="en-GB" w:eastAsia="en-US"/>
              </w:rPr>
            </w:pPr>
            <w:ins w:id="480" w:author="qingxiang dong/Advanced Solution Research Lab /SRC-Beijing/Engineer/Samsung Electronics" w:date="2024-02-06T15:52:00Z">
              <w:r w:rsidRPr="006A545C">
                <w:rPr>
                  <w:rFonts w:ascii="Arial" w:eastAsia="等线" w:hAnsi="Arial" w:cs="Arial"/>
                  <w:b/>
                  <w:sz w:val="18"/>
                  <w:szCs w:val="20"/>
                  <w:lang w:val="en-GB" w:eastAsia="en-US"/>
                </w:rPr>
                <w:t>E-UTRA CA Configuration</w:t>
              </w:r>
            </w:ins>
          </w:p>
        </w:tc>
        <w:tc>
          <w:tcPr>
            <w:tcW w:w="74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33AE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481" w:author="qingxiang dong/Advanced Solution Research Lab /SRC-Beijing/Engineer/Samsung Electronics" w:date="2024-02-06T15:52:00Z"/>
                <w:rFonts w:ascii="Arial" w:eastAsia="等线" w:hAnsi="Arial" w:cs="Arial"/>
                <w:b/>
                <w:sz w:val="18"/>
                <w:szCs w:val="20"/>
                <w:lang w:val="en-GB" w:eastAsia="en-US"/>
              </w:rPr>
            </w:pPr>
            <w:ins w:id="482" w:author="qingxiang dong/Advanced Solution Research Lab /SRC-Beijing/Engineer/Samsung Electronics" w:date="2024-02-06T15:52:00Z">
              <w:r w:rsidRPr="006A545C">
                <w:rPr>
                  <w:rFonts w:ascii="Arial" w:eastAsia="等线" w:hAnsi="Arial" w:cs="Arial"/>
                  <w:b/>
                  <w:sz w:val="18"/>
                  <w:szCs w:val="20"/>
                  <w:lang w:val="en-GB" w:eastAsia="en-US"/>
                </w:rPr>
                <w:t xml:space="preserve">Spurious emission </w:t>
              </w:r>
            </w:ins>
          </w:p>
        </w:tc>
      </w:tr>
      <w:tr w:rsidR="00C95832" w:rsidRPr="006A545C" w14:paraId="532D3643" w14:textId="77777777" w:rsidTr="00227917">
        <w:trPr>
          <w:trHeight w:val="450"/>
          <w:jc w:val="center"/>
          <w:ins w:id="483" w:author="qingxiang dong/Advanced Solution Research Lab /SRC-Beijing/Engineer/Samsung Electronics" w:date="2024-02-06T15:52:00Z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FE11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484" w:author="qingxiang dong/Advanced Solution Research Lab /SRC-Beijing/Engineer/Samsung Electronics" w:date="2024-02-06T15:52:00Z"/>
                <w:rFonts w:ascii="Arial" w:eastAsia="等线" w:hAnsi="Arial" w:cs="Arial"/>
                <w:b/>
                <w:sz w:val="18"/>
                <w:szCs w:val="20"/>
                <w:lang w:val="en-GB" w:eastAsia="en-US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A92B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485" w:author="qingxiang dong/Advanced Solution Research Lab /SRC-Beijing/Engineer/Samsung Electronics" w:date="2024-02-06T15:52:00Z"/>
                <w:rFonts w:ascii="Arial" w:eastAsia="等线" w:hAnsi="Arial" w:cs="Arial"/>
                <w:b/>
                <w:sz w:val="18"/>
                <w:szCs w:val="20"/>
                <w:lang w:val="en-GB" w:eastAsia="en-US"/>
              </w:rPr>
            </w:pPr>
            <w:ins w:id="486" w:author="qingxiang dong/Advanced Solution Research Lab /SRC-Beijing/Engineer/Samsung Electronics" w:date="2024-02-06T15:52:00Z">
              <w:r w:rsidRPr="006A545C">
                <w:rPr>
                  <w:rFonts w:ascii="Arial" w:eastAsia="等线" w:hAnsi="Arial" w:cs="Arial"/>
                  <w:b/>
                  <w:sz w:val="18"/>
                  <w:szCs w:val="20"/>
                  <w:lang w:val="en-GB" w:eastAsia="en-US"/>
                </w:rPr>
                <w:t>Protected band</w:t>
              </w:r>
            </w:ins>
          </w:p>
        </w:tc>
        <w:tc>
          <w:tcPr>
            <w:tcW w:w="2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AC0A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487" w:author="qingxiang dong/Advanced Solution Research Lab /SRC-Beijing/Engineer/Samsung Electronics" w:date="2024-02-06T15:52:00Z"/>
                <w:rFonts w:ascii="Arial" w:eastAsia="等线" w:hAnsi="Arial" w:cs="Arial"/>
                <w:b/>
                <w:sz w:val="18"/>
                <w:szCs w:val="20"/>
                <w:lang w:val="en-GB" w:eastAsia="en-US"/>
              </w:rPr>
            </w:pPr>
            <w:ins w:id="488" w:author="qingxiang dong/Advanced Solution Research Lab /SRC-Beijing/Engineer/Samsung Electronics" w:date="2024-02-06T15:52:00Z">
              <w:r w:rsidRPr="006A545C">
                <w:rPr>
                  <w:rFonts w:ascii="Arial" w:eastAsia="等线" w:hAnsi="Arial" w:cs="Arial"/>
                  <w:b/>
                  <w:sz w:val="18"/>
                  <w:szCs w:val="20"/>
                  <w:lang w:val="en-GB" w:eastAsia="en-US"/>
                </w:rPr>
                <w:t>Frequency range (MHz)</w:t>
              </w:r>
            </w:ins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D82C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489" w:author="qingxiang dong/Advanced Solution Research Lab /SRC-Beijing/Engineer/Samsung Electronics" w:date="2024-02-06T15:52:00Z"/>
                <w:rFonts w:ascii="Arial" w:eastAsia="等线" w:hAnsi="Arial" w:cs="Arial"/>
                <w:b/>
                <w:sz w:val="18"/>
                <w:szCs w:val="20"/>
                <w:lang w:val="en-GB" w:eastAsia="en-US"/>
              </w:rPr>
            </w:pPr>
            <w:ins w:id="490" w:author="qingxiang dong/Advanced Solution Research Lab /SRC-Beijing/Engineer/Samsung Electronics" w:date="2024-02-06T15:52:00Z">
              <w:r w:rsidRPr="006A545C">
                <w:rPr>
                  <w:rFonts w:ascii="Arial" w:eastAsia="等线" w:hAnsi="Arial" w:cs="Arial" w:hint="eastAsia"/>
                  <w:b/>
                  <w:sz w:val="18"/>
                  <w:szCs w:val="20"/>
                  <w:lang w:val="en-GB" w:eastAsia="en-US"/>
                </w:rPr>
                <w:t xml:space="preserve">Maximum </w:t>
              </w:r>
              <w:r w:rsidRPr="006A545C">
                <w:rPr>
                  <w:rFonts w:ascii="Arial" w:eastAsia="等线" w:hAnsi="Arial" w:cs="Arial"/>
                  <w:b/>
                  <w:sz w:val="18"/>
                  <w:szCs w:val="20"/>
                  <w:lang w:val="en-GB" w:eastAsia="en-US"/>
                </w:rPr>
                <w:t>Level (dBm)</w:t>
              </w:r>
            </w:ins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CFF9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491" w:author="qingxiang dong/Advanced Solution Research Lab /SRC-Beijing/Engineer/Samsung Electronics" w:date="2024-02-06T15:52:00Z"/>
                <w:rFonts w:ascii="Arial" w:eastAsia="等线" w:hAnsi="Arial" w:cs="Arial"/>
                <w:b/>
                <w:sz w:val="18"/>
                <w:szCs w:val="20"/>
                <w:lang w:val="en-GB" w:eastAsia="en-US"/>
              </w:rPr>
            </w:pPr>
            <w:ins w:id="492" w:author="qingxiang dong/Advanced Solution Research Lab /SRC-Beijing/Engineer/Samsung Electronics" w:date="2024-02-06T15:52:00Z">
              <w:r w:rsidRPr="006A545C">
                <w:rPr>
                  <w:rFonts w:ascii="Arial" w:eastAsia="等线" w:hAnsi="Arial" w:cs="Arial"/>
                  <w:b/>
                  <w:sz w:val="18"/>
                  <w:szCs w:val="20"/>
                  <w:lang w:val="en-GB" w:eastAsia="en-US"/>
                </w:rPr>
                <w:t>MBW (MHz)</w:t>
              </w:r>
            </w:ins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F61F0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493" w:author="qingxiang dong/Advanced Solution Research Lab /SRC-Beijing/Engineer/Samsung Electronics" w:date="2024-02-06T15:52:00Z"/>
                <w:rFonts w:ascii="Arial" w:eastAsia="等线" w:hAnsi="Arial" w:cs="Arial"/>
                <w:b/>
                <w:sz w:val="18"/>
                <w:szCs w:val="20"/>
                <w:lang w:val="en-GB" w:eastAsia="en-US"/>
              </w:rPr>
            </w:pPr>
            <w:ins w:id="494" w:author="qingxiang dong/Advanced Solution Research Lab /SRC-Beijing/Engineer/Samsung Electronics" w:date="2024-02-06T15:52:00Z">
              <w:r w:rsidRPr="006A545C">
                <w:rPr>
                  <w:rFonts w:ascii="Arial" w:eastAsia="等线" w:hAnsi="Arial" w:cs="Arial"/>
                  <w:b/>
                  <w:sz w:val="18"/>
                  <w:szCs w:val="20"/>
                  <w:lang w:val="en-GB" w:eastAsia="en-US"/>
                </w:rPr>
                <w:t>NOTE</w:t>
              </w:r>
            </w:ins>
          </w:p>
        </w:tc>
      </w:tr>
      <w:tr w:rsidR="00C95832" w:rsidRPr="006A545C" w14:paraId="75615155" w14:textId="77777777" w:rsidTr="00227917">
        <w:trPr>
          <w:trHeight w:val="225"/>
          <w:jc w:val="center"/>
          <w:ins w:id="495" w:author="qingxiang dong/Advanced Solution Research Lab /SRC-Beijing/Engineer/Samsung Electronics" w:date="2024-02-06T15:52:00Z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78EC5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496" w:author="qingxiang dong/Advanced Solution Research Lab /SRC-Beijing/Engineer/Samsung Electronics" w:date="2024-02-06T15:52:00Z"/>
                <w:rFonts w:ascii="Arial" w:eastAsia="等线" w:hAnsi="Arial" w:cs="Arial"/>
                <w:sz w:val="18"/>
                <w:szCs w:val="20"/>
                <w:lang w:val="en-GB" w:eastAsia="en-US"/>
              </w:rPr>
            </w:pPr>
            <w:ins w:id="497" w:author="qingxiang dong/Advanced Solution Research Lab /SRC-Beijing/Engineer/Samsung Electronics" w:date="2024-02-06T15:52:00Z">
              <w:r w:rsidRPr="006A545C">
                <w:rPr>
                  <w:rFonts w:ascii="Arial" w:eastAsia="等线" w:hAnsi="Arial" w:cs="Arial"/>
                  <w:sz w:val="18"/>
                  <w:szCs w:val="20"/>
                  <w:lang w:val="en-GB" w:eastAsia="en-US"/>
                </w:rPr>
                <w:t>CA_</w:t>
              </w:r>
              <w:r>
                <w:rPr>
                  <w:rFonts w:ascii="Arial" w:eastAsia="等线" w:hAnsi="Arial" w:cs="Arial"/>
                  <w:sz w:val="18"/>
                  <w:szCs w:val="20"/>
                  <w:lang w:val="en-GB" w:eastAsia="en-US"/>
                </w:rPr>
                <w:t>7</w:t>
              </w:r>
              <w:r w:rsidRPr="006A545C">
                <w:rPr>
                  <w:rFonts w:ascii="Arial" w:eastAsia="等线" w:hAnsi="Arial" w:cs="Arial"/>
                  <w:sz w:val="18"/>
                  <w:szCs w:val="20"/>
                  <w:lang w:val="en-GB" w:eastAsia="en-US"/>
                </w:rPr>
                <w:t>-</w:t>
              </w:r>
              <w:r>
                <w:rPr>
                  <w:rFonts w:ascii="Arial" w:eastAsia="等线" w:hAnsi="Arial" w:cs="Arial"/>
                  <w:sz w:val="18"/>
                  <w:szCs w:val="20"/>
                  <w:lang w:val="en-GB" w:eastAsia="en-US"/>
                </w:rPr>
                <w:t>40</w:t>
              </w:r>
            </w:ins>
          </w:p>
        </w:tc>
        <w:tc>
          <w:tcPr>
            <w:tcW w:w="25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DAA8" w14:textId="77777777" w:rsidR="00C95832" w:rsidRPr="006A545C" w:rsidRDefault="00C95832" w:rsidP="00227917">
            <w:pPr>
              <w:keepNext/>
              <w:keepLines/>
              <w:spacing w:after="0" w:line="240" w:lineRule="auto"/>
              <w:rPr>
                <w:ins w:id="498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499" w:author="qingxiang dong/Advanced Solution Research Lab /SRC-Beijing/Engineer/Samsung Electronics" w:date="2024-02-06T15:52:00Z">
              <w:r w:rsidRPr="0037231F">
                <w:rPr>
                  <w:rFonts w:ascii="Arial" w:hAnsi="Arial" w:cs="Arial"/>
                  <w:sz w:val="18"/>
                  <w:szCs w:val="18"/>
                </w:rPr>
                <w:t>Frequency range</w:t>
              </w:r>
            </w:ins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369F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right"/>
              <w:rPr>
                <w:ins w:id="500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01" w:author="qingxiang dong/Advanced Solution Research Lab /SRC-Beijing/Engineer/Samsung Electronics" w:date="2024-02-06T15:52:00Z">
              <w:r w:rsidRPr="0037231F">
                <w:rPr>
                  <w:rFonts w:ascii="Arial" w:hAnsi="Arial" w:cs="Arial"/>
                  <w:sz w:val="18"/>
                  <w:szCs w:val="18"/>
                </w:rPr>
                <w:t>1884.5</w:t>
              </w:r>
            </w:ins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588F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02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03" w:author="qingxiang dong/Advanced Solution Research Lab /SRC-Beijing/Engineer/Samsung Electronics" w:date="2024-02-06T15:52:00Z">
              <w:r w:rsidRPr="0037231F">
                <w:rPr>
                  <w:rFonts w:ascii="Arial" w:hAnsi="Arial" w:cs="Arial"/>
                  <w:sz w:val="18"/>
                  <w:szCs w:val="18"/>
                  <w:lang w:eastAsia="ja-JP"/>
                </w:rPr>
                <w:t>-</w:t>
              </w:r>
            </w:ins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6E3F" w14:textId="77777777" w:rsidR="00C95832" w:rsidRPr="006A545C" w:rsidRDefault="00C95832" w:rsidP="00227917">
            <w:pPr>
              <w:keepNext/>
              <w:keepLines/>
              <w:spacing w:after="0" w:line="240" w:lineRule="auto"/>
              <w:rPr>
                <w:ins w:id="504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05" w:author="qingxiang dong/Advanced Solution Research Lab /SRC-Beijing/Engineer/Samsung Electronics" w:date="2024-02-06T15:52:00Z">
              <w:r w:rsidRPr="0037231F">
                <w:rPr>
                  <w:rFonts w:ascii="Arial" w:hAnsi="Arial" w:cs="Arial"/>
                  <w:sz w:val="18"/>
                  <w:szCs w:val="18"/>
                </w:rPr>
                <w:t>1915.7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29F2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06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07" w:author="qingxiang dong/Advanced Solution Research Lab /SRC-Beijing/Engineer/Samsung Electronics" w:date="2024-02-06T15:52:00Z">
              <w:r w:rsidRPr="0037231F">
                <w:rPr>
                  <w:rFonts w:ascii="Arial" w:hAnsi="Arial" w:cs="Arial"/>
                  <w:sz w:val="18"/>
                  <w:szCs w:val="18"/>
                </w:rPr>
                <w:t>-41</w:t>
              </w:r>
            </w:ins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B188F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08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09" w:author="qingxiang dong/Advanced Solution Research Lab /SRC-Beijing/Engineer/Samsung Electronics" w:date="2024-02-06T15:52:00Z">
              <w:r w:rsidRPr="0037231F">
                <w:rPr>
                  <w:rFonts w:ascii="Arial" w:hAnsi="Arial" w:cs="Arial"/>
                  <w:sz w:val="18"/>
                  <w:szCs w:val="18"/>
                </w:rPr>
                <w:t>0.3</w:t>
              </w:r>
            </w:ins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9F24E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10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11" w:author="qingxiang dong/Advanced Solution Research Lab /SRC-Beijing/Engineer/Samsung Electronics" w:date="2024-02-06T15:52:00Z">
              <w:r w:rsidRPr="0037231F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</w:p>
        </w:tc>
      </w:tr>
      <w:tr w:rsidR="00C95832" w:rsidRPr="006A545C" w14:paraId="17785445" w14:textId="77777777" w:rsidTr="00227917">
        <w:trPr>
          <w:trHeight w:val="225"/>
          <w:jc w:val="center"/>
          <w:ins w:id="512" w:author="qingxiang dong/Advanced Solution Research Lab /SRC-Beijing/Engineer/Samsung Electronics" w:date="2024-02-06T15:52:00Z"/>
        </w:trPr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A1028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13" w:author="qingxiang dong/Advanced Solution Research Lab /SRC-Beijing/Engineer/Samsung Electronics" w:date="2024-02-06T15:52:00Z"/>
                <w:rFonts w:ascii="Arial" w:eastAsia="等线" w:hAnsi="Arial" w:cs="Arial"/>
                <w:sz w:val="18"/>
                <w:szCs w:val="20"/>
                <w:lang w:val="en-GB"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A620" w14:textId="77777777" w:rsidR="00C95832" w:rsidRPr="006A545C" w:rsidRDefault="00C95832" w:rsidP="00227917">
            <w:pPr>
              <w:keepNext/>
              <w:keepLines/>
              <w:spacing w:after="0" w:line="240" w:lineRule="auto"/>
              <w:rPr>
                <w:ins w:id="514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15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Frequency range</w:t>
              </w:r>
            </w:ins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DA11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right"/>
              <w:rPr>
                <w:ins w:id="516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17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 xml:space="preserve">2570 </w:t>
              </w:r>
            </w:ins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79BE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18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19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575E" w14:textId="77777777" w:rsidR="00C95832" w:rsidRPr="006A545C" w:rsidRDefault="00C95832" w:rsidP="00227917">
            <w:pPr>
              <w:keepNext/>
              <w:keepLines/>
              <w:spacing w:after="0" w:line="240" w:lineRule="auto"/>
              <w:rPr>
                <w:ins w:id="520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21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2575</w:t>
              </w:r>
            </w:ins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C02F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22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23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+1.6</w:t>
              </w:r>
            </w:ins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C1D6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24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25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04D7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26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27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15, 21, 26</w:t>
              </w:r>
            </w:ins>
          </w:p>
        </w:tc>
      </w:tr>
      <w:tr w:rsidR="00C95832" w:rsidRPr="006A545C" w14:paraId="64505CF3" w14:textId="77777777" w:rsidTr="00227917">
        <w:trPr>
          <w:trHeight w:val="225"/>
          <w:jc w:val="center"/>
          <w:ins w:id="528" w:author="qingxiang dong/Advanced Solution Research Lab /SRC-Beijing/Engineer/Samsung Electronics" w:date="2024-02-06T15:52:00Z"/>
        </w:trPr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9C53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29" w:author="qingxiang dong/Advanced Solution Research Lab /SRC-Beijing/Engineer/Samsung Electronics" w:date="2024-02-06T15:52:00Z"/>
                <w:rFonts w:ascii="Arial" w:eastAsia="等线" w:hAnsi="Arial" w:cs="Arial"/>
                <w:sz w:val="18"/>
                <w:szCs w:val="20"/>
                <w:lang w:val="en-GB"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245F" w14:textId="77777777" w:rsidR="00C95832" w:rsidRPr="006A545C" w:rsidRDefault="00C95832" w:rsidP="00227917">
            <w:pPr>
              <w:keepNext/>
              <w:keepLines/>
              <w:spacing w:after="0" w:line="240" w:lineRule="auto"/>
              <w:rPr>
                <w:ins w:id="530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31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Frequency range</w:t>
              </w:r>
            </w:ins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330B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right"/>
              <w:rPr>
                <w:ins w:id="532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33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2575</w:t>
              </w:r>
            </w:ins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015F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34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35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3ADA" w14:textId="77777777" w:rsidR="00C95832" w:rsidRPr="006A545C" w:rsidRDefault="00C95832" w:rsidP="00227917">
            <w:pPr>
              <w:keepNext/>
              <w:keepLines/>
              <w:spacing w:after="0" w:line="240" w:lineRule="auto"/>
              <w:rPr>
                <w:ins w:id="536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37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2595</w:t>
              </w:r>
            </w:ins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B6E2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38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39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-15.5</w:t>
              </w:r>
            </w:ins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AEFA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40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41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9379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42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ins w:id="543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15, 21, 26</w:t>
              </w:r>
            </w:ins>
          </w:p>
        </w:tc>
      </w:tr>
      <w:tr w:rsidR="00C95832" w:rsidRPr="006A545C" w14:paraId="35E8255C" w14:textId="77777777" w:rsidTr="00227917">
        <w:trPr>
          <w:trHeight w:val="225"/>
          <w:jc w:val="center"/>
          <w:ins w:id="544" w:author="qingxiang dong/Advanced Solution Research Lab /SRC-Beijing/Engineer/Samsung Electronics" w:date="2024-02-06T15:52:00Z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C7DE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45" w:author="qingxiang dong/Advanced Solution Research Lab /SRC-Beijing/Engineer/Samsung Electronics" w:date="2024-02-06T15:52:00Z"/>
                <w:rFonts w:ascii="Arial" w:eastAsia="等线" w:hAnsi="Arial" w:cs="Arial"/>
                <w:sz w:val="18"/>
                <w:szCs w:val="20"/>
                <w:lang w:val="en-GB" w:eastAsia="en-US"/>
              </w:rPr>
            </w:pPr>
          </w:p>
        </w:tc>
        <w:tc>
          <w:tcPr>
            <w:tcW w:w="25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7794" w14:textId="77777777" w:rsidR="00C95832" w:rsidRPr="006A545C" w:rsidRDefault="00C95832" w:rsidP="00227917">
            <w:pPr>
              <w:keepNext/>
              <w:keepLines/>
              <w:spacing w:after="0" w:line="240" w:lineRule="auto"/>
              <w:rPr>
                <w:ins w:id="546" w:author="qingxiang dong/Advanced Solution Research Lab /SRC-Beijing/Engineer/Samsung Electronics" w:date="2024-02-06T15:52:00Z"/>
                <w:rFonts w:ascii="Arial" w:hAnsi="Arial" w:cs="Arial"/>
                <w:sz w:val="18"/>
                <w:szCs w:val="18"/>
              </w:rPr>
            </w:pPr>
            <w:ins w:id="547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Frequency range</w:t>
              </w:r>
            </w:ins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19D9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right"/>
              <w:rPr>
                <w:ins w:id="548" w:author="qingxiang dong/Advanced Solution Research Lab /SRC-Beijing/Engineer/Samsung Electronics" w:date="2024-02-06T15:52:00Z"/>
                <w:rFonts w:ascii="Arial" w:hAnsi="Arial" w:cs="Arial"/>
                <w:sz w:val="18"/>
                <w:szCs w:val="18"/>
              </w:rPr>
            </w:pPr>
            <w:ins w:id="549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2595</w:t>
              </w:r>
            </w:ins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4C56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50" w:author="qingxiang dong/Advanced Solution Research Lab /SRC-Beijing/Engineer/Samsung Electronics" w:date="2024-02-06T15:52:00Z"/>
                <w:rFonts w:ascii="Arial" w:hAnsi="Arial" w:cs="Arial"/>
                <w:sz w:val="18"/>
                <w:szCs w:val="18"/>
              </w:rPr>
            </w:pPr>
            <w:ins w:id="551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430E" w14:textId="77777777" w:rsidR="00C95832" w:rsidRPr="006A545C" w:rsidRDefault="00C95832" w:rsidP="00227917">
            <w:pPr>
              <w:keepNext/>
              <w:keepLines/>
              <w:spacing w:after="0" w:line="240" w:lineRule="auto"/>
              <w:rPr>
                <w:ins w:id="552" w:author="qingxiang dong/Advanced Solution Research Lab /SRC-Beijing/Engineer/Samsung Electronics" w:date="2024-02-06T15:52:00Z"/>
                <w:rFonts w:ascii="Arial" w:hAnsi="Arial" w:cs="Arial"/>
                <w:sz w:val="18"/>
                <w:szCs w:val="18"/>
              </w:rPr>
            </w:pPr>
            <w:ins w:id="553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2620</w:t>
              </w:r>
            </w:ins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3253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54" w:author="qingxiang dong/Advanced Solution Research Lab /SRC-Beijing/Engineer/Samsung Electronics" w:date="2024-02-06T15:52:00Z"/>
                <w:rFonts w:ascii="Arial" w:hAnsi="Arial" w:cs="Arial"/>
                <w:sz w:val="18"/>
                <w:szCs w:val="18"/>
              </w:rPr>
            </w:pPr>
            <w:ins w:id="555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-40</w:t>
              </w:r>
            </w:ins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6382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56" w:author="qingxiang dong/Advanced Solution Research Lab /SRC-Beijing/Engineer/Samsung Electronics" w:date="2024-02-06T15:52:00Z"/>
                <w:rFonts w:ascii="Arial" w:hAnsi="Arial" w:cs="Arial"/>
                <w:sz w:val="18"/>
                <w:szCs w:val="18"/>
              </w:rPr>
            </w:pPr>
            <w:ins w:id="557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1</w:t>
              </w:r>
            </w:ins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4566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58" w:author="qingxiang dong/Advanced Solution Research Lab /SRC-Beijing/Engineer/Samsung Electronics" w:date="2024-02-06T15:52:00Z"/>
                <w:rFonts w:ascii="Arial" w:hAnsi="Arial" w:cs="Arial"/>
                <w:sz w:val="18"/>
                <w:szCs w:val="18"/>
              </w:rPr>
            </w:pPr>
            <w:ins w:id="559" w:author="qingxiang dong/Advanced Solution Research Lab /SRC-Beijing/Engineer/Samsung Electronics" w:date="2024-02-06T15:52:00Z">
              <w:r w:rsidRPr="006A545C">
                <w:rPr>
                  <w:rFonts w:ascii="Arial" w:hAnsi="Arial" w:cs="Arial"/>
                  <w:sz w:val="18"/>
                  <w:szCs w:val="18"/>
                </w:rPr>
                <w:t>15, 21</w:t>
              </w:r>
            </w:ins>
          </w:p>
        </w:tc>
      </w:tr>
      <w:tr w:rsidR="00C95832" w:rsidRPr="006A545C" w14:paraId="58977828" w14:textId="77777777" w:rsidTr="00227917">
        <w:trPr>
          <w:trHeight w:val="225"/>
          <w:jc w:val="center"/>
          <w:ins w:id="560" w:author="qingxiang dong/Advanced Solution Research Lab /SRC-Beijing/Engineer/Samsung Electronics" w:date="2024-02-06T15:52:00Z"/>
        </w:trPr>
        <w:tc>
          <w:tcPr>
            <w:tcW w:w="8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02F4" w14:textId="77777777" w:rsidR="00C95832" w:rsidRPr="003528D4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851"/>
              <w:textAlignment w:val="baseline"/>
              <w:rPr>
                <w:ins w:id="561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562" w:author="qingxiang dong/Advanced Solution Research Lab /SRC-Beijing/Engineer/Samsung Electronics" w:date="2024-02-06T15:52:00Z">
              <w:r w:rsidRPr="003528D4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NOTE 8:</w:t>
              </w:r>
              <w:r w:rsidRPr="003528D4">
                <w:rPr>
                  <w:rFonts w:ascii="Arial" w:eastAsia="Times New Roman" w:hAnsi="Arial" w:cs="Arial"/>
                  <w:sz w:val="18"/>
                  <w:szCs w:val="20"/>
                  <w:vertAlign w:val="superscript"/>
                  <w:lang w:val="en-GB" w:eastAsia="en-US"/>
                </w:rPr>
                <w:tab/>
              </w:r>
              <w:r w:rsidRPr="003528D4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Applicable when co-existence with PHS system operating in 1884.5 -1915.7MHz.</w:t>
              </w:r>
            </w:ins>
          </w:p>
          <w:p w14:paraId="36F41DE3" w14:textId="77777777" w:rsidR="00C95832" w:rsidRPr="003528D4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851"/>
              <w:textAlignment w:val="baseline"/>
              <w:rPr>
                <w:ins w:id="563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564" w:author="qingxiang dong/Advanced Solution Research Lab /SRC-Beijing/Engineer/Samsung Electronics" w:date="2024-02-06T15:52:00Z">
              <w:r w:rsidRPr="003528D4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NOTE 15:</w:t>
              </w:r>
              <w:r w:rsidRPr="003528D4">
                <w:rPr>
                  <w:rFonts w:ascii="Arial" w:eastAsia="Times New Roman" w:hAnsi="Arial" w:cs="Arial"/>
                  <w:sz w:val="18"/>
                  <w:szCs w:val="20"/>
                  <w:vertAlign w:val="superscript"/>
                  <w:lang w:val="en-GB" w:eastAsia="en-US"/>
                </w:rPr>
                <w:tab/>
              </w:r>
              <w:r w:rsidRPr="003528D4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These requirements also apply for the frequency ranges that are less than F</w:t>
              </w:r>
              <w:r w:rsidRPr="003528D4">
                <w:rPr>
                  <w:rFonts w:ascii="Arial" w:eastAsia="Times New Roman" w:hAnsi="Arial" w:cs="Arial"/>
                  <w:sz w:val="18"/>
                  <w:szCs w:val="20"/>
                  <w:vertAlign w:val="subscript"/>
                  <w:lang w:val="en-GB" w:eastAsia="en-US"/>
                </w:rPr>
                <w:t xml:space="preserve">OOB </w:t>
              </w:r>
              <w:r w:rsidRPr="003528D4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(MHz) in Table 6.6.3.1-1 and Table 6.6.3.1A-1 from the edge of the channel bandwidth.</w:t>
              </w:r>
            </w:ins>
          </w:p>
          <w:p w14:paraId="4E2B5FBC" w14:textId="77777777" w:rsidR="00C95832" w:rsidRPr="003528D4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851"/>
              <w:textAlignment w:val="baseline"/>
              <w:rPr>
                <w:ins w:id="565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566" w:author="qingxiang dong/Advanced Solution Research Lab /SRC-Beijing/Engineer/Samsung Electronics" w:date="2024-02-06T15:52:00Z">
              <w:r w:rsidRPr="003528D4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NOTE</w:t>
              </w:r>
              <w:r w:rsidRPr="003528D4">
                <w:rPr>
                  <w:rFonts w:ascii="Arial" w:eastAsia="Times New Roman" w:hAnsi="Arial" w:cs="Arial"/>
                  <w:sz w:val="18"/>
                  <w:szCs w:val="20"/>
                  <w:vertAlign w:val="superscript"/>
                  <w:lang w:val="en-GB" w:eastAsia="en-US"/>
                </w:rPr>
                <w:t xml:space="preserve"> </w:t>
              </w:r>
              <w:r w:rsidRPr="003528D4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21:</w:t>
              </w:r>
              <w:r w:rsidRPr="003528D4">
                <w:rPr>
                  <w:rFonts w:ascii="Arial" w:eastAsia="Times New Roman" w:hAnsi="Arial" w:cs="Arial"/>
                  <w:sz w:val="18"/>
                  <w:szCs w:val="20"/>
                  <w:vertAlign w:val="superscript"/>
                  <w:lang w:val="en-GB" w:eastAsia="en-US"/>
                </w:rPr>
                <w:tab/>
              </w:r>
              <w:r w:rsidRPr="003528D4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This requirement is applicable for any channel bandwidths within the range 2500 - 2570 MHz with the following restriction: for carriers of 15 MHz bandwidth when carrier centre frequency is within the range 2560.5 - 2562.5 MHz and for carriers of 20 MHz bandwidth when carrier centre frequency is within the range 2552 - 2560 MHz the requirement is applicable only for an uplink transmission bandwidth less than or equal to 54 RB.</w:t>
              </w:r>
            </w:ins>
          </w:p>
          <w:p w14:paraId="71049A11" w14:textId="77777777" w:rsidR="00C95832" w:rsidRPr="003528D4" w:rsidRDefault="00C95832" w:rsidP="002279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851"/>
              <w:textAlignment w:val="baseline"/>
              <w:rPr>
                <w:ins w:id="567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568" w:author="qingxiang dong/Advanced Solution Research Lab /SRC-Beijing/Engineer/Samsung Electronics" w:date="2024-02-06T15:52:00Z">
              <w:r w:rsidRPr="003528D4">
                <w:rPr>
                  <w:rFonts w:ascii="Arial" w:eastAsia="Times New Roman" w:hAnsi="Arial" w:cs="Arial"/>
                  <w:sz w:val="18"/>
                  <w:szCs w:val="20"/>
                  <w:lang w:val="en-GB" w:eastAsia="en-US"/>
                </w:rPr>
                <w:t>NOTE 26: For these adjacent bands, the emission limit could imply risk of harmful interference to UE(s) operating in the protected operating band.</w:t>
              </w:r>
            </w:ins>
          </w:p>
        </w:tc>
      </w:tr>
    </w:tbl>
    <w:p w14:paraId="2B9F0F1C" w14:textId="3281B5AD" w:rsidR="00C95832" w:rsidRPr="006A0266" w:rsidRDefault="00C95832" w:rsidP="00C958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569" w:author="qingxiang dong/Advanced Solution Research Lab /SRC-Beijing/Engineer/Samsung Electronics" w:date="2024-02-06T15:52:00Z"/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14:paraId="10137AAB" w14:textId="77777777" w:rsidR="00C95832" w:rsidRPr="006A0266" w:rsidRDefault="00C95832" w:rsidP="00C95832">
      <w:pPr>
        <w:keepNext/>
        <w:keepLines/>
        <w:spacing w:before="120" w:after="180" w:line="240" w:lineRule="auto"/>
        <w:ind w:left="864" w:hanging="864"/>
        <w:outlineLvl w:val="3"/>
        <w:rPr>
          <w:ins w:id="570" w:author="qingxiang dong/Advanced Solution Research Lab /SRC-Beijing/Engineer/Samsung Electronics" w:date="2024-02-06T15:52:00Z"/>
          <w:rFonts w:ascii="Arial" w:eastAsia="Times New Roman" w:hAnsi="Arial" w:cs="Times New Roman"/>
          <w:sz w:val="24"/>
          <w:szCs w:val="20"/>
          <w:lang w:eastAsia="en-US"/>
        </w:rPr>
      </w:pPr>
      <w:ins w:id="571" w:author="qingxiang dong/Advanced Solution Research Lab /SRC-Beijing/Engineer/Samsung Electronics" w:date="2024-02-06T15:52:00Z">
        <w:r w:rsidRPr="006A0266">
          <w:rPr>
            <w:rFonts w:ascii="Arial" w:eastAsia="Times New Roman" w:hAnsi="Arial" w:cs="Times New Roman"/>
            <w:sz w:val="24"/>
            <w:szCs w:val="20"/>
            <w:lang w:eastAsia="ja-JP"/>
          </w:rPr>
          <w:t>5.</w:t>
        </w:r>
        <w:r>
          <w:rPr>
            <w:rFonts w:ascii="Arial" w:eastAsia="Times New Roman" w:hAnsi="Arial" w:cs="Times New Roman"/>
            <w:sz w:val="24"/>
            <w:szCs w:val="20"/>
            <w:lang w:eastAsia="ja-JP"/>
          </w:rPr>
          <w:t>3</w:t>
        </w:r>
        <w:r w:rsidRPr="006A0266">
          <w:rPr>
            <w:rFonts w:ascii="Arial" w:eastAsia="Times New Roman" w:hAnsi="Arial" w:cs="Times New Roman"/>
            <w:sz w:val="24"/>
            <w:szCs w:val="20"/>
            <w:lang w:eastAsia="en-US"/>
          </w:rPr>
          <w:t>.x.</w:t>
        </w:r>
        <w:r w:rsidRPr="006A0266">
          <w:rPr>
            <w:rFonts w:ascii="Arial" w:eastAsia="Times New Roman" w:hAnsi="Arial" w:cs="Times New Roman"/>
            <w:sz w:val="24"/>
            <w:szCs w:val="20"/>
            <w:lang w:eastAsia="ja-JP"/>
          </w:rPr>
          <w:t>3</w:t>
        </w:r>
        <w:r w:rsidRPr="006A0266">
          <w:rPr>
            <w:rFonts w:ascii="Arial" w:eastAsia="Times New Roman" w:hAnsi="Arial" w:cs="Times New Roman"/>
            <w:sz w:val="24"/>
            <w:szCs w:val="20"/>
            <w:lang w:eastAsia="en-US"/>
          </w:rPr>
          <w:tab/>
          <w:t>∆TIB and ∆RIB values</w:t>
        </w:r>
      </w:ins>
    </w:p>
    <w:p w14:paraId="5655AF43" w14:textId="77777777" w:rsidR="00C95832" w:rsidRPr="006A0266" w:rsidRDefault="00C95832" w:rsidP="00C958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572" w:author="qingxiang dong/Advanced Solution Research Lab /SRC-Beijing/Engineer/Samsung Electronics" w:date="2024-02-06T15:52:00Z"/>
          <w:rFonts w:ascii="Times New Roman" w:eastAsia="等线" w:hAnsi="Times New Roman" w:cs="Times New Roman"/>
          <w:sz w:val="20"/>
          <w:szCs w:val="20"/>
          <w:lang w:val="en-GB" w:eastAsia="en-GB"/>
        </w:rPr>
      </w:pPr>
      <w:ins w:id="573" w:author="qingxiang dong/Advanced Solution Research Lab /SRC-Beijing/Engineer/Samsung Electronics" w:date="2024-02-06T15:52:00Z">
        <w:r w:rsidRPr="006A0266">
          <w:rPr>
            <w:rFonts w:ascii="Times New Roman" w:eastAsia="等线" w:hAnsi="Times New Roman" w:cs="Times New Roman"/>
            <w:sz w:val="20"/>
            <w:szCs w:val="20"/>
            <w:lang w:val="en-GB"/>
          </w:rPr>
          <w:t>Already included in TS 36.101.</w:t>
        </w:r>
      </w:ins>
    </w:p>
    <w:p w14:paraId="30317F92" w14:textId="77777777" w:rsidR="00C95832" w:rsidRPr="006A0266" w:rsidRDefault="00C95832" w:rsidP="00C95832">
      <w:pPr>
        <w:keepNext/>
        <w:keepLines/>
        <w:spacing w:before="120" w:after="180" w:line="240" w:lineRule="auto"/>
        <w:ind w:left="864" w:hanging="864"/>
        <w:outlineLvl w:val="3"/>
        <w:rPr>
          <w:ins w:id="574" w:author="qingxiang dong/Advanced Solution Research Lab /SRC-Beijing/Engineer/Samsung Electronics" w:date="2024-02-06T15:52:00Z"/>
          <w:rFonts w:ascii="Arial" w:eastAsia="Times New Roman" w:hAnsi="Arial" w:cs="Times New Roman"/>
          <w:sz w:val="24"/>
          <w:szCs w:val="20"/>
          <w:lang w:eastAsia="en-US"/>
        </w:rPr>
      </w:pPr>
      <w:ins w:id="575" w:author="qingxiang dong/Advanced Solution Research Lab /SRC-Beijing/Engineer/Samsung Electronics" w:date="2024-02-06T15:52:00Z">
        <w:r w:rsidRPr="006A0266">
          <w:rPr>
            <w:rFonts w:ascii="Arial" w:eastAsia="Times New Roman" w:hAnsi="Arial" w:cs="Times New Roman"/>
            <w:sz w:val="24"/>
            <w:szCs w:val="20"/>
            <w:lang w:eastAsia="ja-JP"/>
          </w:rPr>
          <w:t>5.</w:t>
        </w:r>
        <w:r>
          <w:rPr>
            <w:rFonts w:ascii="Arial" w:eastAsia="Times New Roman" w:hAnsi="Arial" w:cs="Times New Roman"/>
            <w:sz w:val="24"/>
            <w:szCs w:val="20"/>
            <w:lang w:eastAsia="ja-JP"/>
          </w:rPr>
          <w:t>3</w:t>
        </w:r>
        <w:r w:rsidRPr="006A0266">
          <w:rPr>
            <w:rFonts w:ascii="Arial" w:eastAsia="Times New Roman" w:hAnsi="Arial" w:cs="Times New Roman"/>
            <w:sz w:val="24"/>
            <w:szCs w:val="20"/>
            <w:lang w:eastAsia="en-US"/>
          </w:rPr>
          <w:t>.x.</w:t>
        </w:r>
        <w:r w:rsidRPr="006A0266">
          <w:rPr>
            <w:rFonts w:ascii="Arial" w:eastAsia="Times New Roman" w:hAnsi="Arial" w:cs="Times New Roman"/>
            <w:sz w:val="24"/>
            <w:szCs w:val="20"/>
            <w:lang w:eastAsia="ja-JP"/>
          </w:rPr>
          <w:t>4</w:t>
        </w:r>
        <w:r w:rsidRPr="006A0266">
          <w:rPr>
            <w:rFonts w:ascii="Calibri" w:eastAsia="Times New Roman" w:hAnsi="Calibri" w:cs="Times New Roman"/>
            <w:sz w:val="21"/>
            <w:lang w:eastAsia="sv-SE"/>
          </w:rPr>
          <w:tab/>
        </w:r>
        <w:r w:rsidRPr="006A0266">
          <w:rPr>
            <w:rFonts w:ascii="Arial" w:eastAsia="Times New Roman" w:hAnsi="Arial" w:cs="Times New Roman"/>
            <w:sz w:val="24"/>
            <w:szCs w:val="20"/>
            <w:lang w:eastAsia="en-US"/>
          </w:rPr>
          <w:t>REFSENS Requirements</w:t>
        </w:r>
      </w:ins>
    </w:p>
    <w:p w14:paraId="75F7E2E5" w14:textId="77777777" w:rsidR="00C95832" w:rsidRPr="006A0266" w:rsidRDefault="00C95832" w:rsidP="00C95832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textAlignment w:val="baseline"/>
        <w:rPr>
          <w:ins w:id="576" w:author="qingxiang dong/Advanced Solution Research Lab /SRC-Beijing/Engineer/Samsung Electronics" w:date="2024-02-06T15:52:00Z"/>
          <w:rFonts w:ascii="Times New Roman" w:eastAsia="MS Mincho" w:hAnsi="Times New Roman" w:cs="Times New Roman"/>
          <w:bCs/>
          <w:sz w:val="20"/>
          <w:szCs w:val="20"/>
          <w:lang w:val="en-GB"/>
        </w:rPr>
      </w:pPr>
      <w:ins w:id="577" w:author="qingxiang dong/Advanced Solution Research Lab /SRC-Beijing/Engineer/Samsung Electronics" w:date="2024-02-06T15:52:00Z">
        <w:r w:rsidRPr="00BB14DB">
          <w:rPr>
            <w:rFonts w:ascii="Times New Roman" w:eastAsia="Times New Roman" w:hAnsi="Times New Roman" w:cs="Times New Roman"/>
            <w:bCs/>
            <w:sz w:val="20"/>
            <w:szCs w:val="20"/>
            <w:lang w:val="en-GB"/>
          </w:rPr>
          <w:t>Based on the co-existence studies there is a need to define additional REFSENS requirements. MSD value and test points are taken from NR CA_n7-n40.</w:t>
        </w:r>
      </w:ins>
    </w:p>
    <w:p w14:paraId="41C869BF" w14:textId="77777777" w:rsidR="00C95832" w:rsidRPr="006A545C" w:rsidRDefault="00C95832" w:rsidP="00C95832">
      <w:pPr>
        <w:keepNext/>
        <w:keepLines/>
        <w:spacing w:before="60" w:after="180" w:line="240" w:lineRule="auto"/>
        <w:jc w:val="center"/>
        <w:rPr>
          <w:ins w:id="578" w:author="qingxiang dong/Advanced Solution Research Lab /SRC-Beijing/Engineer/Samsung Electronics" w:date="2024-02-06T15:52:00Z"/>
          <w:rFonts w:ascii="Arial" w:eastAsia="Times New Roman" w:hAnsi="Arial" w:cs="Times New Roman"/>
          <w:b/>
          <w:sz w:val="20"/>
          <w:szCs w:val="20"/>
          <w:lang w:val="en-GB" w:eastAsia="en-US"/>
        </w:rPr>
      </w:pPr>
      <w:ins w:id="579" w:author="qingxiang dong/Advanced Solution Research Lab /SRC-Beijing/Engineer/Samsung Electronics" w:date="2024-02-06T15:52:00Z">
        <w:r w:rsidRPr="006A545C">
          <w:rPr>
            <w:rFonts w:ascii="Arial" w:eastAsia="等线" w:hAnsi="Arial" w:cs="Times New Roman"/>
            <w:b/>
            <w:sz w:val="20"/>
            <w:szCs w:val="20"/>
            <w:lang w:val="en-GB" w:eastAsia="en-US"/>
          </w:rPr>
          <w:t>Table 5.3.</w:t>
        </w:r>
        <w:r>
          <w:rPr>
            <w:rFonts w:ascii="Arial" w:eastAsia="等线" w:hAnsi="Arial" w:cs="Times New Roman"/>
            <w:b/>
            <w:sz w:val="20"/>
            <w:szCs w:val="20"/>
            <w:lang w:val="en-GB" w:eastAsia="en-US"/>
          </w:rPr>
          <w:t>x</w:t>
        </w:r>
        <w:r w:rsidRPr="006A545C">
          <w:rPr>
            <w:rFonts w:ascii="Arial" w:eastAsia="等线" w:hAnsi="Arial" w:cs="Times New Roman"/>
            <w:b/>
            <w:sz w:val="20"/>
            <w:szCs w:val="20"/>
            <w:lang w:val="en-GB" w:eastAsia="en-US"/>
          </w:rPr>
          <w:t>.</w:t>
        </w:r>
        <w:r w:rsidRPr="006A545C">
          <w:rPr>
            <w:rFonts w:ascii="Arial" w:eastAsia="等线" w:hAnsi="Arial" w:cs="Times New Roman"/>
            <w:b/>
            <w:sz w:val="20"/>
            <w:szCs w:val="20"/>
            <w:lang w:eastAsia="en-US"/>
          </w:rPr>
          <w:t>4</w:t>
        </w:r>
        <w:r w:rsidRPr="006A545C">
          <w:rPr>
            <w:rFonts w:ascii="Arial" w:eastAsia="等线" w:hAnsi="Arial" w:cs="Times New Roman"/>
            <w:b/>
            <w:sz w:val="20"/>
            <w:szCs w:val="20"/>
            <w:lang w:val="en-GB" w:eastAsia="en-US"/>
          </w:rPr>
          <w:t>-</w:t>
        </w:r>
        <w:r w:rsidRPr="006A545C">
          <w:rPr>
            <w:rFonts w:ascii="Arial" w:eastAsia="等线" w:hAnsi="Arial" w:cs="Times New Roman"/>
            <w:b/>
            <w:sz w:val="20"/>
            <w:szCs w:val="20"/>
            <w:lang w:eastAsia="en-US"/>
          </w:rPr>
          <w:t>1</w:t>
        </w:r>
        <w:r w:rsidRPr="006A545C">
          <w:rPr>
            <w:rFonts w:ascii="Arial" w:eastAsia="Times New Roman" w:hAnsi="Arial" w:cs="Times New Roman"/>
            <w:b/>
            <w:sz w:val="20"/>
            <w:szCs w:val="20"/>
            <w:lang w:val="en-GB" w:eastAsia="en-US"/>
          </w:rPr>
          <w:t>: 2DL/2UL interband Reference sensitivity QPSK P</w:t>
        </w:r>
        <w:r w:rsidRPr="006A545C">
          <w:rPr>
            <w:rFonts w:ascii="Arial" w:eastAsia="Times New Roman" w:hAnsi="Arial" w:cs="Times New Roman"/>
            <w:b/>
            <w:sz w:val="20"/>
            <w:szCs w:val="20"/>
            <w:vertAlign w:val="subscript"/>
            <w:lang w:val="en-GB" w:eastAsia="en-US"/>
          </w:rPr>
          <w:t>REFSENS</w:t>
        </w:r>
        <w:r w:rsidRPr="006A545C">
          <w:rPr>
            <w:rFonts w:ascii="Arial" w:eastAsia="Times New Roman" w:hAnsi="Arial" w:cs="Times New Roman"/>
            <w:b/>
            <w:sz w:val="20"/>
            <w:szCs w:val="20"/>
            <w:lang w:val="en-GB" w:eastAsia="en-US"/>
          </w:rPr>
          <w:t xml:space="preserve"> and uplink/downlink configurations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847"/>
        <w:gridCol w:w="960"/>
        <w:gridCol w:w="960"/>
        <w:gridCol w:w="960"/>
        <w:gridCol w:w="960"/>
        <w:gridCol w:w="959"/>
        <w:gridCol w:w="829"/>
        <w:gridCol w:w="1082"/>
      </w:tblGrid>
      <w:tr w:rsidR="00C95832" w:rsidRPr="006A545C" w14:paraId="18F4C201" w14:textId="77777777" w:rsidTr="00227917">
        <w:trPr>
          <w:trHeight w:val="20"/>
          <w:jc w:val="center"/>
          <w:ins w:id="580" w:author="qingxiang dong/Advanced Solution Research Lab /SRC-Beijing/Engineer/Samsung Electronics" w:date="2024-02-06T15:52:00Z"/>
        </w:trPr>
        <w:tc>
          <w:tcPr>
            <w:tcW w:w="8546" w:type="dxa"/>
            <w:gridSpan w:val="8"/>
            <w:shd w:val="clear" w:color="auto" w:fill="auto"/>
            <w:vAlign w:val="center"/>
            <w:hideMark/>
          </w:tcPr>
          <w:p w14:paraId="408D9649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81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eastAsia="en-US"/>
              </w:rPr>
            </w:pPr>
            <w:ins w:id="582" w:author="qingxiang dong/Advanced Solution Research Lab /SRC-Beijing/Engineer/Samsung Electronics" w:date="2024-02-06T15:52:00Z"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E-UTRA Band / Channel bandwidth / N</w:t>
              </w:r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vertAlign w:val="subscript"/>
                  <w:lang w:val="en-GB" w:eastAsia="en-US"/>
                </w:rPr>
                <w:t>RB</w:t>
              </w:r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 xml:space="preserve"> / Duplex mode</w:t>
              </w:r>
            </w:ins>
          </w:p>
        </w:tc>
        <w:tc>
          <w:tcPr>
            <w:tcW w:w="1082" w:type="dxa"/>
            <w:vMerge w:val="restart"/>
          </w:tcPr>
          <w:p w14:paraId="12CB3674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83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584" w:author="qingxiang dong/Advanced Solution Research Lab /SRC-Beijing/Engineer/Samsung Electronics" w:date="2024-02-06T15:52:00Z"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Source of IMD</w:t>
              </w:r>
            </w:ins>
          </w:p>
        </w:tc>
      </w:tr>
      <w:tr w:rsidR="00C95832" w:rsidRPr="006A545C" w14:paraId="1BC13C52" w14:textId="77777777" w:rsidTr="00227917">
        <w:trPr>
          <w:trHeight w:val="648"/>
          <w:jc w:val="center"/>
          <w:ins w:id="585" w:author="qingxiang dong/Advanced Solution Research Lab /SRC-Beijing/Engineer/Samsung Electronics" w:date="2024-02-06T15:52:00Z"/>
        </w:trPr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C36D3E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86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587" w:author="qingxiang dong/Advanced Solution Research Lab /SRC-Beijing/Engineer/Samsung Electronics" w:date="2024-02-06T15:52:00Z"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EUTRA CA</w:t>
              </w:r>
            </w:ins>
          </w:p>
          <w:p w14:paraId="6442A4EF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88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589" w:author="qingxiang dong/Advanced Solution Research Lab /SRC-Beijing/Engineer/Samsung Electronics" w:date="2024-02-06T15:52:00Z"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Configuration</w:t>
              </w:r>
            </w:ins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BE549E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90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591" w:author="qingxiang dong/Advanced Solution Research Lab /SRC-Beijing/Engineer/Samsung Electronics" w:date="2024-02-06T15:52:00Z"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EUTRA band</w:t>
              </w:r>
            </w:ins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C116FF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92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593" w:author="qingxiang dong/Advanced Solution Research Lab /SRC-Beijing/Engineer/Samsung Electronics" w:date="2024-02-06T15:52:00Z"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UL F</w:t>
              </w:r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vertAlign w:val="subscript"/>
                  <w:lang w:val="en-GB" w:eastAsia="en-US"/>
                </w:rPr>
                <w:t>c</w:t>
              </w:r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 xml:space="preserve"> </w:t>
              </w:r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(MHz)</w:t>
              </w:r>
            </w:ins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9C4087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94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595" w:author="qingxiang dong/Advanced Solution Research Lab /SRC-Beijing/Engineer/Samsung Electronics" w:date="2024-02-06T15:52:00Z"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 xml:space="preserve">UL/DL BW </w:t>
              </w:r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(MHz)</w:t>
              </w:r>
            </w:ins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6459AD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96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597" w:author="qingxiang dong/Advanced Solution Research Lab /SRC-Beijing/Engineer/Samsung Electronics" w:date="2024-02-06T15:52:00Z"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 xml:space="preserve">UL </w:t>
              </w:r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C</w:t>
              </w:r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vertAlign w:val="subscript"/>
                  <w:lang w:val="en-GB" w:eastAsia="en-US"/>
                </w:rPr>
                <w:t>LRB</w:t>
              </w:r>
            </w:ins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D12B7F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598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599" w:author="qingxiang dong/Advanced Solution Research Lab /SRC-Beijing/Engineer/Samsung Electronics" w:date="2024-02-06T15:52:00Z"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DL F</w:t>
              </w:r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vertAlign w:val="subscript"/>
                  <w:lang w:val="en-GB" w:eastAsia="en-US"/>
                </w:rPr>
                <w:t>c</w:t>
              </w:r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 xml:space="preserve"> (MHz)</w:t>
              </w:r>
            </w:ins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7E8552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00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601" w:author="qingxiang dong/Advanced Solution Research Lab /SRC-Beijing/Engineer/Samsung Electronics" w:date="2024-02-06T15:52:00Z"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 xml:space="preserve">MSD </w:t>
              </w:r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br/>
                <w:t>(dB)</w:t>
              </w:r>
            </w:ins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CD80FD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02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  <w:ins w:id="603" w:author="qingxiang dong/Advanced Solution Research Lab /SRC-Beijing/Engineer/Samsung Electronics" w:date="2024-02-06T15:52:00Z">
              <w:r w:rsidRPr="006A545C">
                <w:rPr>
                  <w:rFonts w:ascii="Arial" w:eastAsia="Times New Roman" w:hAnsi="Arial" w:cs="Arial"/>
                  <w:b/>
                  <w:sz w:val="18"/>
                  <w:szCs w:val="20"/>
                  <w:lang w:val="en-GB" w:eastAsia="en-US"/>
                </w:rPr>
                <w:t>Duplex mode</w:t>
              </w:r>
            </w:ins>
          </w:p>
        </w:tc>
        <w:tc>
          <w:tcPr>
            <w:tcW w:w="1082" w:type="dxa"/>
            <w:vMerge/>
            <w:tcBorders>
              <w:bottom w:val="single" w:sz="4" w:space="0" w:color="auto"/>
            </w:tcBorders>
          </w:tcPr>
          <w:p w14:paraId="73DA60D2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04" w:author="qingxiang dong/Advanced Solution Research Lab /SRC-Beijing/Engineer/Samsung Electronics" w:date="2024-02-06T15:52:00Z"/>
                <w:rFonts w:ascii="Arial" w:eastAsia="Times New Roman" w:hAnsi="Arial" w:cs="Arial"/>
                <w:b/>
                <w:sz w:val="18"/>
                <w:szCs w:val="20"/>
                <w:lang w:val="en-GB" w:eastAsia="en-US"/>
              </w:rPr>
            </w:pPr>
          </w:p>
        </w:tc>
      </w:tr>
      <w:tr w:rsidR="00C95832" w:rsidRPr="006A545C" w14:paraId="3CE22962" w14:textId="77777777" w:rsidTr="00227917">
        <w:trPr>
          <w:trHeight w:val="113"/>
          <w:jc w:val="center"/>
          <w:ins w:id="605" w:author="qingxiang dong/Advanced Solution Research Lab /SRC-Beijing/Engineer/Samsung Electronics" w:date="2024-02-06T15:52:00Z"/>
        </w:trPr>
        <w:tc>
          <w:tcPr>
            <w:tcW w:w="207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F33DC25" w14:textId="77777777" w:rsidR="00C95832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06" w:author="qingxiang dong/Advanced Solution Research Lab /SRC-Beijing/Engineer/Samsung Electronics" w:date="2024-02-06T15:52:00Z"/>
                <w:rFonts w:ascii="Arial" w:eastAsia="宋体" w:hAnsi="Arial" w:cs="Arial"/>
                <w:sz w:val="18"/>
                <w:szCs w:val="20"/>
                <w:lang w:val="en-GB" w:eastAsia="ja-JP"/>
              </w:rPr>
            </w:pPr>
            <w:ins w:id="607" w:author="qingxiang dong/Advanced Solution Research Lab /SRC-Beijing/Engineer/Samsung Electronics" w:date="2024-02-06T15:52:00Z">
              <w:r w:rsidRPr="006A0266">
                <w:rPr>
                  <w:rFonts w:ascii="Arial" w:eastAsia="宋体" w:hAnsi="Arial" w:cs="Arial"/>
                  <w:sz w:val="18"/>
                  <w:szCs w:val="20"/>
                  <w:lang w:val="en-GB" w:eastAsia="ja-JP"/>
                </w:rPr>
                <w:t>CA_</w:t>
              </w:r>
              <w:r>
                <w:rPr>
                  <w:rFonts w:ascii="Arial" w:eastAsia="宋体" w:hAnsi="Arial" w:cs="Arial"/>
                  <w:sz w:val="18"/>
                  <w:szCs w:val="20"/>
                  <w:lang w:val="en-GB" w:eastAsia="ja-JP"/>
                </w:rPr>
                <w:t>7</w:t>
              </w:r>
              <w:r w:rsidRPr="006A0266">
                <w:rPr>
                  <w:rFonts w:ascii="Arial" w:eastAsia="宋体" w:hAnsi="Arial" w:cs="Arial"/>
                  <w:sz w:val="18"/>
                  <w:szCs w:val="20"/>
                  <w:lang w:val="en-GB" w:eastAsia="ja-JP"/>
                </w:rPr>
                <w:t>A-4</w:t>
              </w:r>
              <w:r>
                <w:rPr>
                  <w:rFonts w:ascii="Arial" w:eastAsia="宋体" w:hAnsi="Arial" w:cs="Arial"/>
                  <w:sz w:val="18"/>
                  <w:szCs w:val="20"/>
                  <w:lang w:val="en-GB" w:eastAsia="ja-JP"/>
                </w:rPr>
                <w:t>0A</w:t>
              </w:r>
            </w:ins>
          </w:p>
          <w:p w14:paraId="639166C8" w14:textId="77777777" w:rsidR="00C95832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08" w:author="qingxiang dong/Advanced Solution Research Lab /SRC-Beijing/Engineer/Samsung Electronics" w:date="2024-02-06T15:52:00Z"/>
                <w:rFonts w:ascii="Arial" w:eastAsia="宋体" w:hAnsi="Arial" w:cs="Arial"/>
                <w:sz w:val="18"/>
                <w:szCs w:val="20"/>
                <w:lang w:val="en-GB" w:eastAsia="ja-JP"/>
              </w:rPr>
            </w:pPr>
            <w:ins w:id="609" w:author="qingxiang dong/Advanced Solution Research Lab /SRC-Beijing/Engineer/Samsung Electronics" w:date="2024-02-06T15:52:00Z">
              <w:r w:rsidRPr="006A0266">
                <w:rPr>
                  <w:rFonts w:ascii="Arial" w:eastAsia="宋体" w:hAnsi="Arial" w:cs="Arial"/>
                  <w:sz w:val="18"/>
                  <w:szCs w:val="20"/>
                  <w:lang w:val="en-GB" w:eastAsia="ja-JP"/>
                </w:rPr>
                <w:t>CA_</w:t>
              </w:r>
              <w:r>
                <w:rPr>
                  <w:rFonts w:ascii="Arial" w:eastAsia="宋体" w:hAnsi="Arial" w:cs="Arial"/>
                  <w:sz w:val="18"/>
                  <w:szCs w:val="20"/>
                  <w:lang w:val="en-GB" w:eastAsia="ja-JP"/>
                </w:rPr>
                <w:t>7</w:t>
              </w:r>
              <w:r w:rsidRPr="006A0266">
                <w:rPr>
                  <w:rFonts w:ascii="Arial" w:eastAsia="宋体" w:hAnsi="Arial" w:cs="Arial"/>
                  <w:sz w:val="18"/>
                  <w:szCs w:val="20"/>
                  <w:lang w:val="en-GB" w:eastAsia="ja-JP"/>
                </w:rPr>
                <w:t>A-4</w:t>
              </w:r>
              <w:r>
                <w:rPr>
                  <w:rFonts w:ascii="Arial" w:eastAsia="宋体" w:hAnsi="Arial" w:cs="Arial"/>
                  <w:sz w:val="18"/>
                  <w:szCs w:val="20"/>
                  <w:lang w:val="en-GB" w:eastAsia="ja-JP"/>
                </w:rPr>
                <w:t>0C</w:t>
              </w:r>
            </w:ins>
          </w:p>
          <w:p w14:paraId="5C2103B6" w14:textId="77777777" w:rsidR="00C95832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10" w:author="qingxiang dong/Advanced Solution Research Lab /SRC-Beijing/Engineer/Samsung Electronics" w:date="2024-02-06T15:52:00Z"/>
                <w:rFonts w:ascii="Arial" w:eastAsia="宋体" w:hAnsi="Arial" w:cs="Arial"/>
                <w:sz w:val="18"/>
                <w:szCs w:val="20"/>
                <w:lang w:val="en-GB" w:eastAsia="ja-JP"/>
              </w:rPr>
            </w:pPr>
            <w:ins w:id="611" w:author="qingxiang dong/Advanced Solution Research Lab /SRC-Beijing/Engineer/Samsung Electronics" w:date="2024-02-06T15:52:00Z">
              <w:r w:rsidRPr="006A0266">
                <w:rPr>
                  <w:rFonts w:ascii="Arial" w:eastAsia="宋体" w:hAnsi="Arial" w:cs="Arial"/>
                  <w:sz w:val="18"/>
                  <w:szCs w:val="20"/>
                  <w:lang w:val="en-GB" w:eastAsia="ja-JP"/>
                </w:rPr>
                <w:t>CA_</w:t>
              </w:r>
              <w:r>
                <w:rPr>
                  <w:rFonts w:ascii="Arial" w:eastAsia="宋体" w:hAnsi="Arial" w:cs="Arial"/>
                  <w:sz w:val="18"/>
                  <w:szCs w:val="20"/>
                  <w:lang w:val="en-GB" w:eastAsia="ja-JP"/>
                </w:rPr>
                <w:t>7</w:t>
              </w:r>
              <w:r w:rsidRPr="006A0266">
                <w:rPr>
                  <w:rFonts w:ascii="Arial" w:eastAsia="宋体" w:hAnsi="Arial" w:cs="Arial"/>
                  <w:sz w:val="18"/>
                  <w:szCs w:val="20"/>
                  <w:lang w:val="en-GB" w:eastAsia="ja-JP"/>
                </w:rPr>
                <w:t>A-4</w:t>
              </w:r>
              <w:r>
                <w:rPr>
                  <w:rFonts w:ascii="Arial" w:eastAsia="宋体" w:hAnsi="Arial" w:cs="Arial"/>
                  <w:sz w:val="18"/>
                  <w:szCs w:val="20"/>
                  <w:lang w:val="en-GB" w:eastAsia="ja-JP"/>
                </w:rPr>
                <w:t>0D</w:t>
              </w:r>
            </w:ins>
          </w:p>
          <w:p w14:paraId="79983D06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12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  <w:ins w:id="613" w:author="qingxiang dong/Advanced Solution Research Lab /SRC-Beijing/Engineer/Samsung Electronics" w:date="2024-02-06T15:52:00Z">
              <w:r w:rsidRPr="00AE56ED">
                <w:rPr>
                  <w:rFonts w:ascii="Arial" w:eastAsia="宋体" w:hAnsi="Arial" w:cs="Arial"/>
                  <w:sz w:val="18"/>
                  <w:szCs w:val="20"/>
                  <w:lang w:val="en-GB" w:eastAsia="ja-JP"/>
                </w:rPr>
                <w:t>CA_7A-40A-40A</w:t>
              </w:r>
            </w:ins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FC33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14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15" w:author="qingxiang dong/Advanced Solution Research Lab /SRC-Beijing/Engineer/Samsung Electronics" w:date="2024-02-06T15:52:00Z">
              <w:r w:rsidRPr="00BB14DB">
                <w:rPr>
                  <w:rFonts w:ascii="Arial" w:hAnsi="Arial" w:cs="Arial"/>
                  <w:sz w:val="18"/>
                  <w:szCs w:val="18"/>
                </w:rPr>
                <w:t>7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1574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16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17" w:author="qingxiang dong/Advanced Solution Research Lab /SRC-Beijing/Engineer/Samsung Electronics" w:date="2024-02-06T15:52:00Z">
              <w:r w:rsidRPr="00BB14DB">
                <w:rPr>
                  <w:rFonts w:ascii="Arial" w:hAnsi="Arial" w:cs="Arial"/>
                  <w:sz w:val="18"/>
                  <w:szCs w:val="18"/>
                  <w:lang w:eastAsia="ko-KR"/>
                </w:rPr>
                <w:t>2510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CF6AD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18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19" w:author="qingxiang dong/Advanced Solution Research Lab /SRC-Beijing/Engineer/Samsung Electronics" w:date="2024-02-06T15:52:00Z">
              <w:r w:rsidRPr="00BB14DB">
                <w:rPr>
                  <w:rFonts w:ascii="Arial" w:hAnsi="Arial" w:cs="Arial"/>
                  <w:sz w:val="18"/>
                  <w:szCs w:val="18"/>
                  <w:lang w:eastAsia="ko-KR"/>
                </w:rPr>
                <w:t>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04E7E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20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21" w:author="qingxiang dong/Advanced Solution Research Lab /SRC-Beijing/Engineer/Samsung Electronics" w:date="2024-02-06T15:52:00Z">
              <w:r w:rsidRPr="00BB14DB">
                <w:rPr>
                  <w:rFonts w:ascii="Arial" w:hAnsi="Arial" w:cs="Arial"/>
                  <w:sz w:val="18"/>
                  <w:szCs w:val="18"/>
                  <w:lang w:eastAsia="ko-KR"/>
                </w:rPr>
                <w:t>25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03D86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22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23" w:author="qingxiang dong/Advanced Solution Research Lab /SRC-Beijing/Engineer/Samsung Electronics" w:date="2024-02-06T15:52:00Z">
              <w:r w:rsidRPr="00BB14DB">
                <w:rPr>
                  <w:rFonts w:ascii="Arial" w:hAnsi="Arial" w:cs="Arial"/>
                  <w:sz w:val="18"/>
                  <w:szCs w:val="18"/>
                  <w:lang w:eastAsia="ko-KR"/>
                </w:rPr>
                <w:t>2630</w:t>
              </w:r>
            </w:ins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F9FE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24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25" w:author="qingxiang dong/Advanced Solution Research Lab /SRC-Beijing/Engineer/Samsung Electronics" w:date="2024-02-06T15:52:00Z">
              <w:r w:rsidRPr="00BB14DB">
                <w:rPr>
                  <w:rFonts w:ascii="Arial" w:hAnsi="Arial" w:cs="Arial"/>
                  <w:sz w:val="18"/>
                  <w:szCs w:val="18"/>
                  <w:lang w:eastAsia="ko-KR"/>
                </w:rPr>
                <w:t>23</w:t>
              </w:r>
            </w:ins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8DF0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26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27" w:author="qingxiang dong/Advanced Solution Research Lab /SRC-Beijing/Engineer/Samsung Electronics" w:date="2024-02-06T15:52:00Z">
              <w:r w:rsidRPr="00BB14DB">
                <w:rPr>
                  <w:rFonts w:ascii="Arial" w:hAnsi="Arial" w:cs="Arial"/>
                  <w:sz w:val="18"/>
                  <w:szCs w:val="18"/>
                </w:rPr>
                <w:t>FDD</w:t>
              </w:r>
            </w:ins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3C61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28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29" w:author="qingxiang dong/Advanced Solution Research Lab /SRC-Beijing/Engineer/Samsung Electronics" w:date="2024-02-06T15:52:00Z">
              <w:r w:rsidRPr="00BB14DB">
                <w:rPr>
                  <w:rFonts w:ascii="Arial" w:hAnsi="Arial" w:cs="Arial"/>
                  <w:sz w:val="18"/>
                  <w:szCs w:val="18"/>
                  <w:lang w:eastAsia="ko-KR"/>
                </w:rPr>
                <w:t>IMD3</w:t>
              </w:r>
            </w:ins>
          </w:p>
        </w:tc>
      </w:tr>
      <w:tr w:rsidR="00C95832" w:rsidRPr="006A545C" w14:paraId="6D206C7A" w14:textId="77777777" w:rsidTr="00227917">
        <w:trPr>
          <w:trHeight w:val="20"/>
          <w:jc w:val="center"/>
          <w:ins w:id="630" w:author="qingxiang dong/Advanced Solution Research Lab /SRC-Beijing/Engineer/Samsung Electronics" w:date="2024-02-06T15:52:00Z"/>
        </w:trPr>
        <w:tc>
          <w:tcPr>
            <w:tcW w:w="207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B5A6DC4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31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20"/>
                <w:lang w:val="en-GB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D7E2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32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33" w:author="qingxiang dong/Advanced Solution Research Lab /SRC-Beijing/Engineer/Samsung Electronics" w:date="2024-02-06T15:52:00Z">
              <w:r w:rsidRPr="00BB14DB">
                <w:rPr>
                  <w:rFonts w:ascii="Arial" w:hAnsi="Arial" w:cs="Arial"/>
                  <w:sz w:val="18"/>
                  <w:szCs w:val="18"/>
                </w:rPr>
                <w:t>40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3F794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34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35" w:author="qingxiang dong/Advanced Solution Research Lab /SRC-Beijing/Engineer/Samsung Electronics" w:date="2024-02-06T15:52:00Z">
              <w:r w:rsidRPr="00BB14DB">
                <w:rPr>
                  <w:rFonts w:ascii="Arial" w:hAnsi="Arial" w:cs="Arial"/>
                  <w:sz w:val="18"/>
                  <w:szCs w:val="18"/>
                  <w:lang w:eastAsia="ko-KR"/>
                </w:rPr>
                <w:t>2390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DD9FC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36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37" w:author="qingxiang dong/Advanced Solution Research Lab /SRC-Beijing/Engineer/Samsung Electronics" w:date="2024-02-06T15:52:00Z">
              <w:r w:rsidRPr="00BB14DB">
                <w:rPr>
                  <w:rFonts w:ascii="Arial" w:hAnsi="Arial" w:cs="Arial"/>
                  <w:sz w:val="18"/>
                  <w:szCs w:val="18"/>
                  <w:lang w:eastAsia="ko-KR"/>
                </w:rPr>
                <w:t>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05DB4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38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39" w:author="qingxiang dong/Advanced Solution Research Lab /SRC-Beijing/Engineer/Samsung Electronics" w:date="2024-02-06T15:52:00Z">
              <w:r w:rsidRPr="00BB14DB">
                <w:rPr>
                  <w:rFonts w:ascii="Arial" w:hAnsi="Arial" w:cs="Arial"/>
                  <w:sz w:val="18"/>
                  <w:szCs w:val="18"/>
                  <w:lang w:eastAsia="ko-KR"/>
                </w:rPr>
                <w:t>25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7B555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40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41" w:author="qingxiang dong/Advanced Solution Research Lab /SRC-Beijing/Engineer/Samsung Electronics" w:date="2024-02-06T15:52:00Z">
              <w:r w:rsidRPr="00BB14DB">
                <w:rPr>
                  <w:rFonts w:ascii="Arial" w:hAnsi="Arial" w:cs="Arial"/>
                  <w:sz w:val="18"/>
                  <w:szCs w:val="18"/>
                  <w:lang w:eastAsia="ko-KR"/>
                </w:rPr>
                <w:t>2390</w:t>
              </w:r>
            </w:ins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49C9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42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43" w:author="qingxiang dong/Advanced Solution Research Lab /SRC-Beijing/Engineer/Samsung Electronics" w:date="2024-02-06T15:52:00Z">
              <w:r w:rsidRPr="00BB14DB">
                <w:rPr>
                  <w:rFonts w:ascii="Arial" w:hAnsi="Arial" w:cs="Arial"/>
                  <w:sz w:val="18"/>
                  <w:szCs w:val="18"/>
                  <w:lang w:eastAsia="ko-KR"/>
                </w:rPr>
                <w:t>N/A</w:t>
              </w:r>
            </w:ins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5793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44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45" w:author="qingxiang dong/Advanced Solution Research Lab /SRC-Beijing/Engineer/Samsung Electronics" w:date="2024-02-06T15:52:00Z">
              <w:r w:rsidRPr="00140739">
                <w:rPr>
                  <w:rFonts w:ascii="Arial" w:eastAsia="Times New Roman" w:hAnsi="Arial" w:cs="Arial"/>
                  <w:sz w:val="18"/>
                  <w:szCs w:val="18"/>
                  <w:lang w:val="en-GB" w:eastAsia="en-US"/>
                </w:rPr>
                <w:t>TDD</w:t>
              </w:r>
            </w:ins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54AD" w14:textId="77777777" w:rsidR="00C95832" w:rsidRPr="006A545C" w:rsidRDefault="00C95832" w:rsidP="00227917">
            <w:pPr>
              <w:keepNext/>
              <w:keepLines/>
              <w:spacing w:after="0" w:line="240" w:lineRule="auto"/>
              <w:jc w:val="center"/>
              <w:rPr>
                <w:ins w:id="646" w:author="qingxiang dong/Advanced Solution Research Lab /SRC-Beijing/Engineer/Samsung Electronics" w:date="2024-02-06T15:52:00Z"/>
                <w:rFonts w:ascii="Arial" w:eastAsia="Times New Roman" w:hAnsi="Arial" w:cs="Arial"/>
                <w:sz w:val="18"/>
                <w:szCs w:val="18"/>
                <w:highlight w:val="yellow"/>
                <w:lang w:val="en-GB" w:eastAsia="en-US"/>
              </w:rPr>
            </w:pPr>
            <w:ins w:id="647" w:author="qingxiang dong/Advanced Solution Research Lab /SRC-Beijing/Engineer/Samsung Electronics" w:date="2024-02-06T15:52:00Z">
              <w:r w:rsidRPr="00BB14DB">
                <w:rPr>
                  <w:rFonts w:ascii="Arial" w:hAnsi="Arial" w:cs="Arial"/>
                  <w:sz w:val="18"/>
                  <w:szCs w:val="18"/>
                  <w:lang w:eastAsia="ko-KR"/>
                </w:rPr>
                <w:t>N/A</w:t>
              </w:r>
            </w:ins>
          </w:p>
        </w:tc>
      </w:tr>
    </w:tbl>
    <w:p w14:paraId="0FEE7949" w14:textId="77777777" w:rsidR="00C95832" w:rsidRPr="006A545C" w:rsidRDefault="00C95832" w:rsidP="00C95832">
      <w:pPr>
        <w:spacing w:after="180" w:line="240" w:lineRule="auto"/>
        <w:rPr>
          <w:ins w:id="648" w:author="qingxiang dong/Advanced Solution Research Lab /SRC-Beijing/Engineer/Samsung Electronics" w:date="2024-02-06T15:52:00Z"/>
          <w:rFonts w:ascii="Times New Roman" w:eastAsia="等线" w:hAnsi="Times New Roman" w:cs="Times New Roman"/>
          <w:sz w:val="20"/>
          <w:szCs w:val="20"/>
          <w:lang w:eastAsia="en-US"/>
        </w:rPr>
      </w:pPr>
    </w:p>
    <w:p w14:paraId="54963021" w14:textId="77777777" w:rsidR="006A0266" w:rsidRPr="006A0266" w:rsidRDefault="006A0266" w:rsidP="006A026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0"/>
          <w:szCs w:val="20"/>
          <w:lang w:val="en-GB" w:eastAsia="en-GB"/>
        </w:rPr>
      </w:pPr>
      <w:r w:rsidRPr="006A0266">
        <w:rPr>
          <w:rFonts w:ascii="Times New Roman" w:eastAsia="Times New Roman" w:hAnsi="Times New Roman" w:cs="Times New Roman"/>
          <w:color w:val="0070C0"/>
          <w:sz w:val="20"/>
          <w:szCs w:val="20"/>
          <w:lang w:val="en-GB" w:eastAsia="en-GB"/>
        </w:rPr>
        <w:t>************************************* End of TP*****************************************</w:t>
      </w:r>
    </w:p>
    <w:p w14:paraId="0AD73302" w14:textId="15561D52" w:rsidR="00627C8B" w:rsidRPr="006A0266" w:rsidRDefault="00627C8B" w:rsidP="00627C8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sz w:val="36"/>
          <w:szCs w:val="20"/>
          <w:lang w:val="en-GB" w:eastAsia="en-GB"/>
        </w:rPr>
      </w:pPr>
      <w:r>
        <w:rPr>
          <w:rFonts w:ascii="Arial" w:eastAsia="Times New Roman" w:hAnsi="Arial" w:cs="Times New Roman"/>
          <w:sz w:val="36"/>
          <w:szCs w:val="20"/>
          <w:lang w:val="en-GB" w:eastAsia="en-GB"/>
        </w:rPr>
        <w:t>2</w:t>
      </w:r>
      <w:r w:rsidRPr="006A0266">
        <w:rPr>
          <w:rFonts w:ascii="Arial" w:eastAsia="Times New Roman" w:hAnsi="Arial" w:cs="Times New Roman"/>
          <w:sz w:val="36"/>
          <w:szCs w:val="20"/>
          <w:lang w:val="en-GB" w:eastAsia="en-GB"/>
        </w:rPr>
        <w:tab/>
      </w:r>
      <w:r w:rsidRPr="00627C8B">
        <w:rPr>
          <w:rFonts w:ascii="Arial" w:eastAsia="Times New Roman" w:hAnsi="Arial" w:cs="Times New Roman"/>
          <w:sz w:val="36"/>
          <w:szCs w:val="20"/>
          <w:lang w:val="en-GB" w:eastAsia="en-GB"/>
        </w:rPr>
        <w:t>References</w:t>
      </w:r>
    </w:p>
    <w:p w14:paraId="664A3436" w14:textId="223D38F7" w:rsidR="00627C8B" w:rsidRPr="00D52061" w:rsidRDefault="00627C8B" w:rsidP="00627C8B">
      <w:pPr>
        <w:pStyle w:val="TAN"/>
        <w:ind w:left="0" w:firstLine="0"/>
        <w:rPr>
          <w:rFonts w:ascii="Times New Roman" w:eastAsia="Yu Mincho" w:hAnsi="Times New Roman"/>
          <w:sz w:val="20"/>
          <w:lang w:val="en-US" w:eastAsia="ja-JP"/>
        </w:rPr>
      </w:pPr>
      <w:r w:rsidRPr="007C11EF">
        <w:rPr>
          <w:rFonts w:ascii="Times New Roman" w:eastAsia="Yu Mincho" w:hAnsi="Times New Roman"/>
          <w:sz w:val="20"/>
          <w:lang w:val="en-US" w:eastAsia="ja-JP"/>
        </w:rPr>
        <w:t>[</w:t>
      </w:r>
      <w:r w:rsidR="00030A15">
        <w:rPr>
          <w:rFonts w:ascii="Times New Roman" w:eastAsia="Yu Mincho" w:hAnsi="Times New Roman"/>
          <w:sz w:val="20"/>
          <w:lang w:val="en-US" w:eastAsia="ja-JP"/>
        </w:rPr>
        <w:t>1</w:t>
      </w:r>
      <w:r w:rsidRPr="007C11EF">
        <w:rPr>
          <w:rFonts w:ascii="Times New Roman" w:eastAsia="Yu Mincho" w:hAnsi="Times New Roman"/>
          <w:sz w:val="20"/>
          <w:lang w:val="en-US" w:eastAsia="ja-JP"/>
        </w:rPr>
        <w:t xml:space="preserve">] </w:t>
      </w:r>
      <w:r w:rsidR="00C8491E" w:rsidRPr="00C8491E">
        <w:rPr>
          <w:rFonts w:ascii="Times New Roman" w:eastAsia="Yu Mincho" w:hAnsi="Times New Roman"/>
          <w:sz w:val="20"/>
          <w:lang w:val="en-US" w:eastAsia="ja-JP"/>
        </w:rPr>
        <w:t>RP-233927</w:t>
      </w:r>
      <w:r w:rsidRPr="00C54A14">
        <w:rPr>
          <w:rFonts w:ascii="Times New Roman" w:eastAsia="Yu Mincho" w:hAnsi="Times New Roman"/>
          <w:sz w:val="20"/>
          <w:lang w:val="en-US" w:eastAsia="ja-JP"/>
        </w:rPr>
        <w:t xml:space="preserve">_Revised WID: </w:t>
      </w:r>
      <w:r w:rsidR="00C8491E" w:rsidRPr="00C8491E">
        <w:rPr>
          <w:rFonts w:ascii="Times New Roman" w:eastAsia="Yu Mincho" w:hAnsi="Times New Roman"/>
          <w:sz w:val="20"/>
          <w:lang w:val="en-US" w:eastAsia="ja-JP"/>
        </w:rPr>
        <w:t>Rel-18 LTE-Advanced Carrier Aggregation for x bands</w:t>
      </w:r>
      <w:r w:rsidR="00C8491E">
        <w:rPr>
          <w:rFonts w:ascii="Times New Roman" w:eastAsia="Yu Mincho" w:hAnsi="Times New Roman"/>
          <w:sz w:val="20"/>
          <w:lang w:val="en-US" w:eastAsia="ja-JP"/>
        </w:rPr>
        <w:t xml:space="preserve"> </w:t>
      </w:r>
      <w:r w:rsidR="00C8491E" w:rsidRPr="00C8491E">
        <w:rPr>
          <w:rFonts w:ascii="Times New Roman" w:eastAsia="Yu Mincho" w:hAnsi="Times New Roman"/>
          <w:sz w:val="20"/>
          <w:lang w:val="en-US" w:eastAsia="ja-JP"/>
        </w:rPr>
        <w:t>(2&lt;=x&lt;= 6) DL with y bands (y=1, 2) UL</w:t>
      </w:r>
    </w:p>
    <w:p w14:paraId="0402A989" w14:textId="77777777" w:rsidR="002D1725" w:rsidRDefault="002D1725"/>
    <w:sectPr w:rsidR="002D1725" w:rsidSect="00B35C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8AC73" w14:textId="77777777" w:rsidR="001D27FE" w:rsidRDefault="001D27FE" w:rsidP="006A0266">
      <w:pPr>
        <w:spacing w:after="0" w:line="240" w:lineRule="auto"/>
      </w:pPr>
      <w:r>
        <w:separator/>
      </w:r>
    </w:p>
  </w:endnote>
  <w:endnote w:type="continuationSeparator" w:id="0">
    <w:p w14:paraId="59CF6C45" w14:textId="77777777" w:rsidR="001D27FE" w:rsidRDefault="001D27FE" w:rsidP="006A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0BCA" w14:textId="77777777" w:rsidR="001D27FE" w:rsidRDefault="001D27FE" w:rsidP="006A0266">
      <w:pPr>
        <w:spacing w:after="0" w:line="240" w:lineRule="auto"/>
      </w:pPr>
      <w:r>
        <w:separator/>
      </w:r>
    </w:p>
  </w:footnote>
  <w:footnote w:type="continuationSeparator" w:id="0">
    <w:p w14:paraId="6E948E21" w14:textId="77777777" w:rsidR="001D27FE" w:rsidRDefault="001D27FE" w:rsidP="006A0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C8F"/>
    <w:multiLevelType w:val="multilevel"/>
    <w:tmpl w:val="65E47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6"/>
        <w:lang w:val="en-US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ingxiang dong/Advanced Solution Research Lab /SRC-Beijing/Engineer/Samsung Electronics">
    <w15:presenceInfo w15:providerId="AD" w15:userId="S-1-5-21-1569490900-2152479555-3239727262-6947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25"/>
    <w:rsid w:val="00022FC2"/>
    <w:rsid w:val="00030A15"/>
    <w:rsid w:val="00033E59"/>
    <w:rsid w:val="000A1BB5"/>
    <w:rsid w:val="000B75E4"/>
    <w:rsid w:val="000D5252"/>
    <w:rsid w:val="00115301"/>
    <w:rsid w:val="00140739"/>
    <w:rsid w:val="00141853"/>
    <w:rsid w:val="001B289A"/>
    <w:rsid w:val="001B6E57"/>
    <w:rsid w:val="001C3A4E"/>
    <w:rsid w:val="001D27FE"/>
    <w:rsid w:val="001D5955"/>
    <w:rsid w:val="001E5B82"/>
    <w:rsid w:val="00200AE7"/>
    <w:rsid w:val="00211B11"/>
    <w:rsid w:val="002337F1"/>
    <w:rsid w:val="00246AF2"/>
    <w:rsid w:val="00256042"/>
    <w:rsid w:val="00265C92"/>
    <w:rsid w:val="00286449"/>
    <w:rsid w:val="002A43CD"/>
    <w:rsid w:val="002B632A"/>
    <w:rsid w:val="002D1725"/>
    <w:rsid w:val="00316388"/>
    <w:rsid w:val="0032580B"/>
    <w:rsid w:val="003266FC"/>
    <w:rsid w:val="00334402"/>
    <w:rsid w:val="003528D4"/>
    <w:rsid w:val="0037231F"/>
    <w:rsid w:val="00390464"/>
    <w:rsid w:val="003911E0"/>
    <w:rsid w:val="003C7AFD"/>
    <w:rsid w:val="003E4B21"/>
    <w:rsid w:val="003F5828"/>
    <w:rsid w:val="003F6DE2"/>
    <w:rsid w:val="004040B6"/>
    <w:rsid w:val="00404F40"/>
    <w:rsid w:val="00470161"/>
    <w:rsid w:val="004779BE"/>
    <w:rsid w:val="004A7D78"/>
    <w:rsid w:val="004C2719"/>
    <w:rsid w:val="00546036"/>
    <w:rsid w:val="00550624"/>
    <w:rsid w:val="005B2A02"/>
    <w:rsid w:val="005F0C8F"/>
    <w:rsid w:val="005F25B0"/>
    <w:rsid w:val="0062378D"/>
    <w:rsid w:val="00627C8B"/>
    <w:rsid w:val="00633D5A"/>
    <w:rsid w:val="00640BEC"/>
    <w:rsid w:val="0067092B"/>
    <w:rsid w:val="006A0266"/>
    <w:rsid w:val="006A545C"/>
    <w:rsid w:val="006B3D63"/>
    <w:rsid w:val="006C2378"/>
    <w:rsid w:val="006F68DC"/>
    <w:rsid w:val="006F74E4"/>
    <w:rsid w:val="00713FCA"/>
    <w:rsid w:val="00735039"/>
    <w:rsid w:val="0073555A"/>
    <w:rsid w:val="00753CEF"/>
    <w:rsid w:val="007B1677"/>
    <w:rsid w:val="007E081A"/>
    <w:rsid w:val="007E34B7"/>
    <w:rsid w:val="007E6B64"/>
    <w:rsid w:val="00800EC5"/>
    <w:rsid w:val="00811457"/>
    <w:rsid w:val="00892F43"/>
    <w:rsid w:val="008F739B"/>
    <w:rsid w:val="00911C41"/>
    <w:rsid w:val="00920EF1"/>
    <w:rsid w:val="009A2BE2"/>
    <w:rsid w:val="009B7190"/>
    <w:rsid w:val="009E0B84"/>
    <w:rsid w:val="009F57CC"/>
    <w:rsid w:val="00A251B9"/>
    <w:rsid w:val="00A94E9B"/>
    <w:rsid w:val="00AB1DCF"/>
    <w:rsid w:val="00AE56ED"/>
    <w:rsid w:val="00B64D5B"/>
    <w:rsid w:val="00B934A1"/>
    <w:rsid w:val="00B93630"/>
    <w:rsid w:val="00BB03A9"/>
    <w:rsid w:val="00BB14DB"/>
    <w:rsid w:val="00BC4EA0"/>
    <w:rsid w:val="00BD1941"/>
    <w:rsid w:val="00C01580"/>
    <w:rsid w:val="00C0423A"/>
    <w:rsid w:val="00C10A15"/>
    <w:rsid w:val="00C52329"/>
    <w:rsid w:val="00C8491E"/>
    <w:rsid w:val="00C95832"/>
    <w:rsid w:val="00CF64C8"/>
    <w:rsid w:val="00D35BE4"/>
    <w:rsid w:val="00D56A32"/>
    <w:rsid w:val="00DE6A9E"/>
    <w:rsid w:val="00DF34B1"/>
    <w:rsid w:val="00E452E9"/>
    <w:rsid w:val="00E6586A"/>
    <w:rsid w:val="00E97D36"/>
    <w:rsid w:val="00EE3697"/>
    <w:rsid w:val="00F1196E"/>
    <w:rsid w:val="00FB0162"/>
    <w:rsid w:val="00FC1571"/>
    <w:rsid w:val="00FC5525"/>
    <w:rsid w:val="00FD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328A1"/>
  <w15:chartTrackingRefBased/>
  <w15:docId w15:val="{93FDB31F-9B31-434A-B560-BA2B7646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1"/>
    <w:qFormat/>
    <w:rsid w:val="00627C8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66"/>
  </w:style>
  <w:style w:type="paragraph" w:styleId="Footer">
    <w:name w:val="footer"/>
    <w:basedOn w:val="Normal"/>
    <w:link w:val="FooterChar"/>
    <w:uiPriority w:val="99"/>
    <w:unhideWhenUsed/>
    <w:rsid w:val="006A02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66"/>
  </w:style>
  <w:style w:type="character" w:customStyle="1" w:styleId="Heading1Char">
    <w:name w:val="Heading 1 Char"/>
    <w:basedOn w:val="DefaultParagraphFont"/>
    <w:uiPriority w:val="9"/>
    <w:rsid w:val="00627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N">
    <w:name w:val="TAN"/>
    <w:basedOn w:val="Normal"/>
    <w:link w:val="TANChar"/>
    <w:qFormat/>
    <w:rsid w:val="00627C8B"/>
    <w:pPr>
      <w:keepNext/>
      <w:keepLines/>
      <w:overflowPunct w:val="0"/>
      <w:autoSpaceDE w:val="0"/>
      <w:autoSpaceDN w:val="0"/>
      <w:adjustRightInd w:val="0"/>
      <w:spacing w:after="0" w:line="240" w:lineRule="auto"/>
      <w:ind w:left="851" w:hanging="851"/>
      <w:textAlignment w:val="baseline"/>
    </w:pPr>
    <w:rPr>
      <w:rFonts w:ascii="Arial" w:eastAsia="宋体" w:hAnsi="Arial" w:cs="Times New Roman"/>
      <w:sz w:val="18"/>
      <w:szCs w:val="20"/>
      <w:lang w:val="en-GB" w:eastAsia="en-US"/>
    </w:rPr>
  </w:style>
  <w:style w:type="character" w:customStyle="1" w:styleId="Heading1Char1">
    <w:name w:val="Heading 1 Char1"/>
    <w:aliases w:val="H1 Char,NMP Heading 1 Char,h1 Char,app heading 1 Char,l1 Char,Memo Heading 1 Char,h11 Char,h12 Char,h13 Char,h14 Char,h15 Char,h16 Char,h17 Char,h111 Char,h121 Char,h131 Char,h141 Char,h151 Char,h161 Char,h18 Char,h112 Char,h122 Char"/>
    <w:link w:val="Heading1"/>
    <w:rsid w:val="00627C8B"/>
    <w:rPr>
      <w:rFonts w:ascii="Arial" w:eastAsia="宋体" w:hAnsi="Arial" w:cs="Times New Roman"/>
      <w:sz w:val="36"/>
      <w:szCs w:val="20"/>
      <w:lang w:val="en-GB" w:eastAsia="en-US"/>
    </w:rPr>
  </w:style>
  <w:style w:type="character" w:customStyle="1" w:styleId="TANChar">
    <w:name w:val="TAN Char"/>
    <w:link w:val="TAN"/>
    <w:qFormat/>
    <w:locked/>
    <w:rsid w:val="00627C8B"/>
    <w:rPr>
      <w:rFonts w:ascii="Arial" w:eastAsia="宋体" w:hAnsi="Arial" w:cs="Times New Roman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qingxiang dong/Advanced Solution Research Lab /SRC-Beijing/Engineer/Samsung Electronics</dc:creator>
  <cp:keywords/>
  <dc:description/>
  <cp:lastModifiedBy>qingxiang dong/Advanced Solution Research Lab /SRC-Beijing/Engineer/Samsung Electronics</cp:lastModifiedBy>
  <cp:revision>90</cp:revision>
  <dcterms:created xsi:type="dcterms:W3CDTF">2024-02-05T02:52:00Z</dcterms:created>
  <dcterms:modified xsi:type="dcterms:W3CDTF">2024-02-26T16:41:00Z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